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7B2" w:rsidRPr="00FE39F6" w:rsidRDefault="000157B2" w:rsidP="001F49FD">
      <w:pPr>
        <w:spacing w:after="0"/>
        <w:jc w:val="center"/>
        <w:rPr>
          <w:rFonts w:ascii="Simplified Arabic" w:hAnsi="Simplified Arabic" w:cs="Simplified Arabic"/>
          <w:b/>
          <w:bCs/>
          <w:sz w:val="32"/>
          <w:szCs w:val="32"/>
          <w:rtl/>
          <w:lang w:bidi="ar-DZ"/>
        </w:rPr>
      </w:pPr>
      <w:r w:rsidRPr="00FE39F6">
        <w:rPr>
          <w:rFonts w:ascii="Simplified Arabic" w:hAnsi="Simplified Arabic" w:cs="Simplified Arabic"/>
          <w:b/>
          <w:bCs/>
          <w:sz w:val="32"/>
          <w:szCs w:val="32"/>
          <w:rtl/>
          <w:lang w:bidi="ar-DZ"/>
        </w:rPr>
        <w:t xml:space="preserve">جامعة </w:t>
      </w:r>
      <w:r>
        <w:rPr>
          <w:rFonts w:ascii="Simplified Arabic" w:hAnsi="Simplified Arabic" w:cs="Simplified Arabic" w:hint="cs"/>
          <w:b/>
          <w:bCs/>
          <w:sz w:val="32"/>
          <w:szCs w:val="32"/>
          <w:rtl/>
          <w:lang w:bidi="ar-DZ"/>
        </w:rPr>
        <w:t>غرداية</w:t>
      </w:r>
    </w:p>
    <w:p w:rsidR="000157B2" w:rsidRPr="00FE39F6" w:rsidRDefault="000157B2" w:rsidP="001F49FD">
      <w:pPr>
        <w:spacing w:after="0"/>
        <w:jc w:val="center"/>
        <w:rPr>
          <w:rFonts w:ascii="Simplified Arabic" w:hAnsi="Simplified Arabic" w:cs="Simplified Arabic"/>
          <w:b/>
          <w:bCs/>
          <w:sz w:val="32"/>
          <w:szCs w:val="32"/>
          <w:lang w:bidi="ar-DZ"/>
        </w:rPr>
      </w:pPr>
      <w:r w:rsidRPr="00FE39F6">
        <w:rPr>
          <w:rFonts w:ascii="Simplified Arabic" w:hAnsi="Simplified Arabic" w:cs="Simplified Arabic"/>
          <w:b/>
          <w:bCs/>
          <w:sz w:val="32"/>
          <w:szCs w:val="32"/>
          <w:rtl/>
        </w:rPr>
        <w:t>كلية</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العلوم</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الاقتصادية</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والتجارية</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وعلوم</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التسيير</w:t>
      </w:r>
    </w:p>
    <w:p w:rsidR="000157B2" w:rsidRPr="00FE39F6" w:rsidRDefault="000157B2" w:rsidP="000648B0">
      <w:pPr>
        <w:spacing w:after="0"/>
        <w:jc w:val="center"/>
        <w:rPr>
          <w:rFonts w:ascii="Simplified Arabic" w:hAnsi="Simplified Arabic" w:cs="Simplified Arabic"/>
          <w:b/>
          <w:bCs/>
          <w:sz w:val="32"/>
          <w:szCs w:val="32"/>
          <w:rtl/>
          <w:lang w:bidi="ar-DZ"/>
        </w:rPr>
      </w:pPr>
      <w:r w:rsidRPr="00FE39F6">
        <w:rPr>
          <w:rFonts w:ascii="Simplified Arabic" w:hAnsi="Simplified Arabic" w:cs="Simplified Arabic"/>
          <w:b/>
          <w:bCs/>
          <w:sz w:val="32"/>
          <w:szCs w:val="32"/>
          <w:rtl/>
        </w:rPr>
        <w:t>قسم</w:t>
      </w:r>
      <w:r w:rsidRPr="00FE39F6">
        <w:rPr>
          <w:rFonts w:ascii="Simplified Arabic" w:hAnsi="Simplified Arabic" w:cs="Simplified Arabic"/>
          <w:b/>
          <w:bCs/>
          <w:sz w:val="32"/>
          <w:szCs w:val="32"/>
          <w:lang w:bidi="ar-DZ"/>
        </w:rPr>
        <w:t xml:space="preserve"> </w:t>
      </w:r>
      <w:r w:rsidRPr="00FE39F6">
        <w:rPr>
          <w:rFonts w:ascii="Simplified Arabic" w:hAnsi="Simplified Arabic" w:cs="Simplified Arabic"/>
          <w:b/>
          <w:bCs/>
          <w:sz w:val="32"/>
          <w:szCs w:val="32"/>
          <w:rtl/>
        </w:rPr>
        <w:t>العلوم</w:t>
      </w:r>
      <w:r w:rsidRPr="00FE39F6">
        <w:rPr>
          <w:rFonts w:ascii="Simplified Arabic" w:hAnsi="Simplified Arabic" w:cs="Simplified Arabic"/>
          <w:b/>
          <w:bCs/>
          <w:sz w:val="32"/>
          <w:szCs w:val="32"/>
          <w:lang w:bidi="ar-DZ"/>
        </w:rPr>
        <w:t xml:space="preserve"> </w:t>
      </w:r>
      <w:r w:rsidR="000648B0">
        <w:rPr>
          <w:rFonts w:ascii="Simplified Arabic" w:hAnsi="Simplified Arabic" w:cs="Simplified Arabic" w:hint="cs"/>
          <w:b/>
          <w:bCs/>
          <w:sz w:val="32"/>
          <w:szCs w:val="32"/>
          <w:rtl/>
        </w:rPr>
        <w:t>التجارية</w:t>
      </w:r>
    </w:p>
    <w:p w:rsidR="000157B2" w:rsidRPr="00F601BF" w:rsidRDefault="000157B2" w:rsidP="001F49FD">
      <w:pPr>
        <w:spacing w:after="0"/>
        <w:jc w:val="center"/>
        <w:rPr>
          <w:rFonts w:ascii="Simplified Arabic" w:hAnsi="Simplified Arabic" w:cs="Simplified Arabic"/>
          <w:b/>
          <w:bCs/>
          <w:sz w:val="36"/>
          <w:szCs w:val="36"/>
          <w:rtl/>
          <w:lang w:bidi="ar-DZ"/>
        </w:rPr>
      </w:pPr>
      <w:r w:rsidRPr="005F244E">
        <w:rPr>
          <w:rFonts w:ascii="Traditional Arabic" w:hAnsi="Traditional Arabic" w:cs="Traditional Arabic"/>
          <w:b/>
          <w:bCs/>
          <w:noProof/>
          <w:sz w:val="28"/>
          <w:szCs w:val="28"/>
          <w:rtl/>
          <w:lang w:val="fr-FR" w:eastAsia="fr-FR"/>
        </w:rPr>
        <w:drawing>
          <wp:inline distT="0" distB="0" distL="0" distR="0" wp14:anchorId="67FAB356" wp14:editId="17BEE055">
            <wp:extent cx="914400" cy="7143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2628" cy="712991"/>
                    </a:xfrm>
                    <a:prstGeom prst="rect">
                      <a:avLst/>
                    </a:prstGeom>
                    <a:noFill/>
                    <a:ln w="9525">
                      <a:noFill/>
                      <a:miter lim="800000"/>
                      <a:headEnd/>
                      <a:tailEnd/>
                    </a:ln>
                  </pic:spPr>
                </pic:pic>
              </a:graphicData>
            </a:graphic>
          </wp:inline>
        </w:drawing>
      </w:r>
    </w:p>
    <w:p w:rsidR="000157B2" w:rsidRPr="00011B35" w:rsidRDefault="000157B2" w:rsidP="001F49FD">
      <w:pPr>
        <w:spacing w:after="0"/>
        <w:jc w:val="center"/>
        <w:rPr>
          <w:rFonts w:ascii="Simplified Arabic" w:hAnsi="Simplified Arabic" w:cs="Simplified Arabic"/>
          <w:b/>
          <w:bCs/>
          <w:sz w:val="28"/>
          <w:szCs w:val="28"/>
          <w:rtl/>
          <w:lang w:val="fr-FR" w:bidi="ar-DZ"/>
        </w:rPr>
      </w:pPr>
      <w:r w:rsidRPr="00011B35">
        <w:rPr>
          <w:rFonts w:ascii="Simplified Arabic" w:hAnsi="Simplified Arabic" w:cs="Simplified Arabic" w:hint="cs"/>
          <w:b/>
          <w:bCs/>
          <w:sz w:val="28"/>
          <w:szCs w:val="28"/>
          <w:rtl/>
        </w:rPr>
        <w:t xml:space="preserve">مذكرة </w:t>
      </w:r>
      <w:r w:rsidRPr="00011B35">
        <w:rPr>
          <w:rFonts w:ascii="Simplified Arabic" w:hAnsi="Simplified Arabic" w:cs="Simplified Arabic"/>
          <w:b/>
          <w:bCs/>
          <w:sz w:val="28"/>
          <w:szCs w:val="28"/>
          <w:rtl/>
        </w:rPr>
        <w:t>مقدم</w:t>
      </w:r>
      <w:r w:rsidRPr="00011B35">
        <w:rPr>
          <w:rFonts w:ascii="Simplified Arabic" w:hAnsi="Simplified Arabic" w:cs="Simplified Arabic" w:hint="cs"/>
          <w:b/>
          <w:bCs/>
          <w:sz w:val="28"/>
          <w:szCs w:val="28"/>
          <w:rtl/>
        </w:rPr>
        <w:t>ة</w:t>
      </w:r>
      <w:r w:rsidRPr="00011B35">
        <w:rPr>
          <w:rFonts w:ascii="Simplified Arabic" w:hAnsi="Simplified Arabic" w:cs="Simplified Arabic"/>
          <w:b/>
          <w:bCs/>
          <w:sz w:val="28"/>
          <w:szCs w:val="28"/>
          <w:lang w:bidi="ar-DZ"/>
        </w:rPr>
        <w:t xml:space="preserve"> </w:t>
      </w:r>
      <w:r w:rsidRPr="00011B35">
        <w:rPr>
          <w:rFonts w:ascii="Simplified Arabic" w:hAnsi="Simplified Arabic" w:cs="Simplified Arabic"/>
          <w:b/>
          <w:bCs/>
          <w:sz w:val="28"/>
          <w:szCs w:val="28"/>
          <w:rtl/>
        </w:rPr>
        <w:t>ل</w:t>
      </w:r>
      <w:r w:rsidRPr="00011B35">
        <w:rPr>
          <w:rFonts w:ascii="Simplified Arabic" w:hAnsi="Simplified Arabic" w:cs="Simplified Arabic" w:hint="cs"/>
          <w:b/>
          <w:bCs/>
          <w:sz w:val="28"/>
          <w:szCs w:val="28"/>
          <w:rtl/>
        </w:rPr>
        <w:t>ا</w:t>
      </w:r>
      <w:r w:rsidRPr="00011B35">
        <w:rPr>
          <w:rFonts w:ascii="Simplified Arabic" w:hAnsi="Simplified Arabic" w:cs="Simplified Arabic"/>
          <w:b/>
          <w:bCs/>
          <w:sz w:val="28"/>
          <w:szCs w:val="28"/>
          <w:rtl/>
        </w:rPr>
        <w:t>ستكمال</w:t>
      </w:r>
      <w:r w:rsidRPr="00011B35">
        <w:rPr>
          <w:rFonts w:ascii="Simplified Arabic" w:hAnsi="Simplified Arabic" w:cs="Simplified Arabic"/>
          <w:b/>
          <w:bCs/>
          <w:sz w:val="28"/>
          <w:szCs w:val="28"/>
          <w:lang w:bidi="ar-DZ"/>
        </w:rPr>
        <w:t xml:space="preserve"> </w:t>
      </w:r>
      <w:r w:rsidRPr="00011B35">
        <w:rPr>
          <w:rFonts w:ascii="Simplified Arabic" w:hAnsi="Simplified Arabic" w:cs="Simplified Arabic"/>
          <w:b/>
          <w:bCs/>
          <w:sz w:val="28"/>
          <w:szCs w:val="28"/>
          <w:rtl/>
        </w:rPr>
        <w:t xml:space="preserve">متطلبات شهادة </w:t>
      </w:r>
      <w:r>
        <w:rPr>
          <w:rFonts w:ascii="Simplified Arabic" w:hAnsi="Simplified Arabic" w:cs="Simplified Arabic" w:hint="cs"/>
          <w:b/>
          <w:bCs/>
          <w:sz w:val="28"/>
          <w:szCs w:val="28"/>
          <w:rtl/>
        </w:rPr>
        <w:t>ليسانس</w:t>
      </w:r>
    </w:p>
    <w:p w:rsidR="000157B2" w:rsidRPr="00011B35" w:rsidRDefault="000157B2" w:rsidP="001F49FD">
      <w:pPr>
        <w:spacing w:after="0"/>
        <w:jc w:val="center"/>
        <w:rPr>
          <w:rFonts w:ascii="Simplified Arabic" w:hAnsi="Simplified Arabic" w:cs="Simplified Arabic"/>
          <w:b/>
          <w:bCs/>
          <w:sz w:val="28"/>
          <w:szCs w:val="28"/>
          <w:rtl/>
          <w:lang w:val="fr-FR" w:bidi="ar-DZ"/>
        </w:rPr>
      </w:pPr>
      <w:r w:rsidRPr="00011B35">
        <w:rPr>
          <w:rFonts w:ascii="Simplified Arabic" w:hAnsi="Simplified Arabic" w:cs="Simplified Arabic" w:hint="cs"/>
          <w:b/>
          <w:bCs/>
          <w:sz w:val="28"/>
          <w:szCs w:val="28"/>
          <w:rtl/>
          <w:lang w:val="fr-FR" w:bidi="ar-DZ"/>
        </w:rPr>
        <w:t xml:space="preserve">الميدان: </w:t>
      </w:r>
      <w:r>
        <w:rPr>
          <w:rFonts w:ascii="Simplified Arabic" w:hAnsi="Simplified Arabic" w:cs="Simplified Arabic" w:hint="cs"/>
          <w:b/>
          <w:bCs/>
          <w:sz w:val="28"/>
          <w:szCs w:val="28"/>
          <w:rtl/>
          <w:lang w:val="fr-FR" w:bidi="ar-DZ"/>
        </w:rPr>
        <w:t>ال</w:t>
      </w:r>
      <w:r w:rsidRPr="00011B35">
        <w:rPr>
          <w:rFonts w:ascii="Simplified Arabic" w:hAnsi="Simplified Arabic" w:cs="Simplified Arabic"/>
          <w:b/>
          <w:bCs/>
          <w:sz w:val="28"/>
          <w:szCs w:val="28"/>
          <w:rtl/>
        </w:rPr>
        <w:t>علوم</w:t>
      </w:r>
      <w:r w:rsidRPr="00011B35">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rPr>
        <w:t>ا</w:t>
      </w:r>
      <w:r w:rsidRPr="00011B35">
        <w:rPr>
          <w:rFonts w:ascii="Simplified Arabic" w:hAnsi="Simplified Arabic" w:cs="Simplified Arabic" w:hint="cs"/>
          <w:b/>
          <w:bCs/>
          <w:sz w:val="28"/>
          <w:szCs w:val="28"/>
          <w:rtl/>
        </w:rPr>
        <w:t xml:space="preserve">قتصادية </w:t>
      </w:r>
      <w:r>
        <w:rPr>
          <w:rFonts w:ascii="Simplified Arabic" w:hAnsi="Simplified Arabic" w:cs="Simplified Arabic" w:hint="cs"/>
          <w:b/>
          <w:bCs/>
          <w:sz w:val="28"/>
          <w:szCs w:val="28"/>
          <w:rtl/>
        </w:rPr>
        <w:t>والتجارية</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AE"/>
        </w:rPr>
        <w:t>وعلوم التسيير</w:t>
      </w:r>
    </w:p>
    <w:p w:rsidR="000157B2" w:rsidRPr="00F601BF" w:rsidRDefault="000157B2" w:rsidP="001F49FD">
      <w:pPr>
        <w:spacing w:after="0"/>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t xml:space="preserve">الشعبة: علوم </w:t>
      </w:r>
      <w:r>
        <w:rPr>
          <w:rFonts w:ascii="Simplified Arabic" w:hAnsi="Simplified Arabic" w:cs="Simplified Arabic" w:hint="cs"/>
          <w:b/>
          <w:bCs/>
          <w:sz w:val="28"/>
          <w:szCs w:val="28"/>
          <w:rtl/>
          <w:lang w:val="fr-FR" w:bidi="ar-DZ"/>
        </w:rPr>
        <w:t>التجارية</w:t>
      </w:r>
    </w:p>
    <w:p w:rsidR="000157B2" w:rsidRDefault="000157B2" w:rsidP="001F49FD">
      <w:pPr>
        <w:spacing w:after="0"/>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t xml:space="preserve">التخصص: </w:t>
      </w:r>
      <w:r>
        <w:rPr>
          <w:rFonts w:ascii="Simplified Arabic" w:hAnsi="Simplified Arabic" w:cs="Simplified Arabic" w:hint="cs"/>
          <w:b/>
          <w:bCs/>
          <w:sz w:val="28"/>
          <w:szCs w:val="28"/>
          <w:rtl/>
          <w:lang w:val="fr-FR" w:bidi="ar-DZ"/>
        </w:rPr>
        <w:t>مالية وتجارة دولية</w:t>
      </w:r>
    </w:p>
    <w:p w:rsidR="000157B2" w:rsidRPr="00027D2D" w:rsidRDefault="000157B2" w:rsidP="001F49FD">
      <w:pPr>
        <w:spacing w:after="0"/>
        <w:jc w:val="center"/>
        <w:rPr>
          <w:rFonts w:ascii="Simplified Arabic" w:hAnsi="Simplified Arabic" w:cs="Simplified Arabic"/>
          <w:b/>
          <w:bCs/>
          <w:sz w:val="36"/>
          <w:szCs w:val="36"/>
          <w:rtl/>
          <w:lang w:bidi="ar-DZ"/>
        </w:rPr>
      </w:pPr>
      <w:r w:rsidRPr="00F601BF">
        <w:rPr>
          <w:rFonts w:ascii="Simplified Arabic" w:hAnsi="Simplified Arabic" w:cs="Simplified Arabic" w:hint="cs"/>
          <w:b/>
          <w:bCs/>
          <w:sz w:val="36"/>
          <w:szCs w:val="36"/>
          <w:rtl/>
          <w:lang w:val="fr-FR"/>
        </w:rPr>
        <w:t>بعنوان</w:t>
      </w:r>
      <w:r w:rsidRPr="00F601BF">
        <w:rPr>
          <w:rFonts w:ascii="Simplified Arabic" w:hAnsi="Simplified Arabic" w:cs="Simplified Arabic"/>
          <w:b/>
          <w:bCs/>
          <w:sz w:val="36"/>
          <w:szCs w:val="36"/>
          <w:lang w:bidi="ar-DZ"/>
        </w:rPr>
        <w:t>:</w:t>
      </w:r>
    </w:p>
    <w:p w:rsidR="000157B2" w:rsidRPr="00F601BF" w:rsidRDefault="006667DF" w:rsidP="00DC5FFD">
      <w:pPr>
        <w:spacing w:after="0"/>
        <w:jc w:val="both"/>
        <w:rPr>
          <w:rFonts w:ascii="Simplified Arabic" w:hAnsi="Simplified Arabic" w:cs="Simplified Arabic"/>
          <w:b/>
          <w:bCs/>
          <w:sz w:val="36"/>
          <w:szCs w:val="36"/>
          <w:lang w:val="fr-FR" w:bidi="ar-DZ"/>
        </w:rPr>
      </w:pPr>
      <w:r>
        <w:rPr>
          <w:rFonts w:ascii="Simplified Arabic" w:hAnsi="Simplified Arabic" w:cs="Simplified Arabic"/>
          <w:b/>
          <w:bCs/>
          <w:noProof/>
          <w:sz w:val="36"/>
          <w:szCs w:val="36"/>
          <w:lang w:val="fr-FR" w:eastAsia="fr-FR"/>
        </w:rPr>
        <mc:AlternateContent>
          <mc:Choice Requires="wps">
            <w:drawing>
              <wp:anchor distT="0" distB="0" distL="114300" distR="114300" simplePos="0" relativeHeight="251660800" behindDoc="0" locked="0" layoutInCell="1" allowOverlap="1" wp14:anchorId="295BBAD8" wp14:editId="3F1BCA29">
                <wp:simplePos x="0" y="0"/>
                <wp:positionH relativeFrom="column">
                  <wp:posOffset>32385</wp:posOffset>
                </wp:positionH>
                <wp:positionV relativeFrom="paragraph">
                  <wp:posOffset>28575</wp:posOffset>
                </wp:positionV>
                <wp:extent cx="6158230" cy="1648460"/>
                <wp:effectExtent l="0" t="0" r="0" b="8890"/>
                <wp:wrapNone/>
                <wp:docPr id="57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648460"/>
                        </a:xfrm>
                        <a:prstGeom prst="roundRect">
                          <a:avLst>
                            <a:gd name="adj" fmla="val 16667"/>
                          </a:avLst>
                        </a:prstGeom>
                        <a:solidFill>
                          <a:srgbClr val="FFFFFF"/>
                        </a:solidFill>
                        <a:ln w="9525">
                          <a:solidFill>
                            <a:srgbClr val="000000"/>
                          </a:solidFill>
                          <a:round/>
                          <a:headEnd/>
                          <a:tailEnd/>
                        </a:ln>
                      </wps:spPr>
                      <wps:txbx>
                        <w:txbxContent>
                          <w:p w:rsidR="000648B0" w:rsidRPr="00263915" w:rsidRDefault="000648B0" w:rsidP="00F43ABC">
                            <w:pPr>
                              <w:spacing w:after="0" w:line="240" w:lineRule="auto"/>
                              <w:jc w:val="center"/>
                              <w:rPr>
                                <w:rFonts w:ascii="Simplified Arabic" w:hAnsi="Simplified Arabic" w:cs="Simplified Arabic"/>
                                <w:b/>
                                <w:bCs/>
                                <w:sz w:val="52"/>
                                <w:szCs w:val="52"/>
                                <w:rtl/>
                                <w:lang w:bidi="ar-DZ"/>
                              </w:rPr>
                            </w:pPr>
                            <w:r>
                              <w:rPr>
                                <w:rFonts w:ascii="Simplified Arabic" w:hAnsi="Simplified Arabic" w:cs="Simplified Arabic" w:hint="cs"/>
                                <w:b/>
                                <w:bCs/>
                                <w:sz w:val="52"/>
                                <w:szCs w:val="52"/>
                                <w:rtl/>
                                <w:lang w:bidi="ar-DZ"/>
                              </w:rPr>
                              <w:t>دراسة شبكة النقل واللوجستيك في مؤسسة اقتصادية</w:t>
                            </w:r>
                          </w:p>
                          <w:p w:rsidR="000648B0" w:rsidRPr="001D676A" w:rsidRDefault="000648B0" w:rsidP="00F43ABC">
                            <w:pPr>
                              <w:pStyle w:val="Paragraphedeliste"/>
                              <w:spacing w:after="120"/>
                              <w:jc w:val="center"/>
                              <w:rPr>
                                <w:b/>
                                <w:bCs/>
                                <w:sz w:val="40"/>
                                <w:szCs w:val="40"/>
                                <w:rtl/>
                                <w:lang w:val="fr-FR" w:bidi="ar-DZ"/>
                              </w:rPr>
                            </w:pPr>
                            <w:r w:rsidRPr="001D676A">
                              <w:rPr>
                                <w:rFonts w:hint="cs"/>
                                <w:b/>
                                <w:bCs/>
                                <w:sz w:val="40"/>
                                <w:szCs w:val="40"/>
                                <w:rtl/>
                                <w:lang w:bidi="ar-DZ"/>
                              </w:rPr>
                              <w:t xml:space="preserve">دراسة </w:t>
                            </w:r>
                            <w:r>
                              <w:rPr>
                                <w:rFonts w:hint="cs"/>
                                <w:b/>
                                <w:bCs/>
                                <w:sz w:val="40"/>
                                <w:szCs w:val="40"/>
                                <w:rtl/>
                                <w:lang w:bidi="ar-DZ"/>
                              </w:rPr>
                              <w:t>حالة</w:t>
                            </w:r>
                            <w:r w:rsidRPr="001D676A">
                              <w:rPr>
                                <w:rFonts w:hint="cs"/>
                                <w:b/>
                                <w:bCs/>
                                <w:sz w:val="40"/>
                                <w:szCs w:val="40"/>
                                <w:rtl/>
                                <w:lang w:bidi="ar-DZ"/>
                              </w:rPr>
                              <w:t xml:space="preserve"> </w:t>
                            </w:r>
                            <w:r>
                              <w:rPr>
                                <w:rFonts w:hint="cs"/>
                                <w:b/>
                                <w:bCs/>
                                <w:sz w:val="40"/>
                                <w:szCs w:val="40"/>
                                <w:rtl/>
                                <w:lang w:bidi="ar-DZ"/>
                              </w:rPr>
                              <w:t>المؤسسة الجزائرية ألفابايب</w:t>
                            </w:r>
                            <w:r>
                              <w:rPr>
                                <w:b/>
                                <w:bCs/>
                                <w:sz w:val="40"/>
                                <w:szCs w:val="40"/>
                                <w:lang w:bidi="ar-DZ"/>
                              </w:rPr>
                              <w:t xml:space="preserve">ALFA PIPE </w:t>
                            </w:r>
                            <w:r>
                              <w:rPr>
                                <w:rFonts w:hint="cs"/>
                                <w:b/>
                                <w:bCs/>
                                <w:sz w:val="40"/>
                                <w:szCs w:val="40"/>
                                <w:rtl/>
                                <w:lang w:bidi="ar-DZ"/>
                              </w:rPr>
                              <w:t>لصناعة الأنابيب الحلزونية بولاية غرداية</w:t>
                            </w:r>
                          </w:p>
                          <w:p w:rsidR="000648B0" w:rsidRPr="004B782C" w:rsidRDefault="000648B0" w:rsidP="00EF29FD">
                            <w:pPr>
                              <w:spacing w:after="0"/>
                              <w:rPr>
                                <w:sz w:val="72"/>
                                <w:szCs w:val="72"/>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BBAD8" id="AutoShape 2" o:spid="_x0000_s1026" style="position:absolute;left:0;text-align:left;margin-left:2.55pt;margin-top:2.25pt;width:484.9pt;height:12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">
                <v:textbox>
                  <w:txbxContent>
                    <w:p w:rsidR="000648B0" w:rsidRPr="00263915" w:rsidRDefault="000648B0" w:rsidP="00F43ABC">
                      <w:pPr>
                        <w:spacing w:after="0" w:line="240" w:lineRule="auto"/>
                        <w:jc w:val="center"/>
                        <w:rPr>
                          <w:rFonts w:ascii="Simplified Arabic" w:hAnsi="Simplified Arabic" w:cs="Simplified Arabic"/>
                          <w:b/>
                          <w:bCs/>
                          <w:sz w:val="52"/>
                          <w:szCs w:val="52"/>
                          <w:rtl/>
                          <w:lang w:bidi="ar-DZ"/>
                        </w:rPr>
                      </w:pPr>
                      <w:r>
                        <w:rPr>
                          <w:rFonts w:ascii="Simplified Arabic" w:hAnsi="Simplified Arabic" w:cs="Simplified Arabic" w:hint="cs"/>
                          <w:b/>
                          <w:bCs/>
                          <w:sz w:val="52"/>
                          <w:szCs w:val="52"/>
                          <w:rtl/>
                          <w:lang w:bidi="ar-DZ"/>
                        </w:rPr>
                        <w:t>دراسة شبكة النقل واللوجستيك في مؤسسة اقتصادية</w:t>
                      </w:r>
                    </w:p>
                    <w:p w:rsidR="000648B0" w:rsidRPr="001D676A" w:rsidRDefault="000648B0" w:rsidP="00F43ABC">
                      <w:pPr>
                        <w:pStyle w:val="Paragraphedeliste"/>
                        <w:spacing w:after="120"/>
                        <w:jc w:val="center"/>
                        <w:rPr>
                          <w:b/>
                          <w:bCs/>
                          <w:sz w:val="40"/>
                          <w:szCs w:val="40"/>
                          <w:rtl/>
                          <w:lang w:val="fr-FR" w:bidi="ar-DZ"/>
                        </w:rPr>
                      </w:pPr>
                      <w:r w:rsidRPr="001D676A">
                        <w:rPr>
                          <w:rFonts w:hint="cs"/>
                          <w:b/>
                          <w:bCs/>
                          <w:sz w:val="40"/>
                          <w:szCs w:val="40"/>
                          <w:rtl/>
                          <w:lang w:bidi="ar-DZ"/>
                        </w:rPr>
                        <w:t xml:space="preserve">دراسة </w:t>
                      </w:r>
                      <w:r>
                        <w:rPr>
                          <w:rFonts w:hint="cs"/>
                          <w:b/>
                          <w:bCs/>
                          <w:sz w:val="40"/>
                          <w:szCs w:val="40"/>
                          <w:rtl/>
                          <w:lang w:bidi="ar-DZ"/>
                        </w:rPr>
                        <w:t>حالة</w:t>
                      </w:r>
                      <w:r w:rsidRPr="001D676A">
                        <w:rPr>
                          <w:rFonts w:hint="cs"/>
                          <w:b/>
                          <w:bCs/>
                          <w:sz w:val="40"/>
                          <w:szCs w:val="40"/>
                          <w:rtl/>
                          <w:lang w:bidi="ar-DZ"/>
                        </w:rPr>
                        <w:t xml:space="preserve"> </w:t>
                      </w:r>
                      <w:r>
                        <w:rPr>
                          <w:rFonts w:hint="cs"/>
                          <w:b/>
                          <w:bCs/>
                          <w:sz w:val="40"/>
                          <w:szCs w:val="40"/>
                          <w:rtl/>
                          <w:lang w:bidi="ar-DZ"/>
                        </w:rPr>
                        <w:t>المؤسسة الجزائرية ألفابايب</w:t>
                      </w:r>
                      <w:r>
                        <w:rPr>
                          <w:b/>
                          <w:bCs/>
                          <w:sz w:val="40"/>
                          <w:szCs w:val="40"/>
                          <w:lang w:bidi="ar-DZ"/>
                        </w:rPr>
                        <w:t xml:space="preserve">ALFA PIPE </w:t>
                      </w:r>
                      <w:r>
                        <w:rPr>
                          <w:rFonts w:hint="cs"/>
                          <w:b/>
                          <w:bCs/>
                          <w:sz w:val="40"/>
                          <w:szCs w:val="40"/>
                          <w:rtl/>
                          <w:lang w:bidi="ar-DZ"/>
                        </w:rPr>
                        <w:t>لصناعة الأنابيب الحلزونية بولاية غرداية</w:t>
                      </w:r>
                    </w:p>
                    <w:p w:rsidR="000648B0" w:rsidRPr="004B782C" w:rsidRDefault="000648B0" w:rsidP="00EF29FD">
                      <w:pPr>
                        <w:spacing w:after="0"/>
                        <w:rPr>
                          <w:sz w:val="72"/>
                          <w:szCs w:val="72"/>
                          <w:lang w:bidi="ar-DZ"/>
                        </w:rPr>
                      </w:pPr>
                    </w:p>
                  </w:txbxContent>
                </v:textbox>
              </v:roundrect>
            </w:pict>
          </mc:Fallback>
        </mc:AlternateContent>
      </w:r>
    </w:p>
    <w:p w:rsidR="000157B2" w:rsidRPr="00F601BF" w:rsidRDefault="000157B2" w:rsidP="00DC5FFD">
      <w:pPr>
        <w:jc w:val="both"/>
        <w:rPr>
          <w:rFonts w:ascii="Simplified Arabic" w:hAnsi="Simplified Arabic" w:cs="Simplified Arabic"/>
          <w:sz w:val="36"/>
          <w:szCs w:val="36"/>
          <w:lang w:val="fr-FR" w:bidi="ar-DZ"/>
        </w:rPr>
      </w:pPr>
    </w:p>
    <w:p w:rsidR="000157B2" w:rsidRDefault="000157B2" w:rsidP="00DC5FFD">
      <w:pPr>
        <w:tabs>
          <w:tab w:val="left" w:pos="6719"/>
          <w:tab w:val="right" w:pos="9214"/>
        </w:tabs>
        <w:spacing w:after="0"/>
        <w:jc w:val="both"/>
        <w:rPr>
          <w:rFonts w:ascii="Simplified Arabic" w:hAnsi="Simplified Arabic" w:cs="Simplified Arabic"/>
          <w:b/>
          <w:bCs/>
          <w:sz w:val="40"/>
          <w:szCs w:val="40"/>
          <w:u w:val="double"/>
          <w:rtl/>
          <w:lang w:val="fr-FR" w:bidi="ar-DZ"/>
        </w:rPr>
      </w:pPr>
    </w:p>
    <w:p w:rsidR="000157B2" w:rsidRDefault="000157B2" w:rsidP="00DC5FFD">
      <w:pPr>
        <w:spacing w:after="0"/>
        <w:jc w:val="both"/>
        <w:rPr>
          <w:rFonts w:ascii="Simplified Arabic" w:hAnsi="Simplified Arabic" w:cs="Simplified Arabic"/>
          <w:b/>
          <w:bCs/>
          <w:sz w:val="28"/>
          <w:szCs w:val="28"/>
          <w:rtl/>
          <w:lang w:val="fr-FR" w:bidi="ar-DZ"/>
        </w:rPr>
      </w:pPr>
    </w:p>
    <w:p w:rsidR="000157B2" w:rsidRDefault="000157B2" w:rsidP="00DC5FFD">
      <w:pPr>
        <w:spacing w:after="0"/>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من إعداد الطالبين: بابكر نبيل </w:t>
      </w:r>
      <w:r w:rsidR="00873EF2">
        <w:rPr>
          <w:rFonts w:ascii="Simplified Arabic" w:hAnsi="Simplified Arabic" w:cs="Simplified Arabic" w:hint="cs"/>
          <w:b/>
          <w:bCs/>
          <w:sz w:val="28"/>
          <w:szCs w:val="28"/>
          <w:rtl/>
          <w:lang w:val="fr-FR" w:bidi="ar-DZ"/>
        </w:rPr>
        <w:t xml:space="preserve">                     </w:t>
      </w:r>
      <w:r w:rsidR="009B14DA">
        <w:rPr>
          <w:rFonts w:ascii="Simplified Arabic" w:hAnsi="Simplified Arabic" w:cs="Simplified Arabic" w:hint="cs"/>
          <w:b/>
          <w:bCs/>
          <w:sz w:val="28"/>
          <w:szCs w:val="28"/>
          <w:rtl/>
          <w:lang w:val="fr-FR" w:bidi="ar-DZ"/>
        </w:rPr>
        <w:t xml:space="preserve">  تحت إشراف </w:t>
      </w:r>
      <w:r w:rsidR="00873EF2">
        <w:rPr>
          <w:rFonts w:ascii="Simplified Arabic" w:hAnsi="Simplified Arabic" w:cs="Simplified Arabic" w:hint="cs"/>
          <w:b/>
          <w:bCs/>
          <w:sz w:val="28"/>
          <w:szCs w:val="28"/>
          <w:rtl/>
          <w:lang w:val="fr-FR" w:bidi="ar-DZ"/>
        </w:rPr>
        <w:t>الدكتور</w:t>
      </w:r>
      <w:r w:rsidR="009B14DA">
        <w:rPr>
          <w:rFonts w:ascii="Simplified Arabic" w:hAnsi="Simplified Arabic" w:cs="Simplified Arabic" w:hint="cs"/>
          <w:b/>
          <w:bCs/>
          <w:sz w:val="28"/>
          <w:szCs w:val="28"/>
          <w:rtl/>
          <w:lang w:val="fr-FR" w:bidi="ar-DZ"/>
        </w:rPr>
        <w:t>: العربي قلاع الدم</w:t>
      </w:r>
    </w:p>
    <w:p w:rsidR="000157B2" w:rsidRPr="00263915" w:rsidRDefault="000157B2" w:rsidP="00DC5FFD">
      <w:pPr>
        <w:spacing w:after="0"/>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                </w:t>
      </w:r>
      <w:r>
        <w:rPr>
          <w:rFonts w:ascii="Simplified Arabic" w:hAnsi="Simplified Arabic" w:cs="Simplified Arabic"/>
          <w:b/>
          <w:bCs/>
          <w:sz w:val="28"/>
          <w:szCs w:val="28"/>
          <w:lang w:val="fr-FR" w:bidi="ar-DZ"/>
        </w:rPr>
        <w:t xml:space="preserve">   </w:t>
      </w:r>
      <w:r>
        <w:rPr>
          <w:rFonts w:ascii="Simplified Arabic" w:hAnsi="Simplified Arabic" w:cs="Simplified Arabic" w:hint="cs"/>
          <w:b/>
          <w:bCs/>
          <w:sz w:val="28"/>
          <w:szCs w:val="28"/>
          <w:rtl/>
          <w:lang w:val="fr-FR" w:bidi="ar-DZ"/>
        </w:rPr>
        <w:t xml:space="preserve"> بولنوار عبد الجليل</w:t>
      </w:r>
    </w:p>
    <w:p w:rsidR="000157B2" w:rsidRPr="009B14DA" w:rsidRDefault="000157B2" w:rsidP="00DC5FFD">
      <w:pPr>
        <w:tabs>
          <w:tab w:val="left" w:pos="3817"/>
        </w:tabs>
        <w:spacing w:after="0"/>
        <w:jc w:val="both"/>
        <w:rPr>
          <w:rFonts w:ascii="Simplified Arabic" w:hAnsi="Simplified Arabic" w:cs="Simplified Arabic"/>
          <w:b/>
          <w:bCs/>
          <w:sz w:val="32"/>
          <w:szCs w:val="32"/>
          <w:rtl/>
          <w:lang w:val="fr-FR" w:bidi="ar-DZ"/>
        </w:rPr>
      </w:pPr>
      <w:r w:rsidRPr="009B14DA">
        <w:rPr>
          <w:rFonts w:ascii="Simplified Arabic" w:hAnsi="Simplified Arabic" w:cs="Simplified Arabic" w:hint="cs"/>
          <w:b/>
          <w:bCs/>
          <w:sz w:val="32"/>
          <w:szCs w:val="32"/>
          <w:rtl/>
          <w:lang w:val="fr-FR" w:bidi="ar-DZ"/>
        </w:rPr>
        <w:t>نوقشت وأجيزت علنا بتاريخ: 25ماي 2025</w:t>
      </w:r>
    </w:p>
    <w:p w:rsidR="000157B2" w:rsidRPr="009B14DA" w:rsidRDefault="000157B2" w:rsidP="00DC5FFD">
      <w:pPr>
        <w:tabs>
          <w:tab w:val="left" w:pos="3817"/>
        </w:tabs>
        <w:spacing w:after="0"/>
        <w:jc w:val="both"/>
        <w:rPr>
          <w:rFonts w:ascii="Simplified Arabic" w:hAnsi="Simplified Arabic" w:cs="Simplified Arabic"/>
          <w:b/>
          <w:bCs/>
          <w:sz w:val="32"/>
          <w:szCs w:val="32"/>
          <w:rtl/>
          <w:lang w:val="fr-FR" w:bidi="ar-DZ"/>
        </w:rPr>
      </w:pPr>
      <w:r w:rsidRPr="009B14DA">
        <w:rPr>
          <w:rFonts w:ascii="Simplified Arabic" w:hAnsi="Simplified Arabic" w:cs="Simplified Arabic" w:hint="cs"/>
          <w:b/>
          <w:bCs/>
          <w:sz w:val="32"/>
          <w:szCs w:val="32"/>
          <w:rtl/>
          <w:lang w:val="fr-FR" w:bidi="ar-DZ"/>
        </w:rPr>
        <w:t>أمام اللجنة المكونة من السادة:</w:t>
      </w:r>
    </w:p>
    <w:p w:rsidR="000157B2" w:rsidRPr="009B14DA" w:rsidRDefault="000157B2" w:rsidP="00DC5FFD">
      <w:pPr>
        <w:spacing w:after="0"/>
        <w:jc w:val="both"/>
        <w:rPr>
          <w:rFonts w:ascii="Simplified Arabic" w:hAnsi="Simplified Arabic" w:cs="Simplified Arabic"/>
          <w:b/>
          <w:bCs/>
          <w:sz w:val="32"/>
          <w:szCs w:val="32"/>
          <w:rtl/>
          <w:lang w:bidi="ar-DZ"/>
        </w:rPr>
      </w:pPr>
      <w:r w:rsidRPr="009B14DA">
        <w:rPr>
          <w:rFonts w:ascii="Simplified Arabic" w:hAnsi="Simplified Arabic" w:cs="Simplified Arabic" w:hint="cs"/>
          <w:b/>
          <w:bCs/>
          <w:sz w:val="32"/>
          <w:szCs w:val="32"/>
          <w:rtl/>
          <w:lang w:val="fr-FR" w:bidi="ar-DZ"/>
        </w:rPr>
        <w:t>د</w:t>
      </w:r>
      <w:r w:rsidR="00012830">
        <w:rPr>
          <w:rFonts w:ascii="Simplified Arabic" w:hAnsi="Simplified Arabic" w:cs="Simplified Arabic" w:hint="cs"/>
          <w:b/>
          <w:bCs/>
          <w:sz w:val="32"/>
          <w:szCs w:val="32"/>
          <w:rtl/>
          <w:lang w:val="fr-FR" w:bidi="ar-DZ"/>
        </w:rPr>
        <w:t xml:space="preserve">. </w:t>
      </w:r>
      <w:r w:rsidR="00E20C9A">
        <w:rPr>
          <w:rFonts w:ascii="Simplified Arabic" w:hAnsi="Simplified Arabic" w:cs="Simplified Arabic" w:hint="cs"/>
          <w:b/>
          <w:bCs/>
          <w:sz w:val="32"/>
          <w:szCs w:val="32"/>
          <w:rtl/>
          <w:lang w:val="fr-FR" w:bidi="ar-DZ"/>
        </w:rPr>
        <w:t xml:space="preserve">قلبازة أمال </w:t>
      </w:r>
      <w:r w:rsidR="00012830">
        <w:rPr>
          <w:rFonts w:ascii="Simplified Arabic" w:hAnsi="Simplified Arabic" w:cs="Simplified Arabic" w:hint="cs"/>
          <w:b/>
          <w:bCs/>
          <w:sz w:val="32"/>
          <w:szCs w:val="32"/>
          <w:rtl/>
          <w:lang w:val="fr-FR" w:bidi="ar-DZ"/>
        </w:rPr>
        <w:t>.................................................</w:t>
      </w:r>
      <w:r w:rsidRPr="009B14DA">
        <w:rPr>
          <w:rFonts w:ascii="Simplified Arabic" w:hAnsi="Simplified Arabic" w:cs="Simplified Arabic" w:hint="cs"/>
          <w:b/>
          <w:bCs/>
          <w:sz w:val="32"/>
          <w:szCs w:val="32"/>
          <w:rtl/>
          <w:lang w:val="fr-FR" w:bidi="ar-DZ"/>
        </w:rPr>
        <w:t>(</w:t>
      </w:r>
      <w:r w:rsidRPr="009B14DA">
        <w:rPr>
          <w:rFonts w:ascii="Simplified Arabic" w:hAnsi="Simplified Arabic" w:cs="Simplified Arabic"/>
          <w:b/>
          <w:bCs/>
          <w:sz w:val="32"/>
          <w:szCs w:val="32"/>
          <w:rtl/>
          <w:lang w:bidi="ar-DZ"/>
        </w:rPr>
        <w:t xml:space="preserve">جامعة </w:t>
      </w:r>
      <w:r w:rsidRPr="009B14DA">
        <w:rPr>
          <w:rFonts w:ascii="Simplified Arabic" w:hAnsi="Simplified Arabic" w:cs="Simplified Arabic" w:hint="cs"/>
          <w:b/>
          <w:bCs/>
          <w:sz w:val="32"/>
          <w:szCs w:val="32"/>
          <w:rtl/>
          <w:lang w:bidi="ar-DZ"/>
        </w:rPr>
        <w:t>غرداية</w:t>
      </w:r>
      <w:r w:rsidRPr="009B14DA">
        <w:rPr>
          <w:rFonts w:ascii="Simplified Arabic" w:hAnsi="Simplified Arabic" w:cs="Simplified Arabic" w:hint="cs"/>
          <w:b/>
          <w:bCs/>
          <w:sz w:val="32"/>
          <w:szCs w:val="32"/>
          <w:rtl/>
          <w:lang w:val="fr-FR" w:bidi="ar-DZ"/>
        </w:rPr>
        <w:t xml:space="preserve">) </w:t>
      </w:r>
      <w:r w:rsidR="00E20C9A">
        <w:rPr>
          <w:rFonts w:ascii="Simplified Arabic" w:hAnsi="Simplified Arabic" w:cs="Simplified Arabic" w:hint="cs"/>
          <w:b/>
          <w:bCs/>
          <w:sz w:val="32"/>
          <w:szCs w:val="32"/>
          <w:rtl/>
          <w:lang w:val="fr-FR" w:bidi="ar-DZ"/>
        </w:rPr>
        <w:t>رئيسا</w:t>
      </w:r>
    </w:p>
    <w:p w:rsidR="000157B2" w:rsidRPr="009B14DA" w:rsidRDefault="000157B2" w:rsidP="00DC5FFD">
      <w:pPr>
        <w:tabs>
          <w:tab w:val="left" w:pos="3739"/>
          <w:tab w:val="center" w:pos="4607"/>
        </w:tabs>
        <w:spacing w:after="0"/>
        <w:jc w:val="both"/>
        <w:rPr>
          <w:rFonts w:ascii="Simplified Arabic" w:hAnsi="Simplified Arabic" w:cs="Simplified Arabic"/>
          <w:b/>
          <w:bCs/>
          <w:sz w:val="32"/>
          <w:szCs w:val="32"/>
          <w:rtl/>
          <w:lang w:bidi="ar-DZ"/>
        </w:rPr>
      </w:pPr>
      <w:r w:rsidRPr="009B14DA">
        <w:rPr>
          <w:rFonts w:ascii="Simplified Arabic" w:hAnsi="Simplified Arabic" w:cs="Simplified Arabic" w:hint="cs"/>
          <w:b/>
          <w:bCs/>
          <w:sz w:val="32"/>
          <w:szCs w:val="32"/>
          <w:rtl/>
          <w:lang w:val="fr-FR" w:bidi="ar-DZ"/>
        </w:rPr>
        <w:t xml:space="preserve">د. </w:t>
      </w:r>
      <w:r w:rsidR="00E20C9A">
        <w:rPr>
          <w:rFonts w:ascii="Simplified Arabic" w:hAnsi="Simplified Arabic" w:cs="Simplified Arabic" w:hint="cs"/>
          <w:b/>
          <w:bCs/>
          <w:sz w:val="32"/>
          <w:szCs w:val="32"/>
          <w:rtl/>
          <w:lang w:val="fr-FR" w:bidi="ar-DZ"/>
        </w:rPr>
        <w:t>خطوي منير</w:t>
      </w:r>
      <w:r w:rsidR="00012830">
        <w:rPr>
          <w:rFonts w:ascii="Simplified Arabic" w:hAnsi="Simplified Arabic" w:cs="Simplified Arabic" w:hint="cs"/>
          <w:b/>
          <w:bCs/>
          <w:sz w:val="32"/>
          <w:szCs w:val="32"/>
          <w:rtl/>
          <w:lang w:val="fr-FR" w:bidi="ar-DZ"/>
        </w:rPr>
        <w:t>................................................</w:t>
      </w:r>
      <w:r w:rsidRPr="009B14DA">
        <w:rPr>
          <w:rFonts w:ascii="Simplified Arabic" w:hAnsi="Simplified Arabic" w:cs="Simplified Arabic" w:hint="cs"/>
          <w:b/>
          <w:bCs/>
          <w:sz w:val="32"/>
          <w:szCs w:val="32"/>
          <w:rtl/>
          <w:lang w:val="fr-FR" w:bidi="ar-DZ"/>
        </w:rPr>
        <w:t>(</w:t>
      </w:r>
      <w:r w:rsidRPr="009B14DA">
        <w:rPr>
          <w:rFonts w:ascii="Simplified Arabic" w:hAnsi="Simplified Arabic" w:cs="Simplified Arabic"/>
          <w:b/>
          <w:bCs/>
          <w:sz w:val="32"/>
          <w:szCs w:val="32"/>
          <w:rtl/>
          <w:lang w:bidi="ar-DZ"/>
        </w:rPr>
        <w:t xml:space="preserve">جامعة </w:t>
      </w:r>
      <w:r w:rsidRPr="009B14DA">
        <w:rPr>
          <w:rFonts w:ascii="Simplified Arabic" w:hAnsi="Simplified Arabic" w:cs="Simplified Arabic" w:hint="cs"/>
          <w:b/>
          <w:bCs/>
          <w:sz w:val="32"/>
          <w:szCs w:val="32"/>
          <w:rtl/>
          <w:lang w:bidi="ar-DZ"/>
        </w:rPr>
        <w:t>غرداية</w:t>
      </w:r>
      <w:r w:rsidRPr="009B14DA">
        <w:rPr>
          <w:rFonts w:ascii="Simplified Arabic" w:hAnsi="Simplified Arabic" w:cs="Simplified Arabic" w:hint="cs"/>
          <w:b/>
          <w:bCs/>
          <w:sz w:val="32"/>
          <w:szCs w:val="32"/>
          <w:rtl/>
          <w:lang w:val="fr-FR" w:bidi="ar-DZ"/>
        </w:rPr>
        <w:t xml:space="preserve">) </w:t>
      </w:r>
      <w:r w:rsidR="00E20C9A">
        <w:rPr>
          <w:rFonts w:ascii="Simplified Arabic" w:hAnsi="Simplified Arabic" w:cs="Simplified Arabic" w:hint="cs"/>
          <w:b/>
          <w:bCs/>
          <w:sz w:val="32"/>
          <w:szCs w:val="32"/>
          <w:rtl/>
          <w:lang w:bidi="ar-DZ"/>
        </w:rPr>
        <w:t>مناقشا</w:t>
      </w:r>
    </w:p>
    <w:p w:rsidR="000157B2" w:rsidRPr="009B14DA" w:rsidRDefault="00012830" w:rsidP="00DC5FFD">
      <w:pPr>
        <w:tabs>
          <w:tab w:val="left" w:pos="3739"/>
          <w:tab w:val="center" w:pos="4607"/>
        </w:tabs>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000157B2" w:rsidRPr="009B14DA">
        <w:rPr>
          <w:rFonts w:ascii="Simplified Arabic" w:hAnsi="Simplified Arabic" w:cs="Simplified Arabic" w:hint="cs"/>
          <w:b/>
          <w:bCs/>
          <w:sz w:val="32"/>
          <w:szCs w:val="32"/>
          <w:rtl/>
          <w:lang w:bidi="ar-DZ"/>
        </w:rPr>
        <w:t xml:space="preserve">. </w:t>
      </w:r>
      <w:r w:rsidR="00E20C9A">
        <w:rPr>
          <w:rFonts w:ascii="Simplified Arabic" w:hAnsi="Simplified Arabic" w:cs="Simplified Arabic" w:hint="cs"/>
          <w:b/>
          <w:bCs/>
          <w:sz w:val="32"/>
          <w:szCs w:val="32"/>
          <w:rtl/>
          <w:lang w:bidi="ar-DZ"/>
        </w:rPr>
        <w:t>عيدات محند أورابح</w:t>
      </w:r>
      <w:r w:rsidR="000157B2" w:rsidRPr="009B14DA">
        <w:rPr>
          <w:rFonts w:ascii="Simplified Arabic" w:hAnsi="Simplified Arabic" w:cs="Simplified Arabic" w:hint="cs"/>
          <w:b/>
          <w:bCs/>
          <w:sz w:val="32"/>
          <w:szCs w:val="32"/>
          <w:rtl/>
          <w:lang w:val="fr-FR" w:bidi="ar-DZ"/>
        </w:rPr>
        <w:t xml:space="preserve"> </w:t>
      </w:r>
      <w:r>
        <w:rPr>
          <w:rFonts w:ascii="Simplified Arabic" w:hAnsi="Simplified Arabic" w:cs="Simplified Arabic" w:hint="cs"/>
          <w:b/>
          <w:bCs/>
          <w:sz w:val="32"/>
          <w:szCs w:val="32"/>
          <w:rtl/>
          <w:lang w:val="fr-FR" w:bidi="ar-DZ"/>
        </w:rPr>
        <w:t>.......................................</w:t>
      </w:r>
      <w:r w:rsidR="000157B2" w:rsidRPr="009B14DA">
        <w:rPr>
          <w:rFonts w:ascii="Simplified Arabic" w:hAnsi="Simplified Arabic" w:cs="Simplified Arabic" w:hint="cs"/>
          <w:b/>
          <w:bCs/>
          <w:sz w:val="32"/>
          <w:szCs w:val="32"/>
          <w:rtl/>
          <w:lang w:val="fr-FR" w:bidi="ar-DZ"/>
        </w:rPr>
        <w:t>(</w:t>
      </w:r>
      <w:r w:rsidR="000157B2" w:rsidRPr="009B14DA">
        <w:rPr>
          <w:rFonts w:ascii="Simplified Arabic" w:hAnsi="Simplified Arabic" w:cs="Simplified Arabic"/>
          <w:b/>
          <w:bCs/>
          <w:sz w:val="32"/>
          <w:szCs w:val="32"/>
          <w:rtl/>
          <w:lang w:bidi="ar-DZ"/>
        </w:rPr>
        <w:t xml:space="preserve">جامعة </w:t>
      </w:r>
      <w:r w:rsidR="000157B2" w:rsidRPr="009B14DA">
        <w:rPr>
          <w:rFonts w:ascii="Simplified Arabic" w:hAnsi="Simplified Arabic" w:cs="Simplified Arabic" w:hint="cs"/>
          <w:b/>
          <w:bCs/>
          <w:sz w:val="32"/>
          <w:szCs w:val="32"/>
          <w:rtl/>
          <w:lang w:bidi="ar-DZ"/>
        </w:rPr>
        <w:t>غرداية</w:t>
      </w:r>
      <w:r w:rsidR="000157B2" w:rsidRPr="009B14DA">
        <w:rPr>
          <w:rFonts w:ascii="Simplified Arabic" w:hAnsi="Simplified Arabic" w:cs="Simplified Arabic" w:hint="cs"/>
          <w:b/>
          <w:bCs/>
          <w:sz w:val="32"/>
          <w:szCs w:val="32"/>
          <w:rtl/>
          <w:lang w:val="fr-FR" w:bidi="ar-DZ"/>
        </w:rPr>
        <w:t>)</w:t>
      </w:r>
      <w:r w:rsidR="000157B2" w:rsidRPr="009B14DA">
        <w:rPr>
          <w:rFonts w:ascii="Simplified Arabic" w:hAnsi="Simplified Arabic" w:cs="Simplified Arabic" w:hint="cs"/>
          <w:b/>
          <w:bCs/>
          <w:sz w:val="32"/>
          <w:szCs w:val="32"/>
          <w:rtl/>
          <w:lang w:bidi="ar-DZ"/>
        </w:rPr>
        <w:t xml:space="preserve"> مناقشا</w:t>
      </w:r>
    </w:p>
    <w:p w:rsidR="000157B2" w:rsidRDefault="000157B2" w:rsidP="00DC5FFD">
      <w:pPr>
        <w:tabs>
          <w:tab w:val="left" w:pos="3739"/>
          <w:tab w:val="center" w:pos="4607"/>
        </w:tabs>
        <w:spacing w:after="0"/>
        <w:jc w:val="both"/>
        <w:rPr>
          <w:rFonts w:ascii="Simplified Arabic" w:hAnsi="Simplified Arabic" w:cs="Simplified Arabic"/>
          <w:b/>
          <w:bCs/>
          <w:sz w:val="28"/>
          <w:szCs w:val="28"/>
          <w:rtl/>
          <w:lang w:bidi="ar-DZ"/>
        </w:rPr>
      </w:pPr>
    </w:p>
    <w:p w:rsidR="000157B2" w:rsidRDefault="000157B2" w:rsidP="003B2442">
      <w:pPr>
        <w:tabs>
          <w:tab w:val="left" w:pos="3739"/>
          <w:tab w:val="center" w:pos="4607"/>
        </w:tabs>
        <w:spacing w:after="0"/>
        <w:jc w:val="center"/>
        <w:rPr>
          <w:rFonts w:ascii="Simplified Arabic" w:hAnsi="Simplified Arabic" w:cs="Simplified Arabic"/>
          <w:b/>
          <w:bCs/>
          <w:sz w:val="32"/>
          <w:szCs w:val="32"/>
          <w:rtl/>
          <w:lang w:bidi="ar-DZ"/>
        </w:rPr>
        <w:sectPr w:rsidR="000157B2" w:rsidSect="00AE4820">
          <w:footerReference w:type="default" r:id="rId9"/>
          <w:pgSz w:w="11906" w:h="16838"/>
          <w:pgMar w:top="1560" w:right="1983" w:bottom="993"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fmt="upperRoman" w:start="1"/>
          <w:cols w:space="708"/>
          <w:bidi/>
          <w:rtlGutter/>
          <w:docGrid w:linePitch="360"/>
        </w:sectPr>
      </w:pPr>
      <w:r w:rsidRPr="006B518B">
        <w:rPr>
          <w:rFonts w:ascii="Simplified Arabic" w:hAnsi="Simplified Arabic" w:cs="Simplified Arabic" w:hint="cs"/>
          <w:b/>
          <w:bCs/>
          <w:sz w:val="32"/>
          <w:szCs w:val="32"/>
          <w:rtl/>
          <w:lang w:bidi="ar-DZ"/>
        </w:rPr>
        <w:t>السنة الجامعية 20</w:t>
      </w:r>
      <w:r>
        <w:rPr>
          <w:rFonts w:ascii="Simplified Arabic" w:hAnsi="Simplified Arabic" w:cs="Simplified Arabic" w:hint="cs"/>
          <w:b/>
          <w:bCs/>
          <w:sz w:val="32"/>
          <w:szCs w:val="32"/>
          <w:rtl/>
          <w:lang w:bidi="ar-DZ"/>
        </w:rPr>
        <w:t>24</w:t>
      </w:r>
      <w:r w:rsidR="00E80344">
        <w:rPr>
          <w:rFonts w:ascii="Simplified Arabic" w:hAnsi="Simplified Arabic" w:cs="Simplified Arabic" w:hint="cs"/>
          <w:b/>
          <w:bCs/>
          <w:sz w:val="32"/>
          <w:szCs w:val="32"/>
          <w:rtl/>
          <w:lang w:bidi="ar-DZ"/>
        </w:rPr>
        <w:t>/</w:t>
      </w:r>
      <w:r w:rsidR="000F5DF6">
        <w:rPr>
          <w:rFonts w:ascii="Simplified Arabic" w:hAnsi="Simplified Arabic" w:cs="Simplified Arabic"/>
          <w:b/>
          <w:bCs/>
          <w:sz w:val="32"/>
          <w:szCs w:val="32"/>
          <w:lang w:bidi="ar-DZ"/>
        </w:rPr>
        <w:t>2025</w:t>
      </w:r>
    </w:p>
    <w:p w:rsidR="00D70A9F" w:rsidRPr="003E1BD1" w:rsidRDefault="00D70A9F" w:rsidP="00DC5FFD">
      <w:pPr>
        <w:spacing w:after="0" w:line="480" w:lineRule="auto"/>
        <w:ind w:left="360"/>
        <w:jc w:val="both"/>
        <w:rPr>
          <w:rFonts w:ascii="Andalus" w:eastAsia="Arial Unicode MS" w:hAnsi="Andalus" w:cs="Andalus"/>
          <w:b/>
          <w:bCs/>
          <w:noProof/>
          <w:sz w:val="30"/>
          <w:szCs w:val="30"/>
          <w:lang w:val="fr-FR" w:eastAsia="fr-FR"/>
        </w:rPr>
      </w:pPr>
      <w:r w:rsidRPr="003E1BD1">
        <w:rPr>
          <w:rFonts w:ascii="Andalus" w:hAnsi="Andalus" w:cs="Andalus"/>
          <w:b/>
          <w:bCs/>
          <w:noProof/>
          <w:color w:val="000000" w:themeColor="text1"/>
          <w:sz w:val="40"/>
          <w:szCs w:val="40"/>
          <w:rtl/>
          <w:lang w:val="fr-FR" w:eastAsia="fr-FR"/>
        </w:rPr>
        <w:lastRenderedPageBreak/>
        <w:drawing>
          <wp:anchor distT="0" distB="0" distL="114300" distR="114300" simplePos="0" relativeHeight="251656704" behindDoc="1" locked="0" layoutInCell="1" allowOverlap="1" wp14:anchorId="00FC4527" wp14:editId="68F59F57">
            <wp:simplePos x="0" y="0"/>
            <wp:positionH relativeFrom="column">
              <wp:posOffset>-3063240</wp:posOffset>
            </wp:positionH>
            <wp:positionV relativeFrom="paragraph">
              <wp:posOffset>-1952625</wp:posOffset>
            </wp:positionV>
            <wp:extent cx="13601700" cy="20354925"/>
            <wp:effectExtent l="0" t="0" r="0" b="9525"/>
            <wp:wrapNone/>
            <wp:docPr id="2" name="Image 2" descr="37_middl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_middle-thumb"/>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13601700" cy="2035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BD1">
        <w:rPr>
          <w:rFonts w:ascii="Andalus" w:eastAsia="Arial Unicode MS" w:hAnsi="Andalus" w:cs="Andalus"/>
          <w:b/>
          <w:bCs/>
          <w:noProof/>
          <w:sz w:val="30"/>
          <w:szCs w:val="30"/>
          <w:rtl/>
          <w:lang w:val="fr-FR" w:eastAsia="fr-FR"/>
        </w:rPr>
        <w:t>شكر وعرفان</w:t>
      </w:r>
    </w:p>
    <w:p w:rsidR="00D70A9F" w:rsidRPr="00F6209B" w:rsidRDefault="00D70A9F" w:rsidP="00DC5FFD">
      <w:pPr>
        <w:spacing w:line="360" w:lineRule="auto"/>
        <w:jc w:val="both"/>
        <w:rPr>
          <w:rFonts w:ascii="Andalus" w:hAnsi="Andalus" w:cs="Andalus"/>
          <w:b/>
          <w:bCs/>
          <w:sz w:val="32"/>
          <w:szCs w:val="32"/>
          <w:rtl/>
        </w:rPr>
      </w:pP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شهد</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انه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إلا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هو</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والملائكة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لو</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العلم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قائما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بالقسط</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إلا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هو</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العزيز</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الحكيم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Andalus" w:hAnsi="Andalus" w:cs="Andalus" w:hint="c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الآية </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99</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سورة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آل</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عمران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الحمد</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رب</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العالمين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الذي</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الإنسان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76042"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يعلم</w:t>
      </w:r>
      <w:r w:rsidR="00D76042"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واحمده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سبحانه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ى</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توفيقه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وعونه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إنجاز</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هذا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البحث</w:t>
      </w:r>
      <w:r>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والصلاة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والسلام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سيدنا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محمد</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وعلى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وصحبه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وسلم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فإنن</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تقدم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بالشكر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سبحانه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وتعالى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أولا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وأخيرا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وفقن</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إتمام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هذه</w:t>
      </w:r>
      <w:r>
        <w:rPr>
          <w:rFonts w:ascii="Andalus" w:hAnsi="Andalus" w:cs="Andalus" w:hint="cs"/>
          <w:b/>
          <w:bCs/>
          <w:color w:val="000000" w:themeColor="text1"/>
          <w:sz w:val="28"/>
          <w:szCs w:val="28"/>
          <w:rtl/>
          <w:lang w:val="fr-FR" w:bidi="ar-DZ"/>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76042"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الدراسة</w:t>
      </w:r>
      <w:r w:rsidR="00D76042"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كما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تقدم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بالشكر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والتقدير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والعرفان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للدكتور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sidR="0022124E">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w:t>
      </w:r>
      <w:r w:rsidRPr="00F249D1">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لاع </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الدم العربي،</w:t>
      </w:r>
    </w:p>
    <w:p w:rsidR="00D70A9F" w:rsidRDefault="00D70A9F" w:rsidP="00775D90">
      <w:pPr>
        <w:spacing w:line="360" w:lineRule="auto"/>
        <w:jc w:val="center"/>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ي</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تكرم</w:t>
      </w:r>
      <w:r w:rsidR="0022124E">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بالإشراف</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عل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هذه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الدراسة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w:t>
      </w:r>
      <w:r w:rsidR="0022124E">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ذي</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قدم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المشورة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والنصح</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والإرشاد</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طيلة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مدة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الدراسة</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Default="00D70A9F" w:rsidP="00775D90">
      <w:pPr>
        <w:spacing w:line="360" w:lineRule="auto"/>
        <w:jc w:val="center"/>
        <w:rPr>
          <w:rFonts w:ascii="Andalus" w:hAnsi="Andalus" w:cs="Andalu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وأخيرا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ن</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تقدم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بالشكر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إلى</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جميع</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أساتذة جامعة </w:t>
      </w:r>
      <w:r w:rsidR="00D76042" w:rsidRPr="004B6254">
        <w:rPr>
          <w:rFonts w:ascii="Andalus" w:hAnsi="Andalus" w:cs="Andalus" w:hint="c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غرداية</w:t>
      </w:r>
      <w:r w:rsidRPr="004B6254">
        <w:rPr>
          <w:rFonts w:ascii="Andalus" w:hAnsi="Andalus" w:cs="Andalus" w:hint="c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وكدا جميع الطاقم الإداري</w:t>
      </w:r>
    </w:p>
    <w:p w:rsidR="00D70A9F" w:rsidRPr="004B6254" w:rsidRDefault="00D70A9F" w:rsidP="00775D90">
      <w:pPr>
        <w:spacing w:line="360" w:lineRule="auto"/>
        <w:jc w:val="center"/>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ndalus" w:hAnsi="Andalus" w:cs="Andalus" w:hint="cs"/>
          <w:b/>
          <w:bCs/>
          <w:color w:val="000000" w:themeColor="text1"/>
          <w:sz w:val="28"/>
          <w:szCs w:val="28"/>
          <w:rtl/>
          <w:lang w:val="fr-FR" w:bidi="ar-M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خاصة موظفي قسم العلوم الاقتصادية</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وجزا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خيرا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كل</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دور</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قريب</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أو</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بعيد</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وكل</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من</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ساهم</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وساعد</w:t>
      </w:r>
    </w:p>
    <w:p w:rsidR="00D70A9F" w:rsidRPr="004B6254" w:rsidRDefault="00D70A9F" w:rsidP="00775D90">
      <w:pPr>
        <w:spacing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في</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انجاز</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هذا</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76042" w:rsidRPr="004B6254">
        <w:rPr>
          <w:rFonts w:ascii="Andalus" w:hAnsi="Andalus" w:cs="Andalus" w:hint="c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البحث</w:t>
      </w:r>
      <w:r w:rsidR="00D76042"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70A9F" w:rsidRDefault="00D70A9F" w:rsidP="00775D90">
      <w:pPr>
        <w:tabs>
          <w:tab w:val="left" w:pos="2049"/>
          <w:tab w:val="center" w:pos="4677"/>
        </w:tabs>
        <w:spacing w:after="0" w:line="360" w:lineRule="auto"/>
        <w:jc w:val="center"/>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والله</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ولي</w:t>
      </w:r>
      <w:r w:rsidRPr="004B6254">
        <w:rPr>
          <w:rFonts w:ascii="Andalus" w:hAnsi="Andalus" w:cs="Andalus"/>
          <w:b/>
          <w:bCs/>
          <w:color w:val="000000" w:themeColor="text1"/>
          <w:sz w:val="28"/>
          <w:szCs w:val="28"/>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B6254">
        <w:rPr>
          <w:rFonts w:ascii="Andalus" w:hAnsi="Andalus" w:cs="Andalus"/>
          <w:b/>
          <w:bCs/>
          <w:color w:val="000000" w:themeColor="text1"/>
          <w:sz w:val="28"/>
          <w:szCs w:val="28"/>
          <w:rtl/>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التوفيق</w:t>
      </w:r>
    </w:p>
    <w:p w:rsidR="00D70A9F" w:rsidRDefault="00D70A9F" w:rsidP="00775D90">
      <w:pPr>
        <w:spacing w:after="0" w:line="480" w:lineRule="auto"/>
        <w:ind w:left="360"/>
        <w:jc w:val="right"/>
        <w:rPr>
          <w:rFonts w:ascii="Simplified Arabic" w:eastAsia="Arial Unicode MS" w:hAnsi="Simplified Arabic" w:cs="Simplified Arabic"/>
          <w:b/>
          <w:bCs/>
          <w:noProof/>
          <w:sz w:val="30"/>
          <w:szCs w:val="30"/>
          <w:rtl/>
          <w:lang w:val="fr-FR" w:eastAsia="fr-FR"/>
        </w:rPr>
        <w:sectPr w:rsidR="00D70A9F" w:rsidSect="00CD313A">
          <w:pgSz w:w="11906" w:h="16838"/>
          <w:pgMar w:top="1560" w:right="1983" w:bottom="993" w:left="1134" w:header="708" w:footer="708" w:gutter="0"/>
          <w:pgNumType w:fmt="upperRoman" w:start="2"/>
          <w:cols w:space="708"/>
          <w:bidi/>
          <w:rtlGutter/>
          <w:docGrid w:linePitch="360"/>
        </w:sectPr>
      </w:pPr>
      <w:r>
        <w:rPr>
          <w:rFonts w:ascii="Simplified Arabic" w:eastAsia="Arial Unicode MS" w:hAnsi="Simplified Arabic" w:cs="Simplified Arabic" w:hint="cs"/>
          <w:b/>
          <w:bCs/>
          <w:noProof/>
          <w:sz w:val="30"/>
          <w:szCs w:val="30"/>
          <w:rtl/>
          <w:lang w:val="fr-FR" w:eastAsia="fr-FR"/>
        </w:rPr>
        <w:t>نبيل وعبد الجليل</w:t>
      </w:r>
    </w:p>
    <w:p w:rsidR="00D70A9F" w:rsidRPr="00C55D07" w:rsidRDefault="00C50BB2" w:rsidP="00DC5FFD">
      <w:pPr>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ا</w:t>
      </w:r>
      <w:r w:rsidR="00D70A9F" w:rsidRPr="00C55D07">
        <w:rPr>
          <w:rFonts w:ascii="Simplified Arabic" w:hAnsi="Simplified Arabic" w:cs="Simplified Arabic"/>
          <w:b/>
          <w:bCs/>
          <w:sz w:val="28"/>
          <w:szCs w:val="28"/>
          <w:rtl/>
        </w:rPr>
        <w:t xml:space="preserve">لملخص: </w:t>
      </w:r>
    </w:p>
    <w:p w:rsidR="00D773D7" w:rsidRPr="00D773D7" w:rsidRDefault="00D773D7" w:rsidP="00D773D7">
      <w:pPr>
        <w:spacing w:line="360" w:lineRule="auto"/>
        <w:ind w:firstLine="567"/>
        <w:jc w:val="both"/>
        <w:rPr>
          <w:rFonts w:ascii="Simplified Arabic" w:hAnsi="Simplified Arabic" w:cs="Simplified Arabic"/>
          <w:sz w:val="32"/>
          <w:szCs w:val="32"/>
          <w:rtl/>
        </w:rPr>
      </w:pPr>
      <w:r w:rsidRPr="00D773D7">
        <w:rPr>
          <w:rFonts w:ascii="Simplified Arabic" w:hAnsi="Simplified Arabic" w:cs="Simplified Arabic"/>
          <w:sz w:val="32"/>
          <w:szCs w:val="32"/>
          <w:rtl/>
        </w:rPr>
        <w:t>في ظل التحولات الاقتصادية المتسارعة وتزايد متطلبات السوق، أصبحت المؤسسات الاقتصادية ملزمة بتعزيز كفاءتها في إدارة الموارد اللوجستية، ولا سيما شبكات النقل التي تمثل محورًا أساسيًا في سلسلة الإمداد. وفي هذا السياق، تتناول هذه المذكرة بالدراسة والتحليل واقع شبكة النقل واللوجستيك في مؤسسة</w:t>
      </w:r>
      <w:r w:rsidRPr="00D773D7">
        <w:rPr>
          <w:rFonts w:ascii="Simplified Arabic" w:hAnsi="Simplified Arabic" w:cs="Simplified Arabic"/>
          <w:sz w:val="32"/>
          <w:szCs w:val="32"/>
        </w:rPr>
        <w:t xml:space="preserve"> ALFAPIPE </w:t>
      </w:r>
      <w:r w:rsidRPr="00D773D7">
        <w:rPr>
          <w:rFonts w:ascii="Simplified Arabic" w:hAnsi="Simplified Arabic" w:cs="Simplified Arabic"/>
          <w:sz w:val="32"/>
          <w:szCs w:val="32"/>
          <w:rtl/>
        </w:rPr>
        <w:t>لصناعة الأنابيب بولاية غرداية، باعتبارها مؤسسة صناعية جزائرية تكتسي أهمية كبيرة في السوق الوطنية. وقد تم تناول الموضوع من خلال جانب نظري يبرز المفاهيم العامة للوجستيك والنقل، تطورهما، وأدوارهما في تحسين الأداء المؤسسي، مع التركيز على مكونات الشبكة مثل مراكز التوزيع، وسائل النقل، التكنولوجيا، والبنية التحتية. أما الجانب التطبيقي، فقد اعتمد على دراسة ميدانية باستخدام أداة الاستبيان الموجّه إلى موظفي المؤسسة، وتحليل المعطيات باستخدام برنامج</w:t>
      </w:r>
      <w:r w:rsidRPr="00D773D7">
        <w:rPr>
          <w:rFonts w:ascii="Simplified Arabic" w:hAnsi="Simplified Arabic" w:cs="Simplified Arabic"/>
          <w:sz w:val="32"/>
          <w:szCs w:val="32"/>
        </w:rPr>
        <w:t xml:space="preserve"> SPSS </w:t>
      </w:r>
      <w:r w:rsidRPr="00D773D7">
        <w:rPr>
          <w:rFonts w:ascii="Simplified Arabic" w:hAnsi="Simplified Arabic" w:cs="Simplified Arabic"/>
          <w:sz w:val="32"/>
          <w:szCs w:val="32"/>
          <w:rtl/>
        </w:rPr>
        <w:t>لتقييم فعالية الشبكة. وأسفرت نتائج الدراسة عن وجود نقائص في جوانب متعددة، منها ضعف الالتزام بالمواعيد، محدودية كفاءة التخزين، ضعف استخدام التكنولوجيا، وقصور في البنية التحتية. وبناءً على هذه النتائج، تم اقتراح مجموعة من التوصيات، أبرزها ضرورة تحديث أسطول النقل، تطوير نظم معلومات لوجستية، تحسين البنية التحتية، وتكثيف برامج التكوين المستمر للعاملين. وتخلص المذكرة إلى أن تعزيز فعالية شبكة النقل واللوجستيك يعد عاملًا محوريًا في دعم الأداء المؤسسي والرفع من القدرة التنافسية للمؤسسات الجزائرية</w:t>
      </w:r>
      <w:r>
        <w:rPr>
          <w:rFonts w:ascii="Simplified Arabic" w:hAnsi="Simplified Arabic" w:cs="Simplified Arabic" w:hint="cs"/>
          <w:sz w:val="32"/>
          <w:szCs w:val="32"/>
          <w:rtl/>
        </w:rPr>
        <w:t>.</w:t>
      </w:r>
    </w:p>
    <w:p w:rsidR="00D70A9F" w:rsidRPr="00FD769F" w:rsidRDefault="00D70A9F" w:rsidP="00FD769F">
      <w:pPr>
        <w:bidi w:val="0"/>
        <w:spacing w:line="360" w:lineRule="auto"/>
        <w:jc w:val="both"/>
        <w:rPr>
          <w:rFonts w:ascii="Traditional Arabic" w:hAnsi="Traditional Arabic" w:cs="Traditional Arabic"/>
          <w:b/>
          <w:bCs/>
          <w:sz w:val="32"/>
          <w:szCs w:val="32"/>
        </w:rPr>
      </w:pPr>
      <w:r w:rsidRPr="005419C0">
        <w:rPr>
          <w:rFonts w:ascii="Traditional Arabic" w:hAnsi="Traditional Arabic" w:cs="Traditional Arabic"/>
          <w:b/>
          <w:bCs/>
          <w:sz w:val="28"/>
          <w:szCs w:val="28"/>
        </w:rPr>
        <w:lastRenderedPageBreak/>
        <w:t>Summary:</w:t>
      </w:r>
      <w:bookmarkStart w:id="0" w:name="_GoBack"/>
      <w:bookmarkEnd w:id="0"/>
    </w:p>
    <w:p w:rsidR="00D70A9F" w:rsidRPr="00FD769F" w:rsidRDefault="00FD769F" w:rsidP="00FD769F">
      <w:pPr>
        <w:pStyle w:val="NormalWeb"/>
        <w:spacing w:line="360" w:lineRule="auto"/>
        <w:jc w:val="both"/>
        <w:rPr>
          <w:sz w:val="32"/>
          <w:szCs w:val="32"/>
          <w:lang w:val="en-US"/>
        </w:rPr>
      </w:pPr>
      <w:r w:rsidRPr="00FD769F">
        <w:rPr>
          <w:sz w:val="32"/>
          <w:szCs w:val="32"/>
          <w:lang w:val="en-US"/>
        </w:rPr>
        <w:t xml:space="preserve">In light of rapid economic transformations and increasing market demands, economic institutions are now required to enhance the efficiency of their logistics resource management, particularly transport networks, which represent a key component in the supply chain. In this context, this dissertation aims to study and analyze the reality of the transport and logistics network within the ALFAPIPE company for pipe manufacturing, located in Ghardaïa, as an Algerian industrial enterprise playing a significant role in the national market. The study encompasses a theoretical part that addresses the fundamental concepts of logistics and transport, their historical development, and their roles in improving institutional performance, with a focus on network components such as distribution centers, means of transport, technology, and infrastructure. The applied part relies on a field study using a questionnaire directed at the company’s employees, with data analyzed using the SPSS software to assess the effectiveness of the transport network and logistics activities. The results revealed several shortcomings, including poor adherence to schedules, limited storage efficiency, low technological integration, and inadequate infrastructure. Based on these findings, several recommendations were proposed, most notably the need to modernize the transport fleet, develop advanced logistics information systems, improve infrastructure, and intensify continuous training for personnel. Ultimately, the dissertation concludes that strengthening the effectiveness of the transport and logistics network is a key factor </w:t>
      </w:r>
      <w:r w:rsidRPr="00FD769F">
        <w:rPr>
          <w:sz w:val="32"/>
          <w:szCs w:val="32"/>
          <w:lang w:val="en-US"/>
        </w:rPr>
        <w:lastRenderedPageBreak/>
        <w:t>in enhancing institutional performance and increasing the competitiveness of Algerian companies.</w:t>
      </w:r>
      <w:r w:rsidRPr="00FD769F">
        <w:rPr>
          <w:rStyle w:val="fadeinm1hgl8"/>
          <w:sz w:val="32"/>
          <w:szCs w:val="32"/>
          <w:lang w:val="en-US"/>
        </w:rPr>
        <w:t xml:space="preserve"> </w:t>
      </w:r>
      <w:r w:rsidR="00D70A9F" w:rsidRPr="00FD769F">
        <w:rPr>
          <w:rStyle w:val="fadeinm1hgl8"/>
          <w:sz w:val="32"/>
          <w:szCs w:val="32"/>
          <w:lang w:val="en-US"/>
        </w:rPr>
        <w:t>And providing continuous training for logistics and transportation personnel.</w:t>
      </w:r>
    </w:p>
    <w:p w:rsidR="00D70A9F" w:rsidRPr="00C50BB2" w:rsidRDefault="00D70A9F" w:rsidP="00FD769F">
      <w:pPr>
        <w:pStyle w:val="NormalWeb"/>
        <w:jc w:val="both"/>
        <w:rPr>
          <w:sz w:val="28"/>
          <w:szCs w:val="28"/>
          <w:lang w:val="en-US"/>
        </w:rPr>
        <w:sectPr w:rsidR="00D70A9F" w:rsidRPr="00C50BB2" w:rsidSect="00AE4820">
          <w:headerReference w:type="even" r:id="rId11"/>
          <w:headerReference w:type="default" r:id="rId12"/>
          <w:footerReference w:type="even" r:id="rId13"/>
          <w:headerReference w:type="first" r:id="rId14"/>
          <w:footerReference w:type="first" r:id="rId15"/>
          <w:pgSz w:w="11906" w:h="16838"/>
          <w:pgMar w:top="1417" w:right="1417" w:bottom="1417" w:left="1417" w:header="708" w:footer="708" w:gutter="0"/>
          <w:pgNumType w:fmt="upperRoman" w:start="3"/>
          <w:cols w:space="708"/>
          <w:docGrid w:linePitch="360"/>
        </w:sectPr>
      </w:pPr>
    </w:p>
    <w:p w:rsidR="00D70A9F" w:rsidRPr="009F41B8" w:rsidRDefault="00D70A9F" w:rsidP="00DC5FFD">
      <w:pPr>
        <w:spacing w:before="240"/>
        <w:jc w:val="both"/>
        <w:rPr>
          <w:rFonts w:ascii="Calibri" w:eastAsia="Times New Roman" w:hAnsi="Calibri" w:cs="Traditional Arabic"/>
          <w:b/>
          <w:bCs/>
          <w:sz w:val="36"/>
          <w:szCs w:val="36"/>
          <w:lang w:eastAsia="fr-FR" w:bidi="ar-DZ"/>
        </w:rPr>
      </w:pPr>
    </w:p>
    <w:tbl>
      <w:tblPr>
        <w:bidiVisual/>
        <w:tblW w:w="107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51"/>
        <w:gridCol w:w="989"/>
      </w:tblGrid>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b/>
                <w:bCs/>
              </w:rPr>
            </w:pPr>
            <w:r w:rsidRPr="009F41B8">
              <w:rPr>
                <w:rFonts w:eastAsia="Times New Roman" w:cs="Traditional Arabic"/>
                <w:b/>
                <w:bCs/>
                <w:sz w:val="32"/>
                <w:szCs w:val="32"/>
                <w:rtl/>
                <w:lang w:bidi="ar-DZ"/>
              </w:rPr>
              <w:t>الإهداء</w:t>
            </w:r>
            <w:r w:rsidRPr="009F41B8">
              <w:rPr>
                <w:rFonts w:ascii="Arial" w:eastAsia="Times New Roman" w:hAnsi="Arial"/>
                <w:b/>
                <w:bCs/>
                <w:color w:val="000000"/>
                <w:shd w:val="clear" w:color="auto" w:fill="F8F9FA"/>
                <w:lang w:bidi="ar-DZ"/>
              </w:rPr>
              <w:t xml:space="preserve"> </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III</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b/>
                <w:bCs/>
              </w:rPr>
            </w:pPr>
            <w:r w:rsidRPr="009F41B8">
              <w:rPr>
                <w:rFonts w:eastAsia="Times New Roman" w:cs="Traditional Arabic"/>
                <w:b/>
                <w:bCs/>
                <w:sz w:val="32"/>
                <w:szCs w:val="32"/>
                <w:rtl/>
                <w:lang w:bidi="ar-DZ"/>
              </w:rPr>
              <w:t>الشكر</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IV</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b/>
                <w:bCs/>
              </w:rPr>
            </w:pPr>
            <w:r w:rsidRPr="009F41B8">
              <w:rPr>
                <w:rFonts w:eastAsia="Times New Roman" w:cs="Traditional Arabic"/>
                <w:b/>
                <w:bCs/>
                <w:sz w:val="32"/>
                <w:szCs w:val="32"/>
                <w:rtl/>
                <w:lang w:bidi="ar-DZ"/>
              </w:rPr>
              <w:t>الملخص</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V</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sidRPr="009F41B8">
              <w:rPr>
                <w:rFonts w:eastAsia="Times New Roman" w:cs="Traditional Arabic"/>
                <w:b/>
                <w:bCs/>
                <w:sz w:val="32"/>
                <w:szCs w:val="32"/>
                <w:rtl/>
                <w:lang w:bidi="ar-DZ"/>
              </w:rPr>
              <w:t>الفهرس</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VII</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sidRPr="009F41B8">
              <w:rPr>
                <w:rFonts w:eastAsia="Times New Roman" w:cs="Traditional Arabic"/>
                <w:b/>
                <w:bCs/>
                <w:sz w:val="32"/>
                <w:szCs w:val="32"/>
                <w:rtl/>
                <w:lang w:bidi="ar-DZ"/>
              </w:rPr>
              <w:t>قائمة الجداول</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IX</w:t>
            </w:r>
          </w:p>
        </w:tc>
      </w:tr>
      <w:tr w:rsidR="00D70A9F" w:rsidRPr="009F41B8" w:rsidTr="00D76042">
        <w:trPr>
          <w:jc w:val="center"/>
        </w:trPr>
        <w:tc>
          <w:tcPr>
            <w:tcW w:w="9751" w:type="dxa"/>
            <w:tcBorders>
              <w:top w:val="double" w:sz="4" w:space="0" w:color="auto"/>
              <w:left w:val="double" w:sz="4" w:space="0" w:color="auto"/>
              <w:bottom w:val="double" w:sz="4" w:space="0" w:color="auto"/>
              <w:right w:val="double" w:sz="4" w:space="0" w:color="auto"/>
            </w:tcBorders>
          </w:tcPr>
          <w:p w:rsidR="00D70A9F" w:rsidRPr="009F41B8" w:rsidRDefault="00D70A9F" w:rsidP="00DC5FFD">
            <w:pPr>
              <w:jc w:val="both"/>
              <w:rPr>
                <w:rFonts w:eastAsia="Times New Roman" w:cs="Traditional Arabic"/>
                <w:b/>
                <w:bCs/>
                <w:sz w:val="32"/>
                <w:szCs w:val="32"/>
                <w:lang w:bidi="ar-DZ"/>
              </w:rPr>
            </w:pPr>
          </w:p>
        </w:tc>
        <w:tc>
          <w:tcPr>
            <w:tcW w:w="989" w:type="dxa"/>
            <w:tcBorders>
              <w:top w:val="double" w:sz="4" w:space="0" w:color="auto"/>
              <w:left w:val="double" w:sz="4" w:space="0" w:color="auto"/>
              <w:bottom w:val="double" w:sz="4" w:space="0" w:color="auto"/>
              <w:right w:val="double" w:sz="4" w:space="0" w:color="auto"/>
            </w:tcBorders>
            <w:vAlign w:val="center"/>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b/>
                <w:bCs/>
                <w:sz w:val="32"/>
                <w:szCs w:val="32"/>
                <w:rtl/>
                <w:lang w:bidi="ar-DZ"/>
              </w:rPr>
              <w:t>مقدمة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tl/>
              </w:rPr>
              <w:t>أ</w:t>
            </w:r>
            <w:r w:rsidRPr="009F41B8">
              <w:rPr>
                <w:rFonts w:ascii="Traditional Arabic" w:eastAsia="Times New Roman" w:hAnsi="Traditional Arabic" w:cs="Traditional Arabic"/>
                <w:color w:val="000000"/>
                <w:sz w:val="28"/>
                <w:szCs w:val="28"/>
                <w:shd w:val="clear" w:color="auto" w:fill="F8F9FA"/>
              </w:rPr>
              <w:t>-</w:t>
            </w:r>
            <w:r>
              <w:rPr>
                <w:rFonts w:ascii="Traditional Arabic" w:eastAsia="Times New Roman" w:hAnsi="Traditional Arabic" w:cs="Traditional Arabic" w:hint="cs"/>
                <w:color w:val="000000"/>
                <w:sz w:val="28"/>
                <w:szCs w:val="28"/>
                <w:shd w:val="clear" w:color="auto" w:fill="F8F9FA"/>
                <w:rtl/>
              </w:rPr>
              <w:t>ث</w:t>
            </w:r>
          </w:p>
        </w:tc>
      </w:tr>
      <w:tr w:rsidR="00D70A9F" w:rsidRPr="009F41B8" w:rsidTr="00D70A9F">
        <w:trPr>
          <w:trHeight w:val="457"/>
          <w:jc w:val="center"/>
        </w:trPr>
        <w:tc>
          <w:tcPr>
            <w:tcW w:w="9751"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hideMark/>
          </w:tcPr>
          <w:p w:rsidR="00D70A9F" w:rsidRPr="00562DE5" w:rsidRDefault="00D70A9F" w:rsidP="00DC5FFD">
            <w:pPr>
              <w:spacing w:line="360" w:lineRule="auto"/>
              <w:jc w:val="both"/>
              <w:rPr>
                <w:rFonts w:ascii="Times New Roman" w:hAnsi="Times New Roman" w:cs="Times New Roman"/>
                <w:b/>
                <w:bCs/>
                <w:sz w:val="32"/>
                <w:szCs w:val="32"/>
                <w:lang w:bidi="ar-DZ"/>
              </w:rPr>
            </w:pPr>
            <w:r w:rsidRPr="009F41B8">
              <w:rPr>
                <w:rFonts w:eastAsia="Times New Roman" w:cs="Traditional Arabic"/>
                <w:b/>
                <w:bCs/>
                <w:sz w:val="32"/>
                <w:szCs w:val="32"/>
                <w:rtl/>
                <w:lang w:bidi="ar-DZ"/>
              </w:rPr>
              <w:t>الف</w:t>
            </w:r>
            <w:r>
              <w:rPr>
                <w:rFonts w:eastAsia="Times New Roman" w:cs="Traditional Arabic"/>
                <w:b/>
                <w:bCs/>
                <w:sz w:val="32"/>
                <w:szCs w:val="32"/>
                <w:rtl/>
                <w:lang w:bidi="ar-DZ"/>
              </w:rPr>
              <w:t xml:space="preserve">صـــل الأول: </w:t>
            </w:r>
            <w:r w:rsidRPr="00562DE5">
              <w:rPr>
                <w:rFonts w:ascii="Traditional Arabic" w:hAnsi="Traditional Arabic" w:cs="Traditional Arabic"/>
                <w:b/>
                <w:bCs/>
                <w:sz w:val="32"/>
                <w:szCs w:val="32"/>
                <w:rtl/>
              </w:rPr>
              <w:t>الأدبيـــــــــــات النظريــــــــــة والتطبيقيــــــــــــــة لشبكة</w:t>
            </w:r>
            <w:r w:rsidRPr="00562DE5">
              <w:rPr>
                <w:rFonts w:ascii="Traditional Arabic" w:hAnsi="Traditional Arabic" w:cs="Traditional Arabic"/>
                <w:b/>
                <w:bCs/>
                <w:sz w:val="32"/>
                <w:szCs w:val="32"/>
                <w:rtl/>
                <w:lang w:bidi="ar-DZ"/>
              </w:rPr>
              <w:t xml:space="preserve"> اللوجستيك والنقل</w:t>
            </w:r>
          </w:p>
        </w:tc>
        <w:tc>
          <w:tcPr>
            <w:tcW w:w="98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D9D9D9"/>
                <w:rtl/>
              </w:rPr>
              <w:t>1-</w:t>
            </w:r>
            <w:r w:rsidR="00413095">
              <w:rPr>
                <w:rFonts w:ascii="Traditional Arabic" w:eastAsia="Times New Roman" w:hAnsi="Traditional Arabic" w:cs="Traditional Arabic" w:hint="cs"/>
                <w:color w:val="000000"/>
                <w:sz w:val="28"/>
                <w:szCs w:val="28"/>
                <w:shd w:val="clear" w:color="auto" w:fill="D9D9D9"/>
                <w:rtl/>
              </w:rPr>
              <w:t>33</w:t>
            </w:r>
            <w:r w:rsidRPr="009F41B8">
              <w:rPr>
                <w:rFonts w:ascii="Traditional Arabic" w:eastAsia="Times New Roman" w:hAnsi="Traditional Arabic" w:cs="Traditional Arabic"/>
                <w:color w:val="000000"/>
                <w:sz w:val="28"/>
                <w:szCs w:val="28"/>
                <w:shd w:val="clear" w:color="auto" w:fill="F8F9FA"/>
                <w:rtl/>
              </w:rPr>
              <w:t xml:space="preserve"> </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t xml:space="preserve">تمهيد </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tl/>
              </w:rPr>
              <w:t>2</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562DE5" w:rsidRDefault="00D70A9F" w:rsidP="00DC5FFD">
            <w:pPr>
              <w:spacing w:line="360" w:lineRule="auto"/>
              <w:jc w:val="both"/>
              <w:rPr>
                <w:rFonts w:ascii="Times New Roman" w:hAnsi="Times New Roman" w:cs="Times New Roman"/>
                <w:sz w:val="32"/>
                <w:szCs w:val="32"/>
              </w:rPr>
            </w:pPr>
            <w:r w:rsidRPr="009F41B8">
              <w:rPr>
                <w:rFonts w:eastAsia="Times New Roman" w:cs="Traditional Arabic"/>
                <w:b/>
                <w:bCs/>
                <w:sz w:val="32"/>
                <w:szCs w:val="32"/>
                <w:rtl/>
                <w:lang w:bidi="ar-DZ"/>
              </w:rPr>
              <w:t>المبحث الأول:</w:t>
            </w:r>
            <w:r w:rsidRPr="00562DE5">
              <w:rPr>
                <w:rFonts w:eastAsia="Times New Roman" w:cs="Traditional Arabic"/>
                <w:b/>
                <w:bCs/>
                <w:sz w:val="32"/>
                <w:szCs w:val="32"/>
                <w:rtl/>
                <w:lang w:bidi="ar-DZ"/>
              </w:rPr>
              <w:t xml:space="preserve"> </w:t>
            </w:r>
            <w:r w:rsidRPr="00562DE5">
              <w:rPr>
                <w:rFonts w:ascii="Traditional Arabic" w:hAnsi="Traditional Arabic" w:cs="Traditional Arabic"/>
                <w:b/>
                <w:bCs/>
                <w:sz w:val="32"/>
                <w:szCs w:val="32"/>
                <w:rtl/>
              </w:rPr>
              <w:t>الأدبيـــــــــــات النظريــــــــــة لشبكة اللوجستيك والنقل</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tl/>
              </w:rPr>
              <w:t>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rtl/>
                <w:lang w:bidi="ar-DZ"/>
              </w:rPr>
            </w:pPr>
            <w:r w:rsidRPr="00605365">
              <w:rPr>
                <w:rFonts w:ascii="Traditional Arabic" w:eastAsia="Times New Roman" w:hAnsi="Traditional Arabic" w:cs="Traditional Arabic"/>
                <w:sz w:val="32"/>
                <w:szCs w:val="32"/>
                <w:rtl/>
                <w:lang w:bidi="ar-DZ"/>
              </w:rPr>
              <w:t>المــطلب الأول</w:t>
            </w:r>
            <w:r>
              <w:rPr>
                <w:rFonts w:eastAsia="Times New Roman" w:cs="Traditional Arabic"/>
                <w:sz w:val="32"/>
                <w:szCs w:val="32"/>
                <w:rtl/>
                <w:lang w:bidi="ar-DZ"/>
              </w:rPr>
              <w:t xml:space="preserve">: </w:t>
            </w:r>
            <w:r w:rsidRPr="00605365">
              <w:rPr>
                <w:rFonts w:ascii="Traditional Arabic" w:hAnsi="Traditional Arabic" w:cs="Traditional Arabic"/>
                <w:sz w:val="32"/>
                <w:szCs w:val="32"/>
                <w:rtl/>
              </w:rPr>
              <w:t>تعريف اللوجستيك والنقل ودوره في سلسلة التوريد</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tl/>
              </w:rPr>
              <w:t>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t xml:space="preserve">المـــطلب الثاني: </w:t>
            </w:r>
            <w:r w:rsidRPr="00051BFE">
              <w:rPr>
                <w:rFonts w:ascii="Traditional Arabic" w:hAnsi="Traditional Arabic" w:cs="Traditional Arabic"/>
                <w:sz w:val="32"/>
                <w:szCs w:val="32"/>
                <w:rtl/>
              </w:rPr>
              <w:t>أهمية شبكة اللوجستيك والنقل في المؤسسات الاقتصادية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17</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t xml:space="preserve">المطلب الثالث: </w:t>
            </w:r>
            <w:r w:rsidRPr="00051BFE">
              <w:rPr>
                <w:rFonts w:ascii="Traditional Arabic" w:hAnsi="Traditional Arabic" w:cs="Traditional Arabic"/>
                <w:sz w:val="32"/>
                <w:szCs w:val="32"/>
                <w:rtl/>
              </w:rPr>
              <w:t>مكونات شبكة اللوجستيك والنقل</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22</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sidRPr="009F41B8">
              <w:rPr>
                <w:rFonts w:eastAsia="Times New Roman" w:cs="Traditional Arabic"/>
                <w:b/>
                <w:bCs/>
                <w:sz w:val="32"/>
                <w:szCs w:val="32"/>
                <w:rtl/>
                <w:lang w:bidi="ar-DZ"/>
              </w:rPr>
              <w:t>المبـــ</w:t>
            </w:r>
            <w:r>
              <w:rPr>
                <w:rFonts w:eastAsia="Times New Roman" w:cs="Traditional Arabic"/>
                <w:b/>
                <w:bCs/>
                <w:sz w:val="32"/>
                <w:szCs w:val="32"/>
                <w:rtl/>
                <w:lang w:bidi="ar-DZ"/>
              </w:rPr>
              <w:t xml:space="preserve">ــحث الثاني: </w:t>
            </w:r>
            <w:r w:rsidRPr="00051BFE">
              <w:rPr>
                <w:rFonts w:ascii="Traditional Arabic" w:hAnsi="Traditional Arabic" w:cs="Traditional Arabic"/>
                <w:b/>
                <w:bCs/>
                <w:sz w:val="32"/>
                <w:szCs w:val="32"/>
                <w:rtl/>
              </w:rPr>
              <w:t>الأدبيـــــــــــات التطبيقيــــــــــــــة لشبكة اللوجستيك والنقل</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23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Pr>
                <w:rFonts w:eastAsia="Times New Roman" w:cs="Traditional Arabic"/>
                <w:sz w:val="32"/>
                <w:szCs w:val="32"/>
                <w:rtl/>
                <w:lang w:bidi="ar-DZ"/>
              </w:rPr>
              <w:t xml:space="preserve">المطلب الأول: </w:t>
            </w:r>
            <w:r w:rsidRPr="00051BFE">
              <w:rPr>
                <w:rFonts w:ascii="Traditional Arabic" w:hAnsi="Traditional Arabic" w:cs="Traditional Arabic"/>
                <w:sz w:val="32"/>
                <w:szCs w:val="32"/>
                <w:rtl/>
              </w:rPr>
              <w:t>الدراسات الـــــوطنيــــــــــــــــــــة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23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Pr>
                <w:rFonts w:eastAsia="Times New Roman" w:cs="Traditional Arabic"/>
                <w:sz w:val="32"/>
                <w:szCs w:val="32"/>
                <w:rtl/>
                <w:lang w:bidi="ar-DZ"/>
              </w:rPr>
              <w:t xml:space="preserve">المطلب الثاني: </w:t>
            </w:r>
            <w:r w:rsidRPr="00051BFE">
              <w:rPr>
                <w:rFonts w:ascii="Traditional Arabic" w:hAnsi="Traditional Arabic" w:cs="Traditional Arabic"/>
                <w:sz w:val="32"/>
                <w:szCs w:val="32"/>
                <w:rtl/>
              </w:rPr>
              <w:t>الدراسات الأجنبيــــــــــــــــــــــة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25</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lastRenderedPageBreak/>
              <w:t xml:space="preserve">المطلب الثالث: </w:t>
            </w:r>
            <w:r w:rsidRPr="00051BFE">
              <w:rPr>
                <w:rFonts w:ascii="Traditional Arabic" w:hAnsi="Traditional Arabic" w:cs="Traditional Arabic"/>
                <w:sz w:val="32"/>
                <w:szCs w:val="32"/>
                <w:rtl/>
              </w:rPr>
              <w:t>موقع الدراسة من الدراسات السابقة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28</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ascii="Traditional Arabic" w:eastAsia="Times New Roman" w:hAnsi="Traditional Arabic" w:cs="Traditional Arabic"/>
                <w:sz w:val="32"/>
                <w:szCs w:val="32"/>
                <w:rtl/>
                <w:lang w:bidi="ar-AE"/>
              </w:rPr>
              <w:t>خلاصة</w:t>
            </w:r>
            <w:r w:rsidRPr="009F41B8">
              <w:rPr>
                <w:rFonts w:eastAsia="Times New Roman" w:cs="Traditional Arabic"/>
                <w:sz w:val="32"/>
                <w:szCs w:val="32"/>
                <w:rtl/>
                <w:lang w:bidi="ar-DZ"/>
              </w:rPr>
              <w:t xml:space="preserve"> الفصل الأول </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33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D70A9F" w:rsidRPr="009F41B8" w:rsidRDefault="00D70A9F" w:rsidP="00DC5FFD">
            <w:pPr>
              <w:shd w:val="clear" w:color="auto" w:fill="D9D9D9"/>
              <w:jc w:val="both"/>
              <w:rPr>
                <w:rFonts w:ascii="Traditional Arabic" w:eastAsia="Times New Roman" w:hAnsi="Traditional Arabic" w:cs="Traditional Arabic"/>
                <w:b/>
                <w:bCs/>
                <w:sz w:val="32"/>
                <w:szCs w:val="32"/>
              </w:rPr>
            </w:pPr>
            <w:r w:rsidRPr="009F41B8">
              <w:rPr>
                <w:rFonts w:eastAsia="Times New Roman" w:cs="Traditional Arabic"/>
                <w:b/>
                <w:bCs/>
                <w:sz w:val="32"/>
                <w:szCs w:val="32"/>
                <w:rtl/>
                <w:lang w:bidi="ar-DZ"/>
              </w:rPr>
              <w:t>الفصـــل الثاني:</w:t>
            </w:r>
            <w:r w:rsidRPr="009F41B8">
              <w:rPr>
                <w:rFonts w:ascii="Traditional Arabic" w:eastAsia="Times New Roman" w:hAnsi="Traditional Arabic" w:cs="Traditional Arabic"/>
                <w:b/>
                <w:bCs/>
                <w:sz w:val="32"/>
                <w:szCs w:val="32"/>
                <w:rtl/>
                <w:lang w:bidi="ar-DZ"/>
              </w:rPr>
              <w:t xml:space="preserve"> </w:t>
            </w:r>
            <w:r>
              <w:rPr>
                <w:rFonts w:ascii="Traditional Arabic" w:hAnsi="Traditional Arabic" w:cs="Traditional Arabic" w:hint="cs"/>
                <w:b/>
                <w:bCs/>
                <w:sz w:val="32"/>
                <w:szCs w:val="32"/>
                <w:rtl/>
              </w:rPr>
              <w:t>دراسة حالة شبكة النقل واللوجستيك لمؤسسة ألفابايب لصناعة الأنابيب</w:t>
            </w:r>
          </w:p>
        </w:tc>
        <w:tc>
          <w:tcPr>
            <w:tcW w:w="98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D9D9D9"/>
                <w:rtl/>
              </w:rPr>
              <w:t>34</w:t>
            </w:r>
            <w:r w:rsidR="00D70A9F" w:rsidRPr="009F41B8">
              <w:rPr>
                <w:rFonts w:ascii="Traditional Arabic" w:eastAsia="Times New Roman" w:hAnsi="Traditional Arabic" w:cs="Traditional Arabic"/>
                <w:color w:val="000000"/>
                <w:sz w:val="28"/>
                <w:szCs w:val="28"/>
                <w:shd w:val="clear" w:color="auto" w:fill="D9D9D9"/>
                <w:rtl/>
              </w:rPr>
              <w:t>-</w:t>
            </w:r>
            <w:r>
              <w:rPr>
                <w:rFonts w:ascii="Traditional Arabic" w:eastAsia="Times New Roman" w:hAnsi="Traditional Arabic" w:cs="Traditional Arabic" w:hint="cs"/>
                <w:color w:val="000000"/>
                <w:sz w:val="28"/>
                <w:szCs w:val="28"/>
                <w:shd w:val="clear" w:color="auto" w:fill="D9D9D9"/>
                <w:rtl/>
              </w:rPr>
              <w:t>56</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ascii="Traditional Arabic" w:eastAsia="Times New Roman" w:hAnsi="Traditional Arabic" w:cs="Traditional Arabic"/>
                <w:sz w:val="32"/>
                <w:szCs w:val="32"/>
                <w:rtl/>
              </w:rPr>
              <w:t xml:space="preserve">تمهيد </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33</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Pr>
                <w:rFonts w:eastAsia="Times New Roman" w:cs="Traditional Arabic"/>
                <w:b/>
                <w:bCs/>
                <w:sz w:val="32"/>
                <w:szCs w:val="32"/>
                <w:rtl/>
                <w:lang w:bidi="ar-DZ"/>
              </w:rPr>
              <w:t xml:space="preserve">المبـــــــــــحث الأول: </w:t>
            </w:r>
            <w:r w:rsidRPr="00C50BB2">
              <w:rPr>
                <w:rFonts w:ascii="Simplified Arabic" w:hAnsi="Simplified Arabic" w:cs="Simplified Arabic"/>
                <w:noProof/>
                <w:sz w:val="28"/>
                <w:szCs w:val="28"/>
                <w:rtl/>
              </w:rPr>
              <w:t>تقديم عام للمؤسسة محل الدراسة والاجراءات المنهجية المتبعة في الدراسة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34</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t>المــطلب الأول:</w:t>
            </w:r>
            <w:r>
              <w:rPr>
                <w:rFonts w:ascii="Traditional Arabic" w:eastAsia="Times New Roman" w:hAnsi="Traditional Arabic" w:cs="Traditional Arabic"/>
                <w:sz w:val="32"/>
                <w:szCs w:val="32"/>
                <w:rtl/>
                <w:lang w:bidi="ar-DZ"/>
              </w:rPr>
              <w:t xml:space="preserve"> </w:t>
            </w:r>
            <w:r w:rsidRPr="00725A95">
              <w:rPr>
                <w:rFonts w:ascii="Traditional Arabic" w:eastAsia="Times New Roman" w:hAnsi="Traditional Arabic" w:cs="Traditional Arabic"/>
                <w:sz w:val="32"/>
                <w:szCs w:val="32"/>
                <w:rtl/>
                <w:lang w:eastAsia="fr-FR"/>
              </w:rPr>
              <w:t>تقديم عام للمؤسسة الجزائرية لصناعة الأنابيب الحلزونية ألفابايب</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sidRPr="009F41B8">
              <w:rPr>
                <w:rFonts w:ascii="Traditional Arabic" w:eastAsia="Times New Roman" w:hAnsi="Traditional Arabic" w:cs="Traditional Arabic"/>
                <w:color w:val="000000"/>
                <w:sz w:val="28"/>
                <w:szCs w:val="28"/>
                <w:shd w:val="clear" w:color="auto" w:fill="F8F9FA"/>
              </w:rPr>
              <w:t>34</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eastAsia="Times New Roman" w:cs="Traditional Arabic"/>
                <w:sz w:val="32"/>
                <w:szCs w:val="32"/>
                <w:rtl/>
                <w:lang w:bidi="ar-DZ"/>
              </w:rPr>
              <w:t xml:space="preserve">المـــطلب الثاني: </w:t>
            </w:r>
            <w:r>
              <w:rPr>
                <w:rStyle w:val="fadeinm1hgl8"/>
                <w:rFonts w:ascii="Traditional Arabic" w:hAnsi="Traditional Arabic" w:cs="Traditional Arabic"/>
                <w:sz w:val="32"/>
                <w:szCs w:val="32"/>
                <w:rtl/>
              </w:rPr>
              <w:t>الإجراءات المتبعة في الدراسة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37</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tcPr>
          <w:p w:rsidR="00D70A9F" w:rsidRPr="009F41B8" w:rsidRDefault="00D70A9F" w:rsidP="00DC5FFD">
            <w:pPr>
              <w:jc w:val="both"/>
              <w:rPr>
                <w:rFonts w:eastAsia="Times New Roman" w:cs="Traditional Arabic"/>
                <w:sz w:val="32"/>
                <w:szCs w:val="32"/>
                <w:rtl/>
                <w:lang w:bidi="ar-DZ"/>
              </w:rPr>
            </w:pPr>
            <w:r>
              <w:rPr>
                <w:rFonts w:eastAsia="Times New Roman" w:cs="Traditional Arabic" w:hint="cs"/>
                <w:sz w:val="32"/>
                <w:szCs w:val="32"/>
                <w:rtl/>
                <w:lang w:bidi="ar-DZ"/>
              </w:rPr>
              <w:t xml:space="preserve">المطلب الثالث: </w:t>
            </w:r>
            <w:r w:rsidRPr="00725A95">
              <w:rPr>
                <w:rFonts w:ascii="Traditional Arabic" w:hAnsi="Traditional Arabic" w:cs="Traditional Arabic"/>
                <w:noProof/>
                <w:sz w:val="32"/>
                <w:szCs w:val="32"/>
                <w:rtl/>
              </w:rPr>
              <w:t>أدوات وأساليب الدراسة</w:t>
            </w:r>
          </w:p>
        </w:tc>
        <w:tc>
          <w:tcPr>
            <w:tcW w:w="989" w:type="dxa"/>
            <w:tcBorders>
              <w:top w:val="double" w:sz="4" w:space="0" w:color="auto"/>
              <w:left w:val="double" w:sz="4" w:space="0" w:color="auto"/>
              <w:bottom w:val="double" w:sz="4" w:space="0" w:color="auto"/>
              <w:right w:val="double" w:sz="4" w:space="0" w:color="auto"/>
            </w:tcBorders>
            <w:vAlign w:val="center"/>
          </w:tcPr>
          <w:p w:rsidR="00D70A9F" w:rsidRDefault="00D70A9F" w:rsidP="00DC5FFD">
            <w:pPr>
              <w:jc w:val="both"/>
              <w:rPr>
                <w:rFonts w:ascii="Traditional Arabic" w:eastAsia="Times New Roman" w:hAnsi="Traditional Arabic" w:cs="Traditional Arabic"/>
                <w:color w:val="000000"/>
                <w:sz w:val="28"/>
                <w:szCs w:val="28"/>
                <w:shd w:val="clear" w:color="auto" w:fill="F8F9FA"/>
                <w:rtl/>
                <w:lang w:bidi="ar-DZ"/>
              </w:rPr>
            </w:pPr>
            <w:r>
              <w:rPr>
                <w:rFonts w:ascii="Traditional Arabic" w:eastAsia="Times New Roman" w:hAnsi="Traditional Arabic" w:cs="Traditional Arabic" w:hint="cs"/>
                <w:color w:val="000000"/>
                <w:sz w:val="28"/>
                <w:szCs w:val="28"/>
                <w:shd w:val="clear" w:color="auto" w:fill="F8F9FA"/>
                <w:rtl/>
                <w:lang w:bidi="ar-DZ"/>
              </w:rPr>
              <w:t>38</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autoSpaceDE w:val="0"/>
              <w:autoSpaceDN w:val="0"/>
              <w:adjustRightInd w:val="0"/>
              <w:jc w:val="both"/>
              <w:rPr>
                <w:rFonts w:ascii="Traditional Arabic" w:hAnsi="Traditional Arabic" w:cs="Traditional Arabic"/>
                <w:sz w:val="32"/>
                <w:szCs w:val="32"/>
              </w:rPr>
            </w:pPr>
            <w:r w:rsidRPr="009F41B8">
              <w:rPr>
                <w:rFonts w:ascii="Traditional Arabic" w:hAnsi="Traditional Arabic" w:cs="Traditional Arabic"/>
                <w:b/>
                <w:bCs/>
                <w:sz w:val="32"/>
                <w:szCs w:val="32"/>
                <w:rtl/>
              </w:rPr>
              <w:t>المبحث الثاني</w:t>
            </w:r>
            <w:r w:rsidRPr="009F41B8">
              <w:rPr>
                <w:rFonts w:ascii="Traditional Arabic" w:hAnsi="Traditional Arabic" w:cs="Traditional Arabic"/>
                <w:b/>
                <w:bCs/>
                <w:sz w:val="32"/>
                <w:szCs w:val="32"/>
                <w:rtl/>
                <w:lang w:bidi="ar-DZ"/>
              </w:rPr>
              <w:t xml:space="preserve">: </w:t>
            </w:r>
            <w:r w:rsidRPr="00725A95">
              <w:rPr>
                <w:rFonts w:ascii="Traditional Arabic" w:hAnsi="Traditional Arabic" w:cs="Traditional Arabic"/>
                <w:b/>
                <w:bCs/>
                <w:noProof/>
                <w:sz w:val="32"/>
                <w:szCs w:val="32"/>
                <w:rtl/>
              </w:rPr>
              <w:t>عرض نتائج الدراسة ومناقشة النتائج</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39</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autoSpaceDE w:val="0"/>
              <w:autoSpaceDN w:val="0"/>
              <w:adjustRightInd w:val="0"/>
              <w:jc w:val="both"/>
              <w:rPr>
                <w:rFonts w:ascii="Traditional Arabic" w:hAnsi="Traditional Arabic" w:cs="Traditional Arabic"/>
                <w:sz w:val="32"/>
                <w:szCs w:val="32"/>
              </w:rPr>
            </w:pPr>
            <w:r>
              <w:rPr>
                <w:rFonts w:ascii="Traditional Arabic" w:hAnsi="Traditional Arabic" w:cs="Traditional Arabic"/>
                <w:sz w:val="32"/>
                <w:szCs w:val="32"/>
                <w:rtl/>
              </w:rPr>
              <w:t xml:space="preserve">المطلب الأول: </w:t>
            </w:r>
            <w:r w:rsidRPr="00725A95">
              <w:rPr>
                <w:rFonts w:ascii="Traditional Arabic" w:hAnsi="Traditional Arabic" w:cs="Traditional Arabic"/>
                <w:sz w:val="32"/>
                <w:szCs w:val="32"/>
                <w:rtl/>
                <w:lang w:bidi="ar-DZ"/>
              </w:rPr>
              <w:t>ثبات الدراسة واختبار التوزيع الطبيعي</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39</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725A95" w:rsidRDefault="00D70A9F" w:rsidP="00DC5FFD">
            <w:pPr>
              <w:tabs>
                <w:tab w:val="left" w:pos="5843"/>
              </w:tabs>
              <w:spacing w:line="360" w:lineRule="auto"/>
              <w:jc w:val="both"/>
              <w:rPr>
                <w:rFonts w:ascii="Traditional Arabic" w:hAnsi="Traditional Arabic" w:cs="Traditional Arabic"/>
                <w:sz w:val="32"/>
                <w:szCs w:val="32"/>
                <w:lang w:bidi="ar-DZ"/>
              </w:rPr>
            </w:pPr>
            <w:r w:rsidRPr="009F41B8">
              <w:rPr>
                <w:rFonts w:ascii="Traditional Arabic" w:eastAsia="Times New Roman" w:hAnsi="Traditional Arabic" w:cs="Traditional Arabic"/>
                <w:sz w:val="32"/>
                <w:szCs w:val="32"/>
                <w:rtl/>
                <w:lang w:bidi="ar-AE"/>
              </w:rPr>
              <w:t>الم</w:t>
            </w:r>
            <w:r>
              <w:rPr>
                <w:rFonts w:ascii="Traditional Arabic" w:eastAsia="Times New Roman" w:hAnsi="Traditional Arabic" w:cs="Traditional Arabic"/>
                <w:sz w:val="32"/>
                <w:szCs w:val="32"/>
                <w:rtl/>
                <w:lang w:bidi="ar-AE"/>
              </w:rPr>
              <w:t xml:space="preserve">طلب الثاني: </w:t>
            </w:r>
            <w:r w:rsidRPr="00725A95">
              <w:rPr>
                <w:rFonts w:ascii="Traditional Arabic" w:hAnsi="Traditional Arabic" w:cs="Traditional Arabic"/>
                <w:sz w:val="32"/>
                <w:szCs w:val="32"/>
                <w:rtl/>
                <w:lang w:bidi="ar-DZ"/>
              </w:rPr>
              <w:t>تحليل اتجاه إجابة الفرد حول محور شبكة اللوجستيك والنقل في مؤسسة اقتصادية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D70A9F"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4</w:t>
            </w:r>
            <w:r w:rsidR="00413095">
              <w:rPr>
                <w:rFonts w:ascii="Traditional Arabic" w:eastAsia="Times New Roman" w:hAnsi="Traditional Arabic" w:cs="Traditional Arabic" w:hint="cs"/>
                <w:color w:val="000000"/>
                <w:sz w:val="28"/>
                <w:szCs w:val="28"/>
                <w:shd w:val="clear" w:color="auto" w:fill="F8F9FA"/>
                <w:rtl/>
              </w:rPr>
              <w:t>0</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spacing w:before="120"/>
              <w:jc w:val="both"/>
              <w:rPr>
                <w:rFonts w:ascii="Traditional Arabic" w:eastAsia="Times New Roman" w:hAnsi="Traditional Arabic" w:cs="Traditional Arabic"/>
                <w:sz w:val="32"/>
                <w:szCs w:val="32"/>
                <w:lang w:bidi="ar-DZ"/>
              </w:rPr>
            </w:pPr>
            <w:r w:rsidRPr="009F41B8">
              <w:rPr>
                <w:rFonts w:ascii="Traditional Arabic" w:eastAsia="Times New Roman" w:hAnsi="Traditional Arabic" w:cs="Traditional Arabic"/>
                <w:sz w:val="32"/>
                <w:szCs w:val="32"/>
                <w:rtl/>
                <w:lang w:bidi="ar-DZ"/>
              </w:rPr>
              <w:t>المطلب الثالث:</w:t>
            </w:r>
            <w:r>
              <w:rPr>
                <w:rFonts w:ascii="Traditional Arabic" w:eastAsia="Times New Roman" w:hAnsi="Traditional Arabic" w:cs="Traditional Arabic"/>
                <w:sz w:val="32"/>
                <w:szCs w:val="32"/>
                <w:rtl/>
                <w:lang w:bidi="ar-DZ"/>
              </w:rPr>
              <w:t xml:space="preserve"> </w:t>
            </w:r>
            <w:r w:rsidRPr="0065323C">
              <w:rPr>
                <w:rFonts w:ascii="Traditional Arabic" w:hAnsi="Traditional Arabic" w:cs="Traditional Arabic" w:hint="cs"/>
                <w:sz w:val="32"/>
                <w:szCs w:val="32"/>
                <w:rtl/>
                <w:lang w:bidi="ar-DZ"/>
              </w:rPr>
              <w:t>اختبار</w:t>
            </w:r>
            <w:r w:rsidRPr="0065323C">
              <w:rPr>
                <w:rFonts w:ascii="Traditional Arabic" w:hAnsi="Traditional Arabic" w:cs="Traditional Arabic"/>
                <w:sz w:val="32"/>
                <w:szCs w:val="32"/>
                <w:rtl/>
                <w:lang w:bidi="ar-DZ"/>
              </w:rPr>
              <w:t xml:space="preserve"> الفرضيات</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54</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sz w:val="32"/>
                <w:szCs w:val="32"/>
                <w:lang w:bidi="ar-DZ"/>
              </w:rPr>
            </w:pPr>
            <w:r w:rsidRPr="009F41B8">
              <w:rPr>
                <w:rFonts w:ascii="Traditional Arabic" w:eastAsia="Times New Roman" w:hAnsi="Traditional Arabic" w:cs="Traditional Arabic"/>
                <w:sz w:val="32"/>
                <w:szCs w:val="32"/>
                <w:rtl/>
                <w:lang w:bidi="ar-AE"/>
              </w:rPr>
              <w:t>خلاصة</w:t>
            </w:r>
            <w:r w:rsidRPr="009F41B8">
              <w:rPr>
                <w:rFonts w:eastAsia="Times New Roman" w:cs="Traditional Arabic"/>
                <w:sz w:val="32"/>
                <w:szCs w:val="32"/>
                <w:rtl/>
                <w:lang w:bidi="ar-DZ"/>
              </w:rPr>
              <w:t xml:space="preserve"> الفصل الثاني</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56</w:t>
            </w:r>
          </w:p>
        </w:tc>
      </w:tr>
      <w:tr w:rsidR="00D70A9F" w:rsidRPr="009F41B8" w:rsidTr="00D70A9F">
        <w:trPr>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sidRPr="009F41B8">
              <w:rPr>
                <w:rFonts w:eastAsia="Times New Roman" w:cs="Traditional Arabic"/>
                <w:b/>
                <w:bCs/>
                <w:sz w:val="32"/>
                <w:szCs w:val="32"/>
                <w:rtl/>
                <w:lang w:bidi="ar-DZ"/>
              </w:rPr>
              <w:t>خاتمة</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57-60</w:t>
            </w:r>
          </w:p>
        </w:tc>
      </w:tr>
      <w:tr w:rsidR="00D70A9F" w:rsidRPr="009F41B8" w:rsidTr="00D70A9F">
        <w:trPr>
          <w:trHeight w:val="540"/>
          <w:jc w:val="center"/>
        </w:trPr>
        <w:tc>
          <w:tcPr>
            <w:tcW w:w="9751" w:type="dxa"/>
            <w:tcBorders>
              <w:top w:val="double" w:sz="4" w:space="0" w:color="auto"/>
              <w:left w:val="double" w:sz="4" w:space="0" w:color="auto"/>
              <w:bottom w:val="double" w:sz="4" w:space="0" w:color="auto"/>
              <w:right w:val="double" w:sz="4" w:space="0" w:color="auto"/>
            </w:tcBorders>
            <w:hideMark/>
          </w:tcPr>
          <w:p w:rsidR="00D70A9F" w:rsidRPr="009F41B8" w:rsidRDefault="00D70A9F" w:rsidP="00DC5FFD">
            <w:pPr>
              <w:jc w:val="both"/>
              <w:rPr>
                <w:rFonts w:eastAsia="Times New Roman" w:cs="Traditional Arabic"/>
                <w:b/>
                <w:bCs/>
                <w:sz w:val="32"/>
                <w:szCs w:val="32"/>
                <w:lang w:bidi="ar-DZ"/>
              </w:rPr>
            </w:pPr>
            <w:r w:rsidRPr="009F41B8">
              <w:rPr>
                <w:rFonts w:eastAsia="Times New Roman" w:cs="Traditional Arabic"/>
                <w:b/>
                <w:bCs/>
                <w:sz w:val="32"/>
                <w:szCs w:val="32"/>
                <w:rtl/>
                <w:lang w:bidi="ar-DZ"/>
              </w:rPr>
              <w:t xml:space="preserve">قائمة المراجع </w:t>
            </w:r>
          </w:p>
        </w:tc>
        <w:tc>
          <w:tcPr>
            <w:tcW w:w="989" w:type="dxa"/>
            <w:tcBorders>
              <w:top w:val="double" w:sz="4" w:space="0" w:color="auto"/>
              <w:left w:val="double" w:sz="4" w:space="0" w:color="auto"/>
              <w:bottom w:val="double" w:sz="4" w:space="0" w:color="auto"/>
              <w:right w:val="double" w:sz="4" w:space="0" w:color="auto"/>
            </w:tcBorders>
            <w:vAlign w:val="center"/>
            <w:hideMark/>
          </w:tcPr>
          <w:p w:rsidR="00D70A9F" w:rsidRPr="009F41B8"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61-66</w:t>
            </w:r>
          </w:p>
        </w:tc>
      </w:tr>
      <w:tr w:rsidR="00D70A9F" w:rsidRPr="009F41B8" w:rsidTr="00D70A9F">
        <w:trPr>
          <w:trHeight w:val="540"/>
          <w:jc w:val="center"/>
        </w:trPr>
        <w:tc>
          <w:tcPr>
            <w:tcW w:w="9751" w:type="dxa"/>
            <w:tcBorders>
              <w:top w:val="double" w:sz="4" w:space="0" w:color="auto"/>
              <w:left w:val="double" w:sz="4" w:space="0" w:color="auto"/>
              <w:bottom w:val="double" w:sz="4" w:space="0" w:color="auto"/>
              <w:right w:val="double" w:sz="4" w:space="0" w:color="auto"/>
            </w:tcBorders>
          </w:tcPr>
          <w:p w:rsidR="00D70A9F" w:rsidRPr="009F41B8" w:rsidRDefault="00D70A9F" w:rsidP="00DC5FFD">
            <w:pPr>
              <w:jc w:val="both"/>
              <w:rPr>
                <w:rFonts w:eastAsia="Times New Roman" w:cs="Traditional Arabic"/>
                <w:b/>
                <w:bCs/>
                <w:sz w:val="32"/>
                <w:szCs w:val="32"/>
                <w:rtl/>
                <w:lang w:bidi="ar-DZ"/>
              </w:rPr>
            </w:pPr>
            <w:r>
              <w:rPr>
                <w:rFonts w:eastAsia="Times New Roman" w:cs="Traditional Arabic" w:hint="cs"/>
                <w:b/>
                <w:bCs/>
                <w:sz w:val="32"/>
                <w:szCs w:val="32"/>
                <w:rtl/>
                <w:lang w:bidi="ar-DZ"/>
              </w:rPr>
              <w:t>قائمة الملاحق</w:t>
            </w:r>
          </w:p>
        </w:tc>
        <w:tc>
          <w:tcPr>
            <w:tcW w:w="989" w:type="dxa"/>
            <w:tcBorders>
              <w:top w:val="double" w:sz="4" w:space="0" w:color="auto"/>
              <w:left w:val="double" w:sz="4" w:space="0" w:color="auto"/>
              <w:bottom w:val="double" w:sz="4" w:space="0" w:color="auto"/>
              <w:right w:val="double" w:sz="4" w:space="0" w:color="auto"/>
            </w:tcBorders>
            <w:vAlign w:val="center"/>
          </w:tcPr>
          <w:p w:rsidR="00D70A9F" w:rsidRDefault="00413095" w:rsidP="00DC5FFD">
            <w:pPr>
              <w:jc w:val="both"/>
              <w:rPr>
                <w:rFonts w:ascii="Traditional Arabic" w:eastAsia="Times New Roman" w:hAnsi="Traditional Arabic" w:cs="Traditional Arabic"/>
                <w:color w:val="000000"/>
                <w:sz w:val="28"/>
                <w:szCs w:val="28"/>
                <w:shd w:val="clear" w:color="auto" w:fill="F8F9FA"/>
              </w:rPr>
            </w:pPr>
            <w:r>
              <w:rPr>
                <w:rFonts w:ascii="Traditional Arabic" w:eastAsia="Times New Roman" w:hAnsi="Traditional Arabic" w:cs="Traditional Arabic" w:hint="cs"/>
                <w:color w:val="000000"/>
                <w:sz w:val="28"/>
                <w:szCs w:val="28"/>
                <w:shd w:val="clear" w:color="auto" w:fill="F8F9FA"/>
                <w:rtl/>
              </w:rPr>
              <w:t>66-73</w:t>
            </w:r>
          </w:p>
        </w:tc>
      </w:tr>
    </w:tbl>
    <w:p w:rsidR="00D70A9F" w:rsidRPr="009F41B8" w:rsidRDefault="00D70A9F" w:rsidP="00DC5FFD">
      <w:pPr>
        <w:jc w:val="both"/>
        <w:rPr>
          <w:rFonts w:ascii="Calibri" w:eastAsia="Times New Roman" w:hAnsi="Calibri" w:cs="Arial"/>
          <w:lang w:val="fr-BE" w:eastAsia="fr-FR"/>
        </w:rPr>
      </w:pPr>
    </w:p>
    <w:p w:rsidR="00D70A9F" w:rsidRDefault="00D70A9F" w:rsidP="00DC5FFD">
      <w:pPr>
        <w:spacing w:after="0"/>
        <w:jc w:val="both"/>
        <w:rPr>
          <w:rFonts w:ascii="Calibri" w:eastAsia="Times New Roman" w:hAnsi="Calibri" w:cs="Arial"/>
          <w:rtl/>
          <w:lang w:val="fr-BE" w:eastAsia="fr-FR"/>
        </w:rPr>
      </w:pPr>
    </w:p>
    <w:p w:rsidR="00D70A9F" w:rsidRDefault="00D70A9F" w:rsidP="00DC5FFD">
      <w:pPr>
        <w:jc w:val="both"/>
        <w:rPr>
          <w:rtl/>
        </w:rPr>
        <w:sectPr w:rsidR="00D70A9F" w:rsidSect="00CD313A">
          <w:headerReference w:type="default" r:id="rId16"/>
          <w:footerReference w:type="default" r:id="rId17"/>
          <w:pgSz w:w="11906" w:h="16838"/>
          <w:pgMar w:top="1417" w:right="1417" w:bottom="1417" w:left="1417" w:header="708" w:footer="708" w:gutter="0"/>
          <w:pgNumType w:fmt="upperRoman" w:start="6"/>
          <w:cols w:space="708"/>
          <w:docGrid w:linePitch="360"/>
        </w:sectPr>
      </w:pPr>
    </w:p>
    <w:tbl>
      <w:tblPr>
        <w:tblStyle w:val="Grilledutableau1"/>
        <w:tblpPr w:leftFromText="141" w:rightFromText="141" w:vertAnchor="page" w:horzAnchor="margin" w:tblpY="2041"/>
        <w:bidiVisual/>
        <w:tblW w:w="0" w:type="auto"/>
        <w:tblLook w:val="04A0" w:firstRow="1" w:lastRow="0" w:firstColumn="1" w:lastColumn="0" w:noHBand="0" w:noVBand="1"/>
      </w:tblPr>
      <w:tblGrid>
        <w:gridCol w:w="956"/>
        <w:gridCol w:w="7088"/>
        <w:gridCol w:w="1166"/>
      </w:tblGrid>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b/>
                <w:bCs/>
                <w:sz w:val="32"/>
                <w:szCs w:val="32"/>
                <w:rtl/>
                <w:lang w:eastAsia="fr-FR"/>
              </w:rPr>
            </w:pPr>
            <w:r w:rsidRPr="007474E3">
              <w:rPr>
                <w:rFonts w:ascii="Traditional Arabic" w:eastAsia="Times New Roman" w:hAnsi="Traditional Arabic" w:cs="Traditional Arabic"/>
                <w:b/>
                <w:bCs/>
                <w:sz w:val="32"/>
                <w:szCs w:val="32"/>
                <w:rtl/>
                <w:lang w:eastAsia="fr-FR"/>
              </w:rPr>
              <w:lastRenderedPageBreak/>
              <w:t>رقم الجدول</w:t>
            </w:r>
          </w:p>
        </w:tc>
        <w:tc>
          <w:tcPr>
            <w:tcW w:w="7088" w:type="dxa"/>
            <w:vAlign w:val="center"/>
          </w:tcPr>
          <w:p w:rsidR="00C50BB2" w:rsidRPr="007474E3" w:rsidRDefault="00C50BB2" w:rsidP="00DC5FFD">
            <w:pPr>
              <w:jc w:val="both"/>
              <w:rPr>
                <w:rFonts w:ascii="Traditional Arabic" w:eastAsia="Times New Roman" w:hAnsi="Traditional Arabic" w:cs="Traditional Arabic"/>
                <w:b/>
                <w:bCs/>
                <w:sz w:val="32"/>
                <w:szCs w:val="32"/>
                <w:rtl/>
                <w:lang w:eastAsia="fr-FR"/>
              </w:rPr>
            </w:pPr>
            <w:r w:rsidRPr="007474E3">
              <w:rPr>
                <w:rFonts w:ascii="Traditional Arabic" w:eastAsia="Times New Roman" w:hAnsi="Traditional Arabic" w:cs="Traditional Arabic"/>
                <w:b/>
                <w:bCs/>
                <w:sz w:val="32"/>
                <w:szCs w:val="32"/>
                <w:rtl/>
                <w:lang w:eastAsia="fr-FR"/>
              </w:rPr>
              <w:t>عنوان الجدول</w:t>
            </w:r>
          </w:p>
        </w:tc>
        <w:tc>
          <w:tcPr>
            <w:tcW w:w="1166" w:type="dxa"/>
            <w:vAlign w:val="center"/>
          </w:tcPr>
          <w:p w:rsidR="00C50BB2" w:rsidRPr="007474E3" w:rsidRDefault="00C50BB2" w:rsidP="00DC5FFD">
            <w:pPr>
              <w:jc w:val="both"/>
              <w:rPr>
                <w:rFonts w:ascii="Traditional Arabic" w:eastAsia="Times New Roman" w:hAnsi="Traditional Arabic" w:cs="Traditional Arabic"/>
                <w:b/>
                <w:bCs/>
                <w:sz w:val="32"/>
                <w:szCs w:val="32"/>
                <w:rtl/>
                <w:lang w:eastAsia="fr-FR"/>
              </w:rPr>
            </w:pPr>
            <w:r w:rsidRPr="007474E3">
              <w:rPr>
                <w:rFonts w:ascii="Traditional Arabic" w:eastAsia="Times New Roman" w:hAnsi="Traditional Arabic" w:cs="Traditional Arabic" w:hint="cs"/>
                <w:b/>
                <w:bCs/>
                <w:sz w:val="32"/>
                <w:szCs w:val="32"/>
                <w:rtl/>
                <w:lang w:eastAsia="fr-FR"/>
              </w:rPr>
              <w:t xml:space="preserve">رقم </w:t>
            </w:r>
            <w:r w:rsidRPr="007474E3">
              <w:rPr>
                <w:rFonts w:ascii="Traditional Arabic" w:eastAsia="Times New Roman" w:hAnsi="Traditional Arabic" w:cs="Traditional Arabic"/>
                <w:b/>
                <w:bCs/>
                <w:sz w:val="32"/>
                <w:szCs w:val="32"/>
                <w:rtl/>
                <w:lang w:eastAsia="fr-FR"/>
              </w:rPr>
              <w:t>الصفحة</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sidRPr="007474E3">
              <w:rPr>
                <w:rFonts w:ascii="Traditional Arabic" w:eastAsia="Times New Roman" w:hAnsi="Traditional Arabic" w:cs="Traditional Arabic"/>
                <w:color w:val="000000"/>
                <w:sz w:val="32"/>
                <w:szCs w:val="32"/>
                <w:lang w:eastAsia="fr-FR"/>
              </w:rPr>
              <w:t>1</w:t>
            </w:r>
          </w:p>
        </w:tc>
        <w:tc>
          <w:tcPr>
            <w:tcW w:w="7088" w:type="dxa"/>
          </w:tcPr>
          <w:p w:rsidR="00C50BB2" w:rsidRPr="00FC18FD" w:rsidRDefault="00C50BB2" w:rsidP="00DC5FFD">
            <w:pPr>
              <w:jc w:val="both"/>
              <w:rPr>
                <w:rFonts w:ascii="Traditional Arabic" w:eastAsia="Times New Roman" w:hAnsi="Traditional Arabic" w:cs="Traditional Arabic"/>
                <w:sz w:val="32"/>
                <w:szCs w:val="32"/>
                <w:rtl/>
                <w:lang w:eastAsia="fr-FR" w:bidi="ar-DZ"/>
              </w:rPr>
            </w:pPr>
            <w:r w:rsidRPr="00FC18FD">
              <w:rPr>
                <w:rFonts w:ascii="Traditional Arabic" w:hAnsi="Traditional Arabic" w:cs="Traditional Arabic"/>
                <w:sz w:val="28"/>
                <w:szCs w:val="28"/>
                <w:rtl/>
              </w:rPr>
              <w:t>وظيفة اللوجستيك في المؤسسة الاقتصادية</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sidRPr="007474E3">
              <w:rPr>
                <w:rFonts w:ascii="Times New Roman" w:eastAsia="Times New Roman" w:hAnsi="Times New Roman" w:cs="Times New Roman" w:hint="cs"/>
                <w:sz w:val="32"/>
                <w:szCs w:val="32"/>
                <w:rtl/>
                <w:lang w:eastAsia="fr-FR"/>
              </w:rPr>
              <w:t>3</w:t>
            </w:r>
            <w:r>
              <w:rPr>
                <w:rFonts w:ascii="Times New Roman" w:eastAsia="Times New Roman" w:hAnsi="Times New Roman" w:cs="Times New Roman" w:hint="cs"/>
                <w:sz w:val="32"/>
                <w:szCs w:val="32"/>
                <w:rtl/>
                <w:lang w:eastAsia="fr-FR"/>
              </w:rPr>
              <w:t>6</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2</w:t>
            </w:r>
          </w:p>
        </w:tc>
        <w:tc>
          <w:tcPr>
            <w:tcW w:w="7088" w:type="dxa"/>
          </w:tcPr>
          <w:p w:rsidR="00C50BB2" w:rsidRPr="007474E3" w:rsidRDefault="00C50BB2" w:rsidP="00DC5FFD">
            <w:pPr>
              <w:jc w:val="both"/>
              <w:rPr>
                <w:rFonts w:ascii="Traditional Arabic" w:eastAsia="Times New Roman" w:hAnsi="Traditional Arabic" w:cs="Traditional Arabic"/>
                <w:sz w:val="32"/>
                <w:szCs w:val="32"/>
                <w:rtl/>
                <w:lang w:eastAsia="fr-FR" w:bidi="ar-DZ"/>
              </w:rPr>
            </w:pPr>
            <w:r w:rsidRPr="00BB5B54">
              <w:rPr>
                <w:rFonts w:ascii="Traditional Arabic" w:eastAsia="Times New Roman" w:hAnsi="Traditional Arabic" w:cs="Traditional Arabic" w:hint="cs"/>
                <w:sz w:val="32"/>
                <w:szCs w:val="32"/>
                <w:rtl/>
                <w:lang w:eastAsia="fr-FR" w:bidi="ar-DZ"/>
              </w:rPr>
              <w:t>متغيرات</w:t>
            </w:r>
            <w:r w:rsidRPr="00BB5B54">
              <w:rPr>
                <w:rFonts w:ascii="Traditional Arabic" w:eastAsia="Times New Roman" w:hAnsi="Traditional Arabic" w:cs="Traditional Arabic"/>
                <w:sz w:val="32"/>
                <w:szCs w:val="32"/>
                <w:rtl/>
                <w:lang w:eastAsia="fr-FR" w:bidi="ar-DZ"/>
              </w:rPr>
              <w:t xml:space="preserve"> </w:t>
            </w:r>
            <w:r w:rsidRPr="00BB5B54">
              <w:rPr>
                <w:rFonts w:ascii="Traditional Arabic" w:eastAsia="Times New Roman" w:hAnsi="Traditional Arabic" w:cs="Traditional Arabic" w:hint="cs"/>
                <w:sz w:val="32"/>
                <w:szCs w:val="32"/>
                <w:rtl/>
                <w:lang w:eastAsia="fr-FR" w:bidi="ar-DZ"/>
              </w:rPr>
              <w:t>الدراسة بالنسبة</w:t>
            </w:r>
            <w:r w:rsidRPr="00BB5B54">
              <w:rPr>
                <w:rFonts w:ascii="Traditional Arabic" w:eastAsia="Times New Roman" w:hAnsi="Traditional Arabic" w:cs="Traditional Arabic"/>
                <w:sz w:val="32"/>
                <w:szCs w:val="32"/>
                <w:rtl/>
                <w:lang w:eastAsia="fr-FR" w:bidi="ar-DZ"/>
              </w:rPr>
              <w:t xml:space="preserve"> </w:t>
            </w:r>
            <w:r w:rsidRPr="00BB5B54">
              <w:rPr>
                <w:rFonts w:ascii="Traditional Arabic" w:eastAsia="Times New Roman" w:hAnsi="Traditional Arabic" w:cs="Traditional Arabic" w:hint="cs"/>
                <w:sz w:val="32"/>
                <w:szCs w:val="32"/>
                <w:rtl/>
                <w:lang w:eastAsia="fr-FR" w:bidi="ar-DZ"/>
              </w:rPr>
              <w:t>لعامل</w:t>
            </w:r>
            <w:r w:rsidRPr="00BB5B54">
              <w:rPr>
                <w:rFonts w:ascii="Traditional Arabic" w:eastAsia="Times New Roman" w:hAnsi="Traditional Arabic" w:cs="Traditional Arabic"/>
                <w:sz w:val="32"/>
                <w:szCs w:val="32"/>
                <w:rtl/>
                <w:lang w:eastAsia="fr-FR" w:bidi="ar-DZ"/>
              </w:rPr>
              <w:t xml:space="preserve"> </w:t>
            </w:r>
            <w:r>
              <w:rPr>
                <w:rFonts w:ascii="Traditional Arabic" w:eastAsia="Times New Roman" w:hAnsi="Traditional Arabic" w:cs="Traditional Arabic" w:hint="cs"/>
                <w:sz w:val="32"/>
                <w:szCs w:val="32"/>
                <w:rtl/>
                <w:lang w:eastAsia="fr-FR" w:bidi="ar-DZ"/>
              </w:rPr>
              <w:t>الربح</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36</w:t>
            </w:r>
          </w:p>
        </w:tc>
      </w:tr>
      <w:tr w:rsidR="00C50BB2" w:rsidRPr="007474E3" w:rsidTr="00FB1699">
        <w:tc>
          <w:tcPr>
            <w:tcW w:w="956" w:type="dxa"/>
            <w:vAlign w:val="center"/>
          </w:tcPr>
          <w:p w:rsidR="00C50BB2" w:rsidRDefault="00C50BB2" w:rsidP="00DC5FFD">
            <w:pPr>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hint="cs"/>
                <w:color w:val="000000"/>
                <w:sz w:val="32"/>
                <w:szCs w:val="32"/>
                <w:rtl/>
                <w:lang w:eastAsia="fr-FR"/>
              </w:rPr>
              <w:t>3</w:t>
            </w:r>
          </w:p>
        </w:tc>
        <w:tc>
          <w:tcPr>
            <w:tcW w:w="7088" w:type="dxa"/>
          </w:tcPr>
          <w:p w:rsidR="00C50BB2" w:rsidRPr="00FC18FD" w:rsidRDefault="00C50BB2" w:rsidP="00DC5FFD">
            <w:pPr>
              <w:jc w:val="both"/>
              <w:rPr>
                <w:rFonts w:ascii="Traditional Arabic" w:eastAsia="Times New Roman" w:hAnsi="Traditional Arabic" w:cs="Traditional Arabic"/>
                <w:sz w:val="28"/>
                <w:szCs w:val="28"/>
                <w:rtl/>
                <w:lang w:eastAsia="fr-FR" w:bidi="ar-DZ"/>
              </w:rPr>
            </w:pPr>
            <w:r w:rsidRPr="00FC18FD">
              <w:rPr>
                <w:rFonts w:ascii="Traditional Arabic" w:eastAsia="Times New Roman" w:hAnsi="Traditional Arabic" w:cs="Traditional Arabic"/>
                <w:sz w:val="28"/>
                <w:szCs w:val="28"/>
                <w:rtl/>
                <w:lang w:eastAsia="fr-FR"/>
              </w:rPr>
              <w:t>المقارنة لدراستنا بين الدراسات الأجنبية والوطنية</w:t>
            </w:r>
          </w:p>
        </w:tc>
        <w:tc>
          <w:tcPr>
            <w:tcW w:w="1166" w:type="dxa"/>
            <w:vAlign w:val="center"/>
          </w:tcPr>
          <w:p w:rsidR="00C50BB2"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38</w:t>
            </w:r>
          </w:p>
        </w:tc>
      </w:tr>
      <w:tr w:rsidR="00C50BB2" w:rsidRPr="007474E3" w:rsidTr="00FB1699">
        <w:tc>
          <w:tcPr>
            <w:tcW w:w="956" w:type="dxa"/>
            <w:vAlign w:val="center"/>
          </w:tcPr>
          <w:p w:rsidR="00C50BB2" w:rsidRDefault="00C50BB2" w:rsidP="00DC5FFD">
            <w:pPr>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hint="cs"/>
                <w:color w:val="000000"/>
                <w:sz w:val="32"/>
                <w:szCs w:val="32"/>
                <w:rtl/>
                <w:lang w:eastAsia="fr-FR"/>
              </w:rPr>
              <w:t>4</w:t>
            </w:r>
          </w:p>
        </w:tc>
        <w:tc>
          <w:tcPr>
            <w:tcW w:w="7088" w:type="dxa"/>
          </w:tcPr>
          <w:p w:rsidR="00C50BB2" w:rsidRPr="0040772E" w:rsidRDefault="00C50BB2" w:rsidP="00DC5FFD">
            <w:pPr>
              <w:jc w:val="both"/>
              <w:rPr>
                <w:rFonts w:ascii="Traditional Arabic" w:eastAsia="Times New Roman" w:hAnsi="Traditional Arabic" w:cs="Traditional Arabic"/>
                <w:sz w:val="28"/>
                <w:szCs w:val="28"/>
                <w:rtl/>
                <w:lang w:eastAsia="fr-FR" w:bidi="ar-DZ"/>
              </w:rPr>
            </w:pPr>
            <w:r w:rsidRPr="0040772E">
              <w:rPr>
                <w:rFonts w:ascii="Traditional Arabic" w:eastAsia="Calibri" w:hAnsi="Traditional Arabic" w:cs="Traditional Arabic"/>
                <w:noProof/>
                <w:sz w:val="28"/>
                <w:szCs w:val="28"/>
                <w:rtl/>
              </w:rPr>
              <w:t>نتائج اختبار الفاكرومباخ</w:t>
            </w:r>
          </w:p>
        </w:tc>
        <w:tc>
          <w:tcPr>
            <w:tcW w:w="1166" w:type="dxa"/>
            <w:vAlign w:val="center"/>
          </w:tcPr>
          <w:p w:rsidR="00C50BB2" w:rsidRDefault="00C50BB2" w:rsidP="00DC5FFD">
            <w:pPr>
              <w:jc w:val="both"/>
              <w:rPr>
                <w:rFonts w:ascii="Times New Roman" w:eastAsia="Times New Roman" w:hAnsi="Times New Roman" w:cs="Times New Roman"/>
                <w:sz w:val="32"/>
                <w:szCs w:val="32"/>
                <w:rtl/>
                <w:lang w:eastAsia="fr-FR" w:bidi="ar-DZ"/>
              </w:rPr>
            </w:pPr>
            <w:r>
              <w:rPr>
                <w:rFonts w:ascii="Times New Roman" w:eastAsia="Times New Roman" w:hAnsi="Times New Roman" w:cs="Times New Roman" w:hint="cs"/>
                <w:sz w:val="32"/>
                <w:szCs w:val="32"/>
                <w:rtl/>
                <w:lang w:eastAsia="fr-FR" w:bidi="ar-DZ"/>
              </w:rPr>
              <w:t>38</w:t>
            </w:r>
          </w:p>
        </w:tc>
      </w:tr>
      <w:tr w:rsidR="00C50BB2" w:rsidRPr="007474E3" w:rsidTr="00FB1699">
        <w:tc>
          <w:tcPr>
            <w:tcW w:w="956" w:type="dxa"/>
            <w:vAlign w:val="center"/>
          </w:tcPr>
          <w:p w:rsidR="00C50BB2" w:rsidRDefault="00C50BB2" w:rsidP="00DC5FFD">
            <w:pPr>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hint="cs"/>
                <w:color w:val="000000"/>
                <w:sz w:val="32"/>
                <w:szCs w:val="32"/>
                <w:rtl/>
                <w:lang w:eastAsia="fr-FR"/>
              </w:rPr>
              <w:t>5</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bidi="ar-DZ"/>
              </w:rPr>
            </w:pPr>
            <w:r w:rsidRPr="0040772E">
              <w:rPr>
                <w:rFonts w:ascii="Traditional Arabic" w:eastAsia="Calibri" w:hAnsi="Traditional Arabic" w:cs="Traditional Arabic"/>
                <w:sz w:val="28"/>
                <w:szCs w:val="28"/>
                <w:rtl/>
                <w:lang w:val="en-US" w:bidi="ar-DZ"/>
              </w:rPr>
              <w:t>نتائج اختبار التوزيع الطبيعي</w:t>
            </w:r>
          </w:p>
        </w:tc>
        <w:tc>
          <w:tcPr>
            <w:tcW w:w="1166" w:type="dxa"/>
            <w:vAlign w:val="center"/>
          </w:tcPr>
          <w:p w:rsidR="00C50BB2" w:rsidRDefault="00C50BB2" w:rsidP="00DC5FFD">
            <w:pPr>
              <w:jc w:val="both"/>
              <w:rPr>
                <w:rFonts w:ascii="Times New Roman" w:eastAsia="Times New Roman" w:hAnsi="Times New Roman" w:cs="Times New Roman"/>
                <w:sz w:val="32"/>
                <w:szCs w:val="32"/>
                <w:rtl/>
                <w:lang w:eastAsia="fr-FR" w:bidi="ar-DZ"/>
              </w:rPr>
            </w:pPr>
            <w:r>
              <w:rPr>
                <w:rFonts w:ascii="Times New Roman" w:eastAsia="Times New Roman" w:hAnsi="Times New Roman" w:cs="Times New Roman" w:hint="cs"/>
                <w:sz w:val="32"/>
                <w:szCs w:val="32"/>
                <w:rtl/>
                <w:lang w:eastAsia="fr-FR" w:bidi="ar-DZ"/>
              </w:rPr>
              <w:t>38</w:t>
            </w:r>
          </w:p>
        </w:tc>
      </w:tr>
      <w:tr w:rsidR="00C50BB2" w:rsidRPr="007474E3" w:rsidTr="00FB1699">
        <w:tc>
          <w:tcPr>
            <w:tcW w:w="956" w:type="dxa"/>
            <w:vAlign w:val="center"/>
          </w:tcPr>
          <w:p w:rsidR="00C50BB2" w:rsidRDefault="00C50BB2" w:rsidP="00DC5FFD">
            <w:pPr>
              <w:jc w:val="both"/>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hint="cs"/>
                <w:color w:val="000000"/>
                <w:sz w:val="32"/>
                <w:szCs w:val="32"/>
                <w:rtl/>
                <w:lang w:eastAsia="fr-FR"/>
              </w:rPr>
              <w:t>6</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bidi="ar-DZ"/>
              </w:rPr>
            </w:pPr>
            <w:r w:rsidRPr="0040772E">
              <w:rPr>
                <w:rFonts w:ascii="Traditional Arabic" w:eastAsia="Calibri" w:hAnsi="Traditional Arabic" w:cs="Traditional Arabic"/>
                <w:sz w:val="28"/>
                <w:szCs w:val="28"/>
                <w:rtl/>
              </w:rPr>
              <w:t>اتجاه اراء المستجوبين حول محور تقييم اداء شبكة النقل والخدمات اللوجستية</w:t>
            </w:r>
          </w:p>
        </w:tc>
        <w:tc>
          <w:tcPr>
            <w:tcW w:w="1166" w:type="dxa"/>
            <w:vAlign w:val="center"/>
          </w:tcPr>
          <w:p w:rsidR="00C50BB2" w:rsidRDefault="00C50BB2" w:rsidP="00DC5FFD">
            <w:pPr>
              <w:jc w:val="both"/>
              <w:rPr>
                <w:rFonts w:ascii="Times New Roman" w:eastAsia="Times New Roman" w:hAnsi="Times New Roman" w:cs="Times New Roman"/>
                <w:sz w:val="32"/>
                <w:szCs w:val="32"/>
                <w:rtl/>
                <w:lang w:eastAsia="fr-FR" w:bidi="ar-DZ"/>
              </w:rPr>
            </w:pPr>
            <w:r>
              <w:rPr>
                <w:rFonts w:ascii="Times New Roman" w:eastAsia="Times New Roman" w:hAnsi="Times New Roman" w:cs="Times New Roman" w:hint="cs"/>
                <w:sz w:val="32"/>
                <w:szCs w:val="32"/>
                <w:rtl/>
                <w:lang w:eastAsia="fr-FR" w:bidi="ar-DZ"/>
              </w:rPr>
              <w:t>39</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7</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rPr>
            </w:pPr>
            <w:r w:rsidRPr="0040772E">
              <w:rPr>
                <w:rFonts w:ascii="Traditional Arabic" w:eastAsia="Calibri" w:hAnsi="Traditional Arabic" w:cs="Traditional Arabic"/>
                <w:sz w:val="28"/>
                <w:szCs w:val="28"/>
                <w:rtl/>
              </w:rPr>
              <w:t>اتجاه اراء الافراد حول كفاءة البنية التحتية والنظم التكنولوجية</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39</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8</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rPr>
            </w:pPr>
            <w:r w:rsidRPr="0040772E">
              <w:rPr>
                <w:rFonts w:ascii="Traditional Arabic" w:eastAsia="Calibri" w:hAnsi="Traditional Arabic" w:cs="Traditional Arabic"/>
                <w:sz w:val="28"/>
                <w:szCs w:val="28"/>
                <w:rtl/>
              </w:rPr>
              <w:t>اتجاه اراء المستجوبين حول التحديات والصعوبات</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40</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9</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rPr>
            </w:pPr>
            <w:r w:rsidRPr="0040772E">
              <w:rPr>
                <w:rFonts w:ascii="Traditional Arabic" w:eastAsia="Calibri" w:hAnsi="Traditional Arabic" w:cs="Traditional Arabic"/>
                <w:sz w:val="28"/>
                <w:szCs w:val="28"/>
                <w:rtl/>
              </w:rPr>
              <w:t>اتجاه اراء الأفراد حول مقترحات تطوير وتحسين الشبكة</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41</w:t>
            </w:r>
          </w:p>
        </w:tc>
      </w:tr>
      <w:tr w:rsidR="00C50BB2" w:rsidRPr="007474E3" w:rsidTr="00FB1699">
        <w:tc>
          <w:tcPr>
            <w:tcW w:w="956" w:type="dxa"/>
            <w:vAlign w:val="center"/>
          </w:tcPr>
          <w:p w:rsidR="00C50BB2" w:rsidRPr="007474E3" w:rsidRDefault="00C50BB2" w:rsidP="00DC5FFD">
            <w:pPr>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10</w:t>
            </w:r>
          </w:p>
        </w:tc>
        <w:tc>
          <w:tcPr>
            <w:tcW w:w="7088" w:type="dxa"/>
          </w:tcPr>
          <w:p w:rsidR="00C50BB2" w:rsidRPr="0040772E" w:rsidRDefault="00C50BB2" w:rsidP="00DC5FFD">
            <w:pPr>
              <w:jc w:val="both"/>
              <w:rPr>
                <w:rFonts w:ascii="Traditional Arabic" w:eastAsia="Times New Roman" w:hAnsi="Traditional Arabic" w:cs="Traditional Arabic"/>
                <w:sz w:val="32"/>
                <w:szCs w:val="32"/>
                <w:rtl/>
                <w:lang w:eastAsia="fr-FR"/>
              </w:rPr>
            </w:pPr>
            <w:r w:rsidRPr="0040772E">
              <w:rPr>
                <w:rFonts w:ascii="Traditional Arabic" w:hAnsi="Traditional Arabic" w:cs="Traditional Arabic"/>
                <w:sz w:val="28"/>
                <w:szCs w:val="28"/>
                <w:rtl/>
                <w:lang w:bidi="ar-DZ"/>
              </w:rPr>
              <w:t>نتائج اختبار الفرضية الرئيسية</w:t>
            </w:r>
          </w:p>
        </w:tc>
        <w:tc>
          <w:tcPr>
            <w:tcW w:w="1166" w:type="dxa"/>
            <w:vAlign w:val="center"/>
          </w:tcPr>
          <w:p w:rsidR="00C50BB2" w:rsidRPr="007474E3" w:rsidRDefault="00C50BB2" w:rsidP="00DC5FFD">
            <w:pPr>
              <w:jc w:val="both"/>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41</w:t>
            </w:r>
          </w:p>
        </w:tc>
      </w:tr>
    </w:tbl>
    <w:p w:rsidR="00C50BB2" w:rsidRDefault="00C50BB2" w:rsidP="00DC5FFD">
      <w:pPr>
        <w:jc w:val="both"/>
        <w:rPr>
          <w:rFonts w:ascii="Traditional Arabic" w:hAnsi="Traditional Arabic" w:cs="Traditional Arabic"/>
          <w:sz w:val="28"/>
          <w:szCs w:val="28"/>
          <w:rtl/>
        </w:rPr>
        <w:sectPr w:rsidR="00C50BB2" w:rsidSect="00CD313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fmt="upperRoman" w:start="9"/>
          <w:cols w:space="708"/>
          <w:docGrid w:linePitch="360"/>
        </w:sectPr>
      </w:pPr>
    </w:p>
    <w:p w:rsidR="00D70A9F" w:rsidRDefault="00D70A9F" w:rsidP="00DC5FFD">
      <w:pPr>
        <w:jc w:val="both"/>
        <w:sectPr w:rsidR="00D70A9F" w:rsidSect="00AE482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fmt="arabicAlpha" w:start="1"/>
          <w:cols w:space="708"/>
          <w:docGrid w:linePitch="360"/>
        </w:sectPr>
      </w:pPr>
      <w:r>
        <w:rPr>
          <w:b/>
          <w:bCs/>
          <w:noProof/>
          <w:sz w:val="144"/>
          <w:szCs w:val="144"/>
          <w:rtl/>
          <w:lang w:val="fr-FR" w:eastAsia="fr-FR"/>
        </w:rPr>
        <w:lastRenderedPageBreak/>
        <mc:AlternateContent>
          <mc:Choice Requires="wps">
            <w:drawing>
              <wp:anchor distT="0" distB="0" distL="114300" distR="114300" simplePos="0" relativeHeight="251649024" behindDoc="0" locked="0" layoutInCell="1" allowOverlap="1" wp14:anchorId="31EEB2F6" wp14:editId="2D544AF4">
                <wp:simplePos x="0" y="0"/>
                <wp:positionH relativeFrom="column">
                  <wp:posOffset>-833120</wp:posOffset>
                </wp:positionH>
                <wp:positionV relativeFrom="paragraph">
                  <wp:posOffset>2252980</wp:posOffset>
                </wp:positionV>
                <wp:extent cx="7372350" cy="265747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7372350" cy="2657475"/>
                        </a:xfrm>
                        <a:prstGeom prst="roundRect">
                          <a:avLst/>
                        </a:prstGeom>
                        <a:gradFill flip="none" rotWithShape="1">
                          <a:gsLst>
                            <a:gs pos="0">
                              <a:srgbClr val="33CCCC">
                                <a:tint val="66000"/>
                                <a:satMod val="160000"/>
                              </a:srgbClr>
                            </a:gs>
                            <a:gs pos="50000">
                              <a:srgbClr val="33CCCC">
                                <a:tint val="44500"/>
                                <a:satMod val="160000"/>
                              </a:srgbClr>
                            </a:gs>
                            <a:gs pos="100000">
                              <a:srgbClr val="33CCCC">
                                <a:tint val="23500"/>
                                <a:satMod val="160000"/>
                              </a:srgbClr>
                            </a:gs>
                          </a:gsLst>
                          <a:lin ang="5400000" scaled="1"/>
                          <a:tileRect/>
                        </a:gra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8B0" w:rsidRPr="00964C4B" w:rsidRDefault="000648B0" w:rsidP="00D70A9F">
                            <w:pPr>
                              <w:jc w:val="center"/>
                              <w:rPr>
                                <w:color w:val="002060"/>
                                <w:rtl/>
                                <w:lang w:bidi="ar-DZ"/>
                              </w:rPr>
                            </w:pPr>
                            <w:r>
                              <w:rPr>
                                <w:rFonts w:hint="cs"/>
                                <w:b/>
                                <w:bCs/>
                                <w:color w:val="002060"/>
                                <w:sz w:val="144"/>
                                <w:szCs w:val="144"/>
                                <w:rtl/>
                                <w:lang w:bidi="ar-DZ"/>
                              </w:rPr>
                              <w:t>المقــــــــــــدمة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EB2F6" id="Rectangle à coins arrondis 4" o:spid="_x0000_s1027" style="position:absolute;left:0;text-align:left;margin-left:-65.6pt;margin-top:177.4pt;width:580.5pt;height:20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" fillcolor="#90f1f1" strokecolor="#3cc" strokeweight="2pt">
                <v:fill color2="#dff9f9" rotate="t" colors="0 #90f1f1;.5 #bcf5f5;1 #dff9f9" focus="100%" type="gradient"/>
                <v:textbox>
                  <w:txbxContent>
                    <w:p w:rsidR="000648B0" w:rsidRPr="00964C4B" w:rsidRDefault="000648B0" w:rsidP="00D70A9F">
                      <w:pPr>
                        <w:jc w:val="center"/>
                        <w:rPr>
                          <w:color w:val="002060"/>
                          <w:rtl/>
                          <w:lang w:bidi="ar-DZ"/>
                        </w:rPr>
                      </w:pPr>
                      <w:r>
                        <w:rPr>
                          <w:rFonts w:hint="cs"/>
                          <w:b/>
                          <w:bCs/>
                          <w:color w:val="002060"/>
                          <w:sz w:val="144"/>
                          <w:szCs w:val="144"/>
                          <w:rtl/>
                          <w:lang w:bidi="ar-DZ"/>
                        </w:rPr>
                        <w:t>المقــــــــــــدمة</w:t>
                      </w:r>
                    </w:p>
                  </w:txbxContent>
                </v:textbox>
              </v:roundrect>
            </w:pict>
          </mc:Fallback>
        </mc:AlternateContent>
      </w:r>
    </w:p>
    <w:p w:rsidR="00D70A9F" w:rsidRDefault="00D70A9F" w:rsidP="00DC5FFD">
      <w:pPr>
        <w:jc w:val="both"/>
        <w:rPr>
          <w:rtl/>
        </w:rPr>
      </w:pPr>
    </w:p>
    <w:p w:rsidR="00D70A9F" w:rsidRDefault="00D70A9F" w:rsidP="00DC5FFD">
      <w:pPr>
        <w:spacing w:before="100" w:beforeAutospacing="1" w:after="100" w:afterAutospacing="1" w:line="360" w:lineRule="auto"/>
        <w:ind w:firstLine="284"/>
        <w:jc w:val="both"/>
        <w:rPr>
          <w:rFonts w:ascii="Simplified Arabic" w:hAnsi="Simplified Arabic" w:cs="Simplified Arabic"/>
          <w:b/>
          <w:bCs/>
          <w:sz w:val="28"/>
          <w:szCs w:val="28"/>
          <w:rtl/>
          <w:lang w:bidi="ar-IQ"/>
        </w:rPr>
      </w:pPr>
    </w:p>
    <w:p w:rsidR="00D70A9F" w:rsidRPr="00640B7A" w:rsidRDefault="00D70A9F" w:rsidP="00DC5FFD">
      <w:pPr>
        <w:spacing w:before="100" w:beforeAutospacing="1" w:after="100" w:afterAutospacing="1" w:line="360" w:lineRule="auto"/>
        <w:ind w:firstLine="284"/>
        <w:jc w:val="both"/>
        <w:rPr>
          <w:rFonts w:ascii="Simplified Arabic" w:eastAsia="Times New Roman" w:hAnsi="Simplified Arabic" w:cs="Simplified Arabic"/>
          <w:sz w:val="28"/>
          <w:szCs w:val="28"/>
          <w:lang w:eastAsia="fr-FR"/>
        </w:rPr>
      </w:pPr>
      <w:r w:rsidRPr="00640B7A">
        <w:rPr>
          <w:rFonts w:ascii="Simplified Arabic" w:eastAsia="Times New Roman" w:hAnsi="Simplified Arabic" w:cs="Simplified Arabic"/>
          <w:sz w:val="28"/>
          <w:szCs w:val="28"/>
          <w:rtl/>
          <w:lang w:eastAsia="fr-FR"/>
        </w:rPr>
        <w:t xml:space="preserve">   في ظل التحولات الاقتصادية المتسارعة والتطورات التكنولوجية المتلاحقة، أصبحت المؤسسات الاقتصادية مطالَبة أكثر من أي وقت مضى بتحقيق مستويات عالية من الكفاءة والمرونة في إدارة عملياتها، لضمان الاستمرارية وتعزيز قدرتها التنافسية. ومن بين أبرز العوامل المؤثرة في تحقيق هذا الهدف تبرز شبكات النقل واللوجستيك كعنصرين متكاملين يمثلان العمود الفقري لسلاسل الإمداد، من حيث ضمان تدفق </w:t>
      </w:r>
      <w:r>
        <w:rPr>
          <w:rFonts w:ascii="Simplified Arabic" w:eastAsia="Times New Roman" w:hAnsi="Simplified Arabic" w:cs="Simplified Arabic" w:hint="cs"/>
          <w:sz w:val="28"/>
          <w:szCs w:val="28"/>
          <w:rtl/>
          <w:lang w:eastAsia="fr-FR"/>
        </w:rPr>
        <w:t>ا</w:t>
      </w:r>
      <w:r w:rsidRPr="00640B7A">
        <w:rPr>
          <w:rFonts w:ascii="Simplified Arabic" w:eastAsia="Times New Roman" w:hAnsi="Simplified Arabic" w:cs="Simplified Arabic"/>
          <w:sz w:val="28"/>
          <w:szCs w:val="28"/>
          <w:rtl/>
          <w:lang w:eastAsia="fr-FR"/>
        </w:rPr>
        <w:t>لبضائع، المواد الخام، والمعلومات بين مختلف الفاعلين داخل وخارج المؤسسة</w:t>
      </w:r>
      <w:r w:rsidRPr="00640B7A">
        <w:rPr>
          <w:rFonts w:ascii="Simplified Arabic" w:eastAsia="Times New Roman" w:hAnsi="Simplified Arabic" w:cs="Simplified Arabic"/>
          <w:sz w:val="28"/>
          <w:szCs w:val="28"/>
          <w:lang w:eastAsia="fr-FR"/>
        </w:rPr>
        <w:t>.</w:t>
      </w:r>
    </w:p>
    <w:p w:rsidR="00D70A9F" w:rsidRPr="00640B7A" w:rsidRDefault="00D70A9F" w:rsidP="00DC5FFD">
      <w:pPr>
        <w:spacing w:before="100" w:beforeAutospacing="1" w:after="100" w:afterAutospacing="1" w:line="360" w:lineRule="auto"/>
        <w:ind w:firstLine="284"/>
        <w:jc w:val="both"/>
        <w:rPr>
          <w:rFonts w:ascii="Simplified Arabic" w:eastAsia="Times New Roman" w:hAnsi="Simplified Arabic" w:cs="Simplified Arabic"/>
          <w:sz w:val="28"/>
          <w:szCs w:val="28"/>
          <w:lang w:eastAsia="fr-FR"/>
        </w:rPr>
      </w:pPr>
      <w:r w:rsidRPr="00640B7A">
        <w:rPr>
          <w:rFonts w:ascii="Simplified Arabic" w:eastAsia="Times New Roman" w:hAnsi="Simplified Arabic" w:cs="Simplified Arabic"/>
          <w:sz w:val="28"/>
          <w:szCs w:val="28"/>
          <w:rtl/>
          <w:lang w:eastAsia="fr-FR"/>
        </w:rPr>
        <w:t xml:space="preserve">    لقد أصبح من المسلم به أن أداء المؤسسة الاقتصادية لا يعتمد فقط على جودة منتجاتها أو خدماتها، بل أيضًا على مدى كفاءتها في إيصال هذه المنتجات إلى الزبائن في الوقت المناسب وبأقل تكلفة ممكنة. وهنا تظهر الأهمية الاستراتيجية لشبكة النقل واللوجستيك، التي لم تعد تُختزل في مجرد نقل السلع من مكان إلى آخر، بل صارت نظامًا متكاملاً يشمل التخزين، التوزيع، التغليف، إدارة الطلبات، وتتبع الشحنات، وصولًا إلى دعم القرار الاستراتيجي في المؤسسة</w:t>
      </w:r>
      <w:r w:rsidRPr="00640B7A">
        <w:rPr>
          <w:rFonts w:ascii="Simplified Arabic" w:eastAsia="Times New Roman" w:hAnsi="Simplified Arabic" w:cs="Simplified Arabic"/>
          <w:sz w:val="28"/>
          <w:szCs w:val="28"/>
          <w:lang w:eastAsia="fr-FR"/>
        </w:rPr>
        <w:t>.</w:t>
      </w:r>
    </w:p>
    <w:p w:rsidR="00D70A9F" w:rsidRPr="00640B7A" w:rsidRDefault="00D70A9F" w:rsidP="00DC5FFD">
      <w:pPr>
        <w:spacing w:before="100" w:beforeAutospacing="1" w:after="100" w:afterAutospacing="1" w:line="360" w:lineRule="auto"/>
        <w:ind w:firstLine="284"/>
        <w:jc w:val="both"/>
        <w:rPr>
          <w:rFonts w:ascii="Simplified Arabic" w:eastAsia="Times New Roman" w:hAnsi="Simplified Arabic" w:cs="Simplified Arabic"/>
          <w:sz w:val="28"/>
          <w:szCs w:val="28"/>
          <w:lang w:eastAsia="fr-FR"/>
        </w:rPr>
      </w:pPr>
      <w:r w:rsidRPr="00640B7A">
        <w:rPr>
          <w:rFonts w:ascii="Simplified Arabic" w:eastAsia="Times New Roman" w:hAnsi="Simplified Arabic" w:cs="Simplified Arabic"/>
          <w:sz w:val="28"/>
          <w:szCs w:val="28"/>
          <w:rtl/>
          <w:lang w:eastAsia="fr-FR"/>
        </w:rPr>
        <w:t xml:space="preserve">   إن فاعلية شبكة النقل تعكس مدى قدرة المؤسسة على تلبية احتياجات السوق بسرعة ومرونة، وتخفيض التكاليف التشغيلية. وفي المقابل، فإن نظام اللوجستيك الشامل يُعنى بإدارة الموارد والعمليات والمعلومات من المصدر إلى المستهلك النهائي، وهو ما يجعل العلاقة بين النقل واللوجستيك علاقة تفاعلية متبادلة التأثير. فتكامل هذين الجانبين يضمن تدفقًا فعالًا للمنتجات، ويحسن مستوى الخدمة، ويزيد من رضا العملاء</w:t>
      </w:r>
      <w:r w:rsidRPr="00640B7A">
        <w:rPr>
          <w:rFonts w:ascii="Simplified Arabic" w:eastAsia="Times New Roman" w:hAnsi="Simplified Arabic" w:cs="Simplified Arabic"/>
          <w:sz w:val="28"/>
          <w:szCs w:val="28"/>
          <w:lang w:eastAsia="fr-FR"/>
        </w:rPr>
        <w:t>.</w:t>
      </w:r>
    </w:p>
    <w:p w:rsidR="00D70A9F" w:rsidRPr="00640B7A"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40B7A">
        <w:rPr>
          <w:rFonts w:ascii="Simplified Arabic" w:eastAsia="Times New Roman" w:hAnsi="Simplified Arabic" w:cs="Simplified Arabic"/>
          <w:sz w:val="28"/>
          <w:szCs w:val="28"/>
          <w:rtl/>
          <w:lang w:eastAsia="fr-FR"/>
        </w:rPr>
        <w:lastRenderedPageBreak/>
        <w:t xml:space="preserve">   في السياق الجزائري، ورغم الجهود المبذولة من طرف بعض المؤسسات لتحديث أنظمتها اللوجستية وتطوير وسائل النقل، إلا أن الواقع لا يزال يعكس العديد من التحديات البنيوية والتنظيمية، كضعف البنى التحتية، نقص الكفاءات، غياب الحلول الرقمية المتقدمة، والاعتماد على جهات خارجية في بعض المهام، لا سيما النقل. ويُعد هذا الواقع محفزًا على إجراء دراسات ميدانية تُمكن من تشخيص هذه الإشكاليات واقتراح حلول واقعية وفعالة</w:t>
      </w:r>
      <w:r w:rsidRPr="00640B7A">
        <w:rPr>
          <w:rFonts w:ascii="Simplified Arabic" w:eastAsia="Times New Roman" w:hAnsi="Simplified Arabic" w:cs="Simplified Arabic"/>
          <w:sz w:val="28"/>
          <w:szCs w:val="28"/>
          <w:lang w:eastAsia="fr-FR"/>
        </w:rPr>
        <w:t>.</w:t>
      </w:r>
      <w:r w:rsidRPr="00640B7A">
        <w:rPr>
          <w:rFonts w:ascii="Simplified Arabic" w:eastAsia="Times New Roman" w:hAnsi="Simplified Arabic" w:cs="Simplified Arabic"/>
          <w:sz w:val="28"/>
          <w:szCs w:val="28"/>
          <w:rtl/>
          <w:lang w:eastAsia="fr-FR"/>
        </w:rPr>
        <w:t xml:space="preserve"> من هذا المنطلق، جاءت هذه الدراسة لتسليط الضوء على </w:t>
      </w:r>
      <w:r w:rsidRPr="00640B7A">
        <w:rPr>
          <w:rFonts w:ascii="Simplified Arabic" w:eastAsia="Times New Roman" w:hAnsi="Simplified Arabic" w:cs="Simplified Arabic"/>
          <w:b/>
          <w:bCs/>
          <w:sz w:val="28"/>
          <w:szCs w:val="28"/>
          <w:rtl/>
          <w:lang w:eastAsia="fr-FR"/>
        </w:rPr>
        <w:t xml:space="preserve">واقع شبكة النقل واللوجستيك داخل مؤسسة </w:t>
      </w:r>
      <w:r w:rsidRPr="00640B7A">
        <w:rPr>
          <w:rFonts w:ascii="Simplified Arabic" w:eastAsia="Times New Roman" w:hAnsi="Simplified Arabic" w:cs="Simplified Arabic" w:hint="cs"/>
          <w:b/>
          <w:bCs/>
          <w:sz w:val="28"/>
          <w:szCs w:val="28"/>
          <w:rtl/>
          <w:lang w:eastAsia="fr-FR"/>
        </w:rPr>
        <w:t>اقتصادي</w:t>
      </w:r>
      <w:r w:rsidRPr="00640B7A">
        <w:rPr>
          <w:rFonts w:ascii="Simplified Arabic" w:eastAsia="Times New Roman" w:hAnsi="Simplified Arabic" w:cs="Simplified Arabic" w:hint="eastAsia"/>
          <w:b/>
          <w:bCs/>
          <w:sz w:val="28"/>
          <w:szCs w:val="28"/>
          <w:rtl/>
          <w:lang w:eastAsia="fr-FR"/>
        </w:rPr>
        <w:t>ة</w:t>
      </w:r>
      <w:r w:rsidRPr="00640B7A">
        <w:rPr>
          <w:rFonts w:ascii="Simplified Arabic" w:eastAsia="Times New Roman" w:hAnsi="Simplified Arabic" w:cs="Simplified Arabic"/>
          <w:b/>
          <w:bCs/>
          <w:sz w:val="28"/>
          <w:szCs w:val="28"/>
          <w:rtl/>
          <w:lang w:eastAsia="fr-FR"/>
        </w:rPr>
        <w:t xml:space="preserve"> جزائرية</w:t>
      </w:r>
      <w:r w:rsidRPr="00640B7A">
        <w:rPr>
          <w:rFonts w:ascii="Simplified Arabic" w:eastAsia="Times New Roman" w:hAnsi="Simplified Arabic" w:cs="Simplified Arabic"/>
          <w:sz w:val="28"/>
          <w:szCs w:val="28"/>
          <w:rtl/>
          <w:lang w:eastAsia="fr-FR"/>
        </w:rPr>
        <w:t>، من خلال دراسة ميدانية معمقة على مؤسسة "ألفابايب لصناعة الأنابيب"، والتي تُعتبر فاعلًا مهمًا في قطاع الصناعة، وتُظهر حالة مركبة حيث تعتمد المؤسسة على مزودي خدمات نقل خارجيين، بينما تتمتع بتطور نسبي في أنشطة أخرى ضمن شبكتها اللوجستية مثل التخزين والتغليف والتموين</w:t>
      </w:r>
      <w:r w:rsidRPr="00640B7A">
        <w:rPr>
          <w:rFonts w:ascii="Simplified Arabic" w:eastAsia="Times New Roman" w:hAnsi="Simplified Arabic" w:cs="Simplified Arabic"/>
          <w:sz w:val="28"/>
          <w:szCs w:val="28"/>
          <w:lang w:eastAsia="fr-FR"/>
        </w:rPr>
        <w:t>.</w:t>
      </w:r>
    </w:p>
    <w:p w:rsidR="00D70A9F" w:rsidRPr="00640B7A" w:rsidRDefault="00D70A9F" w:rsidP="00DC5FFD">
      <w:pPr>
        <w:spacing w:before="100" w:beforeAutospacing="1" w:after="100" w:afterAutospacing="1" w:line="360" w:lineRule="auto"/>
        <w:ind w:firstLine="284"/>
        <w:jc w:val="both"/>
        <w:rPr>
          <w:rFonts w:ascii="Simplified Arabic" w:eastAsia="Times New Roman" w:hAnsi="Simplified Arabic" w:cs="Simplified Arabic"/>
          <w:sz w:val="28"/>
          <w:szCs w:val="28"/>
          <w:lang w:eastAsia="fr-FR"/>
        </w:rPr>
      </w:pPr>
      <w:r w:rsidRPr="00640B7A">
        <w:rPr>
          <w:rFonts w:ascii="Simplified Arabic" w:eastAsia="Times New Roman" w:hAnsi="Simplified Arabic" w:cs="Simplified Arabic"/>
          <w:sz w:val="28"/>
          <w:szCs w:val="28"/>
          <w:rtl/>
          <w:lang w:eastAsia="fr-FR"/>
        </w:rPr>
        <w:t xml:space="preserve">   إن الغاية من هذه الدراسة لا تقتصر فقط على وصف واقع الشبكة، بل تتعداه إلى </w:t>
      </w:r>
      <w:r w:rsidRPr="00640B7A">
        <w:rPr>
          <w:rFonts w:ascii="Simplified Arabic" w:eastAsia="Times New Roman" w:hAnsi="Simplified Arabic" w:cs="Simplified Arabic"/>
          <w:b/>
          <w:bCs/>
          <w:sz w:val="28"/>
          <w:szCs w:val="28"/>
          <w:rtl/>
          <w:lang w:eastAsia="fr-FR"/>
        </w:rPr>
        <w:t>تحليل فعالية هذه الشبكة، تحديد مكامن الخلل، وتقديم حلول عملية قابلة للتطبيق</w:t>
      </w:r>
      <w:r w:rsidRPr="00640B7A">
        <w:rPr>
          <w:rFonts w:ascii="Simplified Arabic" w:eastAsia="Times New Roman" w:hAnsi="Simplified Arabic" w:cs="Simplified Arabic"/>
          <w:sz w:val="28"/>
          <w:szCs w:val="28"/>
          <w:rtl/>
          <w:lang w:eastAsia="fr-FR"/>
        </w:rPr>
        <w:t xml:space="preserve"> تساهم في تحسين الأداء الكلي للمؤسسة، من خلال تعزيز التكامل بين وظائف النقل واللوجستيك، وتوظيف أحدث الأساليب والتقنيات المعتمدة في المؤسسات الرائدة</w:t>
      </w:r>
      <w:r w:rsidRPr="00640B7A">
        <w:rPr>
          <w:rFonts w:ascii="Simplified Arabic" w:eastAsia="Times New Roman" w:hAnsi="Simplified Arabic" w:cs="Simplified Arabic"/>
          <w:sz w:val="28"/>
          <w:szCs w:val="28"/>
          <w:lang w:eastAsia="fr-FR"/>
        </w:rPr>
        <w:t>.</w:t>
      </w:r>
    </w:p>
    <w:p w:rsidR="00D70A9F" w:rsidRPr="00C27E2E" w:rsidRDefault="00D70A9F" w:rsidP="00DC5FFD">
      <w:pPr>
        <w:pStyle w:val="Paragraphedeliste"/>
        <w:numPr>
          <w:ilvl w:val="0"/>
          <w:numId w:val="26"/>
        </w:numPr>
        <w:spacing w:after="0" w:line="240" w:lineRule="auto"/>
        <w:jc w:val="both"/>
        <w:rPr>
          <w:rFonts w:ascii="Simplified Arabic" w:hAnsi="Simplified Arabic" w:cs="Simplified Arabic"/>
          <w:b/>
          <w:bCs/>
          <w:sz w:val="28"/>
          <w:szCs w:val="28"/>
          <w:rtl/>
          <w:lang w:bidi="ar-IQ"/>
        </w:rPr>
      </w:pPr>
      <w:r w:rsidRPr="00C27E2E">
        <w:rPr>
          <w:rFonts w:ascii="Simplified Arabic" w:hAnsi="Simplified Arabic" w:cs="Simplified Arabic"/>
          <w:b/>
          <w:bCs/>
          <w:sz w:val="28"/>
          <w:szCs w:val="28"/>
          <w:rtl/>
          <w:lang w:bidi="ar-IQ"/>
        </w:rPr>
        <w:t>الإشكالية</w:t>
      </w:r>
    </w:p>
    <w:p w:rsidR="00D70A9F" w:rsidRPr="0040363B" w:rsidRDefault="00D70A9F" w:rsidP="00DC5FFD">
      <w:p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انطلاقًا من كل ما سبق، تُطرح الإشكالية الرئيسة التالية</w:t>
      </w:r>
      <w:r w:rsidRPr="0040363B">
        <w:rPr>
          <w:rFonts w:ascii="Simplified Arabic" w:hAnsi="Simplified Arabic" w:cs="Simplified Arabic"/>
          <w:sz w:val="28"/>
          <w:szCs w:val="28"/>
        </w:rPr>
        <w:t>:</w:t>
      </w:r>
    </w:p>
    <w:p w:rsidR="00D70A9F" w:rsidRPr="0040363B" w:rsidRDefault="00D70A9F" w:rsidP="00DC5FFD">
      <w:pPr>
        <w:spacing w:after="0" w:line="360" w:lineRule="auto"/>
        <w:jc w:val="both"/>
        <w:rPr>
          <w:rStyle w:val="lev"/>
          <w:rFonts w:ascii="Simplified Arabic" w:hAnsi="Simplified Arabic" w:cs="Simplified Arabic"/>
          <w:sz w:val="28"/>
          <w:szCs w:val="28"/>
          <w:rtl/>
        </w:rPr>
      </w:pPr>
      <w:r w:rsidRPr="0040363B">
        <w:rPr>
          <w:rStyle w:val="lev"/>
          <w:rFonts w:ascii="Simplified Arabic" w:hAnsi="Simplified Arabic" w:cs="Simplified Arabic"/>
          <w:sz w:val="28"/>
          <w:szCs w:val="28"/>
          <w:rtl/>
        </w:rPr>
        <w:t>كيف تؤثر شبكة النقل واللوجستيك على أداء المؤسسة الاقتصادية؟</w:t>
      </w:r>
    </w:p>
    <w:p w:rsidR="00D70A9F" w:rsidRPr="00990227" w:rsidRDefault="00D70A9F" w:rsidP="00DC5FFD">
      <w:pPr>
        <w:pStyle w:val="Paragraphedeliste"/>
        <w:numPr>
          <w:ilvl w:val="0"/>
          <w:numId w:val="26"/>
        </w:numPr>
        <w:spacing w:after="0" w:line="360" w:lineRule="auto"/>
        <w:jc w:val="both"/>
        <w:rPr>
          <w:rStyle w:val="lev"/>
          <w:rFonts w:ascii="Simplified Arabic" w:hAnsi="Simplified Arabic" w:cs="Simplified Arabic"/>
          <w:sz w:val="28"/>
          <w:szCs w:val="28"/>
          <w:rtl/>
          <w:lang w:bidi="ar-IQ"/>
        </w:rPr>
      </w:pPr>
      <w:r w:rsidRPr="00990227">
        <w:rPr>
          <w:rFonts w:ascii="Simplified Arabic" w:hAnsi="Simplified Arabic" w:cs="Simplified Arabic" w:hint="cs"/>
          <w:b/>
          <w:bCs/>
          <w:sz w:val="28"/>
          <w:szCs w:val="28"/>
          <w:rtl/>
          <w:lang w:bidi="ar-IQ"/>
        </w:rPr>
        <w:t>الأسئلة الفرعية للدراسة:</w:t>
      </w:r>
    </w:p>
    <w:p w:rsidR="00D70A9F" w:rsidRPr="00990227" w:rsidRDefault="00D70A9F" w:rsidP="00DC5FFD">
      <w:pPr>
        <w:pStyle w:val="NormalWeb"/>
        <w:numPr>
          <w:ilvl w:val="0"/>
          <w:numId w:val="27"/>
        </w:numPr>
        <w:bidi/>
        <w:spacing w:line="360" w:lineRule="auto"/>
        <w:jc w:val="both"/>
        <w:rPr>
          <w:rFonts w:ascii="Simplified Arabic" w:hAnsi="Simplified Arabic" w:cs="Simplified Arabic"/>
          <w:sz w:val="28"/>
          <w:szCs w:val="28"/>
        </w:rPr>
      </w:pPr>
      <w:r w:rsidRPr="00990227">
        <w:rPr>
          <w:rStyle w:val="fadeinm1hgl8"/>
          <w:rFonts w:ascii="Simplified Arabic" w:hAnsi="Simplified Arabic" w:cs="Simplified Arabic"/>
          <w:sz w:val="28"/>
          <w:szCs w:val="28"/>
          <w:rtl/>
        </w:rPr>
        <w:t xml:space="preserve">إلى أي مدى تؤثر </w:t>
      </w:r>
      <w:r w:rsidRPr="00990227">
        <w:rPr>
          <w:rStyle w:val="fadeinm1hgl8"/>
          <w:rFonts w:ascii="Simplified Arabic" w:hAnsi="Simplified Arabic" w:cs="Simplified Arabic"/>
          <w:b/>
          <w:bCs/>
          <w:sz w:val="28"/>
          <w:szCs w:val="28"/>
          <w:rtl/>
        </w:rPr>
        <w:t>جودة شبكة النقل</w:t>
      </w:r>
      <w:r w:rsidRPr="00990227">
        <w:rPr>
          <w:rStyle w:val="fadeinm1hgl8"/>
          <w:rFonts w:ascii="Simplified Arabic" w:hAnsi="Simplified Arabic" w:cs="Simplified Arabic"/>
          <w:sz w:val="28"/>
          <w:szCs w:val="28"/>
          <w:rtl/>
        </w:rPr>
        <w:t xml:space="preserve"> على مستوى الخدمات التي تقدمها المؤسسة؟</w:t>
      </w:r>
    </w:p>
    <w:p w:rsidR="00D70A9F" w:rsidRPr="00990227" w:rsidRDefault="00D70A9F" w:rsidP="00DC5FFD">
      <w:pPr>
        <w:pStyle w:val="NormalWeb"/>
        <w:numPr>
          <w:ilvl w:val="0"/>
          <w:numId w:val="27"/>
        </w:numPr>
        <w:bidi/>
        <w:spacing w:line="360" w:lineRule="auto"/>
        <w:jc w:val="both"/>
        <w:rPr>
          <w:rFonts w:ascii="Simplified Arabic" w:hAnsi="Simplified Arabic" w:cs="Simplified Arabic"/>
          <w:sz w:val="28"/>
          <w:szCs w:val="28"/>
        </w:rPr>
      </w:pPr>
      <w:r w:rsidRPr="00990227">
        <w:rPr>
          <w:rStyle w:val="fadeinm1hgl8"/>
          <w:rFonts w:ascii="Simplified Arabic" w:hAnsi="Simplified Arabic" w:cs="Simplified Arabic"/>
          <w:sz w:val="28"/>
          <w:szCs w:val="28"/>
          <w:rtl/>
        </w:rPr>
        <w:lastRenderedPageBreak/>
        <w:t xml:space="preserve">كيف تسهم </w:t>
      </w:r>
      <w:r w:rsidRPr="00990227">
        <w:rPr>
          <w:rStyle w:val="fadeinm1hgl8"/>
          <w:rFonts w:ascii="Simplified Arabic" w:hAnsi="Simplified Arabic" w:cs="Simplified Arabic"/>
          <w:b/>
          <w:bCs/>
          <w:sz w:val="28"/>
          <w:szCs w:val="28"/>
          <w:rtl/>
        </w:rPr>
        <w:t>الإدارة الفعالة للوجستيك</w:t>
      </w:r>
      <w:r w:rsidRPr="00990227">
        <w:rPr>
          <w:rStyle w:val="fadeinm1hgl8"/>
          <w:rFonts w:ascii="Simplified Arabic" w:hAnsi="Simplified Arabic" w:cs="Simplified Arabic"/>
          <w:sz w:val="28"/>
          <w:szCs w:val="28"/>
          <w:rtl/>
        </w:rPr>
        <w:t xml:space="preserve"> في تحسين الأداء وتقليل التكاليف التشغيلية؟</w:t>
      </w:r>
    </w:p>
    <w:p w:rsidR="00D70A9F" w:rsidRPr="00990227" w:rsidRDefault="00D70A9F" w:rsidP="00DC5FFD">
      <w:pPr>
        <w:pStyle w:val="NormalWeb"/>
        <w:numPr>
          <w:ilvl w:val="0"/>
          <w:numId w:val="27"/>
        </w:numPr>
        <w:bidi/>
        <w:spacing w:line="360" w:lineRule="auto"/>
        <w:jc w:val="both"/>
        <w:rPr>
          <w:rStyle w:val="lev"/>
          <w:rFonts w:ascii="Simplified Arabic" w:hAnsi="Simplified Arabic" w:cs="Simplified Arabic"/>
          <w:b w:val="0"/>
          <w:bCs w:val="0"/>
          <w:sz w:val="28"/>
          <w:szCs w:val="28"/>
        </w:rPr>
      </w:pPr>
      <w:r w:rsidRPr="00990227">
        <w:rPr>
          <w:rStyle w:val="fadeinm1hgl8"/>
          <w:rFonts w:ascii="Simplified Arabic" w:hAnsi="Simplified Arabic" w:cs="Simplified Arabic"/>
          <w:sz w:val="28"/>
          <w:szCs w:val="28"/>
          <w:rtl/>
        </w:rPr>
        <w:t xml:space="preserve">ما أثر </w:t>
      </w:r>
      <w:r w:rsidRPr="00990227">
        <w:rPr>
          <w:rStyle w:val="fadeinm1hgl8"/>
          <w:rFonts w:ascii="Simplified Arabic" w:hAnsi="Simplified Arabic" w:cs="Simplified Arabic"/>
          <w:b/>
          <w:bCs/>
          <w:sz w:val="28"/>
          <w:szCs w:val="28"/>
          <w:rtl/>
        </w:rPr>
        <w:t>الاعتماد على شركات نقل خارجية</w:t>
      </w:r>
      <w:r w:rsidRPr="00990227">
        <w:rPr>
          <w:rStyle w:val="fadeinm1hgl8"/>
          <w:rFonts w:ascii="Simplified Arabic" w:hAnsi="Simplified Arabic" w:cs="Simplified Arabic"/>
          <w:sz w:val="28"/>
          <w:szCs w:val="28"/>
          <w:rtl/>
        </w:rPr>
        <w:t xml:space="preserve"> على مرونة المؤسسة وقدرتها على التحكم في عمليات التوزيع؟</w:t>
      </w:r>
    </w:p>
    <w:p w:rsidR="00D70A9F" w:rsidRPr="0040363B" w:rsidRDefault="00D70A9F" w:rsidP="00DC5FFD">
      <w:pPr>
        <w:pStyle w:val="Titre3"/>
        <w:numPr>
          <w:ilvl w:val="0"/>
          <w:numId w:val="26"/>
        </w:numPr>
        <w:bidi/>
        <w:spacing w:line="360" w:lineRule="auto"/>
        <w:jc w:val="both"/>
        <w:rPr>
          <w:rFonts w:ascii="Simplified Arabic" w:hAnsi="Simplified Arabic" w:cs="Simplified Arabic"/>
          <w:color w:val="000000" w:themeColor="text1"/>
          <w:sz w:val="28"/>
          <w:szCs w:val="28"/>
        </w:rPr>
      </w:pPr>
      <w:r w:rsidRPr="0040363B">
        <w:rPr>
          <w:rStyle w:val="lev"/>
          <w:rFonts w:ascii="Simplified Arabic" w:hAnsi="Simplified Arabic" w:cs="Simplified Arabic"/>
          <w:color w:val="000000" w:themeColor="text1"/>
          <w:sz w:val="28"/>
          <w:szCs w:val="28"/>
          <w:rtl/>
        </w:rPr>
        <w:t>فرضيات الدراسة:</w:t>
      </w:r>
    </w:p>
    <w:p w:rsidR="00D70A9F" w:rsidRPr="0040363B" w:rsidRDefault="00D70A9F" w:rsidP="00DC5FFD">
      <w:p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للبحث في هذه الإشكالية، تم اقتراح الفرضيات التالية</w:t>
      </w:r>
      <w:r w:rsidRPr="0040363B">
        <w:rPr>
          <w:rFonts w:ascii="Simplified Arabic" w:hAnsi="Simplified Arabic" w:cs="Simplified Arabic"/>
          <w:sz w:val="28"/>
          <w:szCs w:val="28"/>
        </w:rPr>
        <w:t>:</w:t>
      </w:r>
    </w:p>
    <w:p w:rsidR="00D70A9F" w:rsidRPr="0040363B" w:rsidRDefault="00D70A9F" w:rsidP="00DC5FFD">
      <w:pPr>
        <w:numPr>
          <w:ilvl w:val="0"/>
          <w:numId w:val="18"/>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جودة شبكة النقل تؤثر مباشرة على مستوى الخدمات المقدمة</w:t>
      </w:r>
      <w:r w:rsidRPr="0040363B">
        <w:rPr>
          <w:rFonts w:ascii="Simplified Arabic" w:hAnsi="Simplified Arabic" w:cs="Simplified Arabic"/>
          <w:sz w:val="28"/>
          <w:szCs w:val="28"/>
        </w:rPr>
        <w:t>.</w:t>
      </w:r>
    </w:p>
    <w:p w:rsidR="00D70A9F" w:rsidRPr="0040363B" w:rsidRDefault="00D70A9F" w:rsidP="00DC5FFD">
      <w:pPr>
        <w:numPr>
          <w:ilvl w:val="0"/>
          <w:numId w:val="18"/>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الإدارة الفعالة لشبكة اللوجستيك تسهم في تقليل التكاليف التشغيلية ورفع الكفاءة</w:t>
      </w:r>
      <w:r w:rsidRPr="0040363B">
        <w:rPr>
          <w:rFonts w:ascii="Simplified Arabic" w:hAnsi="Simplified Arabic" w:cs="Simplified Arabic"/>
          <w:sz w:val="28"/>
          <w:szCs w:val="28"/>
        </w:rPr>
        <w:t>.</w:t>
      </w:r>
    </w:p>
    <w:p w:rsidR="00D70A9F" w:rsidRPr="0040363B" w:rsidRDefault="00D70A9F" w:rsidP="00DC5FFD">
      <w:pPr>
        <w:numPr>
          <w:ilvl w:val="0"/>
          <w:numId w:val="18"/>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الاعتماد على شركات نقل خارجية قد ينعكس سلبًا على التحكم والمرونة في عمليات التوزيع</w:t>
      </w:r>
      <w:r w:rsidRPr="0040363B">
        <w:rPr>
          <w:rFonts w:ascii="Simplified Arabic" w:hAnsi="Simplified Arabic" w:cs="Simplified Arabic"/>
          <w:sz w:val="28"/>
          <w:szCs w:val="28"/>
        </w:rPr>
        <w:t>.</w:t>
      </w:r>
    </w:p>
    <w:p w:rsidR="00D70A9F" w:rsidRPr="00C27E2E" w:rsidRDefault="00D70A9F" w:rsidP="00DC5FFD">
      <w:pPr>
        <w:pStyle w:val="Paragraphedeliste"/>
        <w:numPr>
          <w:ilvl w:val="0"/>
          <w:numId w:val="25"/>
        </w:numPr>
        <w:spacing w:after="0" w:line="240" w:lineRule="auto"/>
        <w:jc w:val="both"/>
        <w:rPr>
          <w:rFonts w:ascii="Simplified Arabic" w:hAnsi="Simplified Arabic" w:cs="Simplified Arabic"/>
          <w:b/>
          <w:bCs/>
          <w:sz w:val="32"/>
          <w:szCs w:val="32"/>
          <w:rtl/>
          <w:lang w:bidi="ar-IQ"/>
        </w:rPr>
      </w:pPr>
      <w:r w:rsidRPr="00C27E2E">
        <w:rPr>
          <w:rFonts w:ascii="Simplified Arabic" w:hAnsi="Simplified Arabic" w:cs="Simplified Arabic"/>
          <w:b/>
          <w:bCs/>
          <w:sz w:val="32"/>
          <w:szCs w:val="32"/>
          <w:rtl/>
          <w:lang w:bidi="ar-IQ"/>
        </w:rPr>
        <w:t>أهمية الدراسة</w:t>
      </w:r>
    </w:p>
    <w:p w:rsidR="00D70A9F" w:rsidRPr="0040363B" w:rsidRDefault="00D70A9F" w:rsidP="00DC5FFD">
      <w:p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تبرز أهمية هذه الدراسة من خلال الجوانب التالية</w:t>
      </w:r>
      <w:r w:rsidRPr="0040363B">
        <w:rPr>
          <w:rFonts w:ascii="Simplified Arabic" w:hAnsi="Simplified Arabic" w:cs="Simplified Arabic"/>
          <w:sz w:val="28"/>
          <w:szCs w:val="28"/>
        </w:rPr>
        <w:t>:</w:t>
      </w:r>
    </w:p>
    <w:p w:rsidR="00D70A9F" w:rsidRPr="0040363B" w:rsidRDefault="00D70A9F" w:rsidP="00DC5FFD">
      <w:pPr>
        <w:numPr>
          <w:ilvl w:val="0"/>
          <w:numId w:val="19"/>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تسليط الضوء على العلاقة التفاعلية بين النقل والأنشطة اللوجستية في السياق المؤسسي الجزائري</w:t>
      </w:r>
      <w:r w:rsidRPr="0040363B">
        <w:rPr>
          <w:rFonts w:ascii="Simplified Arabic" w:hAnsi="Simplified Arabic" w:cs="Simplified Arabic"/>
          <w:sz w:val="28"/>
          <w:szCs w:val="28"/>
        </w:rPr>
        <w:t>.</w:t>
      </w:r>
    </w:p>
    <w:p w:rsidR="00D70A9F" w:rsidRPr="0040363B" w:rsidRDefault="00D70A9F" w:rsidP="00DC5FFD">
      <w:pPr>
        <w:numPr>
          <w:ilvl w:val="0"/>
          <w:numId w:val="19"/>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تقديم نموذج تطبيقي لمؤسسة جزائرية صناعية تُعاني من إشكالات عملية في شبكتها</w:t>
      </w:r>
      <w:r w:rsidRPr="0040363B">
        <w:rPr>
          <w:rFonts w:ascii="Simplified Arabic" w:hAnsi="Simplified Arabic" w:cs="Simplified Arabic"/>
          <w:sz w:val="28"/>
          <w:szCs w:val="28"/>
        </w:rPr>
        <w:t>.</w:t>
      </w:r>
    </w:p>
    <w:p w:rsidR="00D70A9F" w:rsidRPr="0040363B" w:rsidRDefault="00D70A9F" w:rsidP="00DC5FFD">
      <w:pPr>
        <w:numPr>
          <w:ilvl w:val="0"/>
          <w:numId w:val="19"/>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الإسهام في سد الفجوة بين الدراسات النظرية والممارسات الفعلية في المؤسسات الجزائرية</w:t>
      </w:r>
      <w:r w:rsidRPr="0040363B">
        <w:rPr>
          <w:rFonts w:ascii="Simplified Arabic" w:hAnsi="Simplified Arabic" w:cs="Simplified Arabic"/>
          <w:sz w:val="28"/>
          <w:szCs w:val="28"/>
        </w:rPr>
        <w:t>.</w:t>
      </w:r>
    </w:p>
    <w:p w:rsidR="00D70A9F" w:rsidRPr="0040363B" w:rsidRDefault="00D70A9F" w:rsidP="00DC5FFD">
      <w:pPr>
        <w:numPr>
          <w:ilvl w:val="0"/>
          <w:numId w:val="19"/>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دعم صناع القرار بمؤشرات واقعية حول كفاءة الشبكة وسبل تحسينها</w:t>
      </w:r>
      <w:r w:rsidRPr="0040363B">
        <w:rPr>
          <w:rFonts w:ascii="Simplified Arabic" w:hAnsi="Simplified Arabic" w:cs="Simplified Arabic"/>
          <w:sz w:val="28"/>
          <w:szCs w:val="28"/>
        </w:rPr>
        <w:t>.</w:t>
      </w:r>
    </w:p>
    <w:p w:rsidR="00D70A9F" w:rsidRPr="0040363B" w:rsidRDefault="00D70A9F" w:rsidP="00DC5FFD">
      <w:pPr>
        <w:pStyle w:val="Titre3"/>
        <w:numPr>
          <w:ilvl w:val="0"/>
          <w:numId w:val="24"/>
        </w:numPr>
        <w:bidi/>
        <w:spacing w:line="360" w:lineRule="auto"/>
        <w:jc w:val="both"/>
        <w:rPr>
          <w:rFonts w:ascii="Simplified Arabic" w:hAnsi="Simplified Arabic" w:cs="Simplified Arabic"/>
          <w:color w:val="000000" w:themeColor="text1"/>
          <w:sz w:val="32"/>
          <w:szCs w:val="32"/>
        </w:rPr>
      </w:pPr>
      <w:r w:rsidRPr="0040363B">
        <w:rPr>
          <w:rStyle w:val="lev"/>
          <w:rFonts w:ascii="Simplified Arabic" w:hAnsi="Simplified Arabic" w:cs="Simplified Arabic"/>
          <w:color w:val="000000" w:themeColor="text1"/>
          <w:sz w:val="32"/>
          <w:szCs w:val="32"/>
          <w:rtl/>
        </w:rPr>
        <w:lastRenderedPageBreak/>
        <w:t>أهداف الدراسة:</w:t>
      </w:r>
    </w:p>
    <w:p w:rsidR="00D70A9F" w:rsidRPr="0040363B" w:rsidRDefault="00D70A9F" w:rsidP="00DC5FFD">
      <w:p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تهدف هذه الدراسة إلى</w:t>
      </w:r>
      <w:r w:rsidRPr="0040363B">
        <w:rPr>
          <w:rFonts w:ascii="Simplified Arabic" w:hAnsi="Simplified Arabic" w:cs="Simplified Arabic"/>
          <w:sz w:val="28"/>
          <w:szCs w:val="28"/>
        </w:rPr>
        <w:t>:</w:t>
      </w:r>
    </w:p>
    <w:p w:rsidR="00D70A9F" w:rsidRPr="0040363B" w:rsidRDefault="00D70A9F" w:rsidP="00DC5FFD">
      <w:pPr>
        <w:numPr>
          <w:ilvl w:val="0"/>
          <w:numId w:val="20"/>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تحليل شبكة النقل واللوجستيك داخل مؤسسة "ألفابايب</w:t>
      </w:r>
      <w:r w:rsidRPr="0040363B">
        <w:rPr>
          <w:rFonts w:ascii="Simplified Arabic" w:hAnsi="Simplified Arabic" w:cs="Simplified Arabic"/>
          <w:sz w:val="28"/>
          <w:szCs w:val="28"/>
        </w:rPr>
        <w:t>".</w:t>
      </w:r>
    </w:p>
    <w:p w:rsidR="00D70A9F" w:rsidRPr="0040363B" w:rsidRDefault="00D70A9F" w:rsidP="00DC5FFD">
      <w:pPr>
        <w:numPr>
          <w:ilvl w:val="0"/>
          <w:numId w:val="20"/>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تحديد العوامل الداخلية والخارجية المؤثرة على كفاءة الشبكة</w:t>
      </w:r>
      <w:r w:rsidRPr="0040363B">
        <w:rPr>
          <w:rFonts w:ascii="Simplified Arabic" w:hAnsi="Simplified Arabic" w:cs="Simplified Arabic"/>
          <w:sz w:val="28"/>
          <w:szCs w:val="28"/>
        </w:rPr>
        <w:t>.</w:t>
      </w:r>
    </w:p>
    <w:p w:rsidR="00D70A9F" w:rsidRPr="0040363B" w:rsidRDefault="00D70A9F" w:rsidP="00DC5FFD">
      <w:pPr>
        <w:numPr>
          <w:ilvl w:val="0"/>
          <w:numId w:val="20"/>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اقتراح حلول عملية لتحسين الأداء العام للمؤسسة وتقليل التكاليف المرتبطة بالأنشطة اللوجستية والنقلية</w:t>
      </w:r>
      <w:r w:rsidRPr="0040363B">
        <w:rPr>
          <w:rFonts w:ascii="Simplified Arabic" w:hAnsi="Simplified Arabic" w:cs="Simplified Arabic"/>
          <w:sz w:val="28"/>
          <w:szCs w:val="28"/>
        </w:rPr>
        <w:t>.</w:t>
      </w:r>
    </w:p>
    <w:p w:rsidR="00D70A9F" w:rsidRPr="0040363B" w:rsidRDefault="00D70A9F" w:rsidP="00DC5FFD">
      <w:pPr>
        <w:numPr>
          <w:ilvl w:val="0"/>
          <w:numId w:val="20"/>
        </w:numPr>
        <w:spacing w:before="100" w:beforeAutospacing="1" w:after="100" w:afterAutospacing="1" w:line="360" w:lineRule="auto"/>
        <w:jc w:val="both"/>
        <w:rPr>
          <w:rFonts w:ascii="Simplified Arabic" w:hAnsi="Simplified Arabic" w:cs="Simplified Arabic"/>
          <w:sz w:val="28"/>
          <w:szCs w:val="28"/>
        </w:rPr>
      </w:pPr>
      <w:r w:rsidRPr="0040363B">
        <w:rPr>
          <w:rFonts w:ascii="Simplified Arabic" w:hAnsi="Simplified Arabic" w:cs="Simplified Arabic"/>
          <w:sz w:val="28"/>
          <w:szCs w:val="28"/>
          <w:rtl/>
        </w:rPr>
        <w:t>إبراز أهمية تكامل النقل مع بقية الوظائف اللوجستية في تحسين رضا العملاء وزيادة القدرة التنافسية</w:t>
      </w:r>
      <w:r w:rsidRPr="0040363B">
        <w:rPr>
          <w:rFonts w:ascii="Simplified Arabic" w:hAnsi="Simplified Arabic" w:cs="Simplified Arabic"/>
          <w:sz w:val="28"/>
          <w:szCs w:val="28"/>
        </w:rPr>
        <w:t>.</w:t>
      </w:r>
    </w:p>
    <w:p w:rsidR="00D70A9F" w:rsidRPr="0040363B" w:rsidRDefault="00D70A9F" w:rsidP="00DC5FFD">
      <w:pPr>
        <w:pStyle w:val="Titre3"/>
        <w:numPr>
          <w:ilvl w:val="0"/>
          <w:numId w:val="23"/>
        </w:numPr>
        <w:bidi/>
        <w:spacing w:line="360" w:lineRule="auto"/>
        <w:jc w:val="both"/>
        <w:rPr>
          <w:rFonts w:ascii="Simplified Arabic" w:hAnsi="Simplified Arabic" w:cs="Simplified Arabic"/>
          <w:color w:val="000000" w:themeColor="text1"/>
          <w:sz w:val="28"/>
          <w:szCs w:val="28"/>
        </w:rPr>
      </w:pPr>
      <w:r w:rsidRPr="0040363B">
        <w:rPr>
          <w:rStyle w:val="lev"/>
          <w:rFonts w:ascii="Simplified Arabic" w:hAnsi="Simplified Arabic" w:cs="Simplified Arabic"/>
          <w:color w:val="000000" w:themeColor="text1"/>
          <w:sz w:val="28"/>
          <w:szCs w:val="28"/>
          <w:rtl/>
        </w:rPr>
        <w:t xml:space="preserve">منهجية </w:t>
      </w:r>
      <w:r w:rsidRPr="0040363B">
        <w:rPr>
          <w:rStyle w:val="lev"/>
          <w:rFonts w:ascii="Simplified Arabic" w:hAnsi="Simplified Arabic" w:cs="Simplified Arabic" w:hint="cs"/>
          <w:color w:val="000000" w:themeColor="text1"/>
          <w:sz w:val="28"/>
          <w:szCs w:val="28"/>
          <w:rtl/>
        </w:rPr>
        <w:t>الدراسة:</w:t>
      </w:r>
    </w:p>
    <w:p w:rsidR="00D70A9F" w:rsidRPr="0040363B" w:rsidRDefault="00D70A9F" w:rsidP="00DC5FFD">
      <w:pPr>
        <w:spacing w:before="100" w:beforeAutospacing="1" w:after="100" w:afterAutospacing="1" w:line="360" w:lineRule="auto"/>
        <w:ind w:firstLine="284"/>
        <w:jc w:val="both"/>
        <w:rPr>
          <w:rFonts w:ascii="Simplified Arabic" w:hAnsi="Simplified Arabic" w:cs="Simplified Arabic"/>
        </w:rPr>
      </w:pPr>
      <w:r w:rsidRPr="0040363B">
        <w:rPr>
          <w:rFonts w:ascii="Simplified Arabic" w:hAnsi="Simplified Arabic" w:cs="Simplified Arabic"/>
          <w:sz w:val="28"/>
          <w:szCs w:val="28"/>
          <w:rtl/>
        </w:rPr>
        <w:t xml:space="preserve">تم الاعتماد على </w:t>
      </w:r>
      <w:r w:rsidRPr="0040363B">
        <w:rPr>
          <w:rStyle w:val="lev"/>
          <w:rFonts w:ascii="Simplified Arabic" w:hAnsi="Simplified Arabic" w:cs="Simplified Arabic"/>
          <w:sz w:val="28"/>
          <w:szCs w:val="28"/>
          <w:rtl/>
        </w:rPr>
        <w:t>المنهج الوصفي التحليلي</w:t>
      </w:r>
      <w:r w:rsidRPr="0040363B">
        <w:rPr>
          <w:rFonts w:ascii="Simplified Arabic" w:hAnsi="Simplified Arabic" w:cs="Simplified Arabic"/>
          <w:sz w:val="28"/>
          <w:szCs w:val="28"/>
          <w:rtl/>
        </w:rPr>
        <w:t xml:space="preserve"> في الجانب النظري من أجل تحديد المفاهيم الأساسية ومناقشة الإطار المفاهيمي لشبكات النقل واللوجستيك، وكذلك تحليل الدراسات السابقة ذات الصلة. أما في الجانب التطبيقي، فقد تم تبني </w:t>
      </w:r>
      <w:r w:rsidRPr="0040363B">
        <w:rPr>
          <w:rStyle w:val="lev"/>
          <w:rFonts w:ascii="Simplified Arabic" w:hAnsi="Simplified Arabic" w:cs="Simplified Arabic"/>
          <w:sz w:val="28"/>
          <w:szCs w:val="28"/>
          <w:rtl/>
        </w:rPr>
        <w:t>منهج دراسة الحالة</w:t>
      </w:r>
      <w:r w:rsidRPr="0040363B">
        <w:rPr>
          <w:rFonts w:ascii="Simplified Arabic" w:hAnsi="Simplified Arabic" w:cs="Simplified Arabic"/>
          <w:sz w:val="28"/>
          <w:szCs w:val="28"/>
          <w:rtl/>
        </w:rPr>
        <w:t>، من خلال إجراء بحث ميداني في مؤسسة "ألفابايب لصناعة الأنابيب"، باستخدام أدوات مثل الاستبيان والمقابلات لجمع البيانات اللازمة وتحليلها باستخدام مؤشرات الكفاءة الزمنية والتكلفة والجود</w:t>
      </w:r>
      <w:r w:rsidRPr="0040363B">
        <w:rPr>
          <w:rFonts w:ascii="Simplified Arabic" w:hAnsi="Simplified Arabic" w:cs="Simplified Arabic"/>
          <w:rtl/>
        </w:rPr>
        <w:t>ة</w:t>
      </w:r>
      <w:r w:rsidRPr="0040363B">
        <w:rPr>
          <w:rFonts w:ascii="Simplified Arabic" w:hAnsi="Simplified Arabic" w:cs="Simplified Arabic"/>
        </w:rPr>
        <w:t>.</w:t>
      </w:r>
    </w:p>
    <w:p w:rsidR="00D70A9F" w:rsidRPr="00C27E2E" w:rsidRDefault="00D70A9F" w:rsidP="00DC5FFD">
      <w:pPr>
        <w:spacing w:after="0" w:line="240" w:lineRule="auto"/>
        <w:jc w:val="both"/>
        <w:rPr>
          <w:rFonts w:ascii="Simplified Arabic" w:hAnsi="Simplified Arabic" w:cs="Simplified Arabic"/>
          <w:sz w:val="28"/>
          <w:szCs w:val="28"/>
          <w:rtl/>
          <w:lang w:bidi="ar-IQ"/>
        </w:rPr>
      </w:pPr>
      <w:r w:rsidRPr="00C27E2E">
        <w:rPr>
          <w:rFonts w:ascii="Simplified Arabic" w:hAnsi="Simplified Arabic" w:cs="Simplified Arabic"/>
          <w:b/>
          <w:bCs/>
          <w:sz w:val="28"/>
          <w:szCs w:val="28"/>
          <w:rtl/>
          <w:lang w:bidi="ar-IQ"/>
        </w:rPr>
        <w:t>حدود الدراسة</w:t>
      </w:r>
      <w:r w:rsidRPr="00C27E2E">
        <w:rPr>
          <w:rFonts w:ascii="Simplified Arabic" w:hAnsi="Simplified Arabic" w:cs="Simplified Arabic"/>
          <w:sz w:val="28"/>
          <w:szCs w:val="28"/>
          <w:rtl/>
          <w:lang w:bidi="ar-IQ"/>
        </w:rPr>
        <w:t xml:space="preserve">: يمكن تحديد أربع حدود لهذه الدراسة </w:t>
      </w:r>
    </w:p>
    <w:p w:rsidR="00D70A9F" w:rsidRPr="0040363B" w:rsidRDefault="00D70A9F" w:rsidP="00DC5FFD">
      <w:pPr>
        <w:spacing w:after="0" w:line="240" w:lineRule="auto"/>
        <w:jc w:val="both"/>
        <w:rPr>
          <w:rFonts w:ascii="Simplified Arabic" w:hAnsi="Simplified Arabic" w:cs="Simplified Arabic"/>
          <w:sz w:val="28"/>
          <w:szCs w:val="28"/>
          <w:rtl/>
          <w:lang w:bidi="ar-IQ"/>
        </w:rPr>
      </w:pPr>
    </w:p>
    <w:p w:rsidR="00D70A9F" w:rsidRPr="0040363B" w:rsidRDefault="00D70A9F" w:rsidP="00DC5FFD">
      <w:pPr>
        <w:spacing w:after="0" w:line="240" w:lineRule="auto"/>
        <w:jc w:val="both"/>
        <w:rPr>
          <w:rFonts w:ascii="Simplified Arabic" w:hAnsi="Simplified Arabic" w:cs="Simplified Arabic"/>
          <w:sz w:val="28"/>
          <w:szCs w:val="28"/>
          <w:rtl/>
          <w:lang w:bidi="ar-IQ"/>
        </w:rPr>
      </w:pPr>
      <w:r w:rsidRPr="0040363B">
        <w:rPr>
          <w:rFonts w:ascii="Simplified Arabic" w:hAnsi="Simplified Arabic" w:cs="Simplified Arabic"/>
          <w:b/>
          <w:bCs/>
          <w:sz w:val="28"/>
          <w:szCs w:val="28"/>
          <w:rtl/>
          <w:lang w:bidi="ar-IQ"/>
        </w:rPr>
        <w:t>الحدود الموضوعية:</w:t>
      </w:r>
      <w:r w:rsidRPr="0040363B">
        <w:rPr>
          <w:rFonts w:ascii="Simplified Arabic" w:hAnsi="Simplified Arabic" w:cs="Simplified Arabic"/>
          <w:sz w:val="28"/>
          <w:szCs w:val="28"/>
          <w:rtl/>
          <w:lang w:bidi="ar-IQ"/>
        </w:rPr>
        <w:t xml:space="preserve"> تتمثل في دراسة شبكة النقل واللوجستيك</w:t>
      </w:r>
    </w:p>
    <w:p w:rsidR="00D70A9F" w:rsidRPr="0040363B" w:rsidRDefault="00D70A9F" w:rsidP="00DC5FFD">
      <w:pPr>
        <w:spacing w:after="0" w:line="240" w:lineRule="auto"/>
        <w:jc w:val="both"/>
        <w:rPr>
          <w:rFonts w:ascii="Simplified Arabic" w:hAnsi="Simplified Arabic" w:cs="Simplified Arabic"/>
          <w:sz w:val="28"/>
          <w:szCs w:val="28"/>
          <w:rtl/>
          <w:lang w:bidi="ar-IQ"/>
        </w:rPr>
      </w:pPr>
    </w:p>
    <w:p w:rsidR="00D70A9F" w:rsidRPr="0040363B" w:rsidRDefault="00D70A9F" w:rsidP="00DC5FFD">
      <w:pPr>
        <w:spacing w:after="0" w:line="240" w:lineRule="auto"/>
        <w:jc w:val="both"/>
        <w:rPr>
          <w:rFonts w:ascii="Simplified Arabic" w:hAnsi="Simplified Arabic" w:cs="Simplified Arabic"/>
          <w:sz w:val="28"/>
          <w:szCs w:val="28"/>
          <w:rtl/>
          <w:lang w:bidi="ar-IQ"/>
        </w:rPr>
      </w:pPr>
      <w:r w:rsidRPr="0040363B">
        <w:rPr>
          <w:rFonts w:ascii="Simplified Arabic" w:hAnsi="Simplified Arabic" w:cs="Simplified Arabic"/>
          <w:b/>
          <w:bCs/>
          <w:sz w:val="28"/>
          <w:szCs w:val="28"/>
          <w:rtl/>
          <w:lang w:bidi="ar-IQ"/>
        </w:rPr>
        <w:t xml:space="preserve">الحدود </w:t>
      </w:r>
      <w:r w:rsidRPr="0040363B">
        <w:rPr>
          <w:rFonts w:ascii="Simplified Arabic" w:hAnsi="Simplified Arabic" w:cs="Simplified Arabic" w:hint="cs"/>
          <w:b/>
          <w:bCs/>
          <w:sz w:val="28"/>
          <w:szCs w:val="28"/>
          <w:rtl/>
          <w:lang w:bidi="ar-IQ"/>
        </w:rPr>
        <w:t>المكانية</w:t>
      </w:r>
      <w:r w:rsidRPr="0040363B">
        <w:rPr>
          <w:rFonts w:ascii="Simplified Arabic" w:hAnsi="Simplified Arabic" w:cs="Simplified Arabic" w:hint="cs"/>
          <w:sz w:val="28"/>
          <w:szCs w:val="28"/>
          <w:rtl/>
          <w:lang w:bidi="ar-IQ"/>
        </w:rPr>
        <w:t>:</w:t>
      </w:r>
      <w:r w:rsidRPr="0040363B">
        <w:rPr>
          <w:rFonts w:ascii="Simplified Arabic" w:hAnsi="Simplified Arabic" w:cs="Simplified Arabic"/>
          <w:sz w:val="28"/>
          <w:szCs w:val="28"/>
          <w:rtl/>
          <w:lang w:bidi="ar-IQ"/>
        </w:rPr>
        <w:t xml:space="preserve"> تتمثل في مؤسسة ألفابيب غرداية </w:t>
      </w:r>
    </w:p>
    <w:p w:rsidR="00D70A9F" w:rsidRPr="0040363B" w:rsidRDefault="00D70A9F" w:rsidP="00DC5FFD">
      <w:pPr>
        <w:spacing w:after="0" w:line="240" w:lineRule="auto"/>
        <w:jc w:val="both"/>
        <w:rPr>
          <w:rFonts w:ascii="Simplified Arabic" w:hAnsi="Simplified Arabic" w:cs="Simplified Arabic"/>
          <w:sz w:val="28"/>
          <w:szCs w:val="28"/>
          <w:rtl/>
          <w:lang w:bidi="ar-IQ"/>
        </w:rPr>
      </w:pPr>
    </w:p>
    <w:p w:rsidR="00D70A9F" w:rsidRPr="0040363B" w:rsidRDefault="00D70A9F" w:rsidP="00DC5FFD">
      <w:pPr>
        <w:spacing w:after="0" w:line="360" w:lineRule="auto"/>
        <w:jc w:val="both"/>
        <w:rPr>
          <w:rFonts w:ascii="Simplified Arabic" w:hAnsi="Simplified Arabic" w:cs="Simplified Arabic"/>
          <w:sz w:val="28"/>
          <w:szCs w:val="28"/>
          <w:rtl/>
          <w:lang w:bidi="ar-IQ"/>
        </w:rPr>
      </w:pPr>
      <w:r w:rsidRPr="0040363B">
        <w:rPr>
          <w:rFonts w:ascii="Simplified Arabic" w:hAnsi="Simplified Arabic" w:cs="Simplified Arabic"/>
          <w:b/>
          <w:bCs/>
          <w:sz w:val="28"/>
          <w:szCs w:val="28"/>
          <w:rtl/>
          <w:lang w:bidi="ar-IQ"/>
        </w:rPr>
        <w:t>الحدود الزمنية</w:t>
      </w:r>
      <w:r w:rsidRPr="0040363B">
        <w:rPr>
          <w:rFonts w:ascii="Simplified Arabic" w:hAnsi="Simplified Arabic" w:cs="Simplified Arabic"/>
          <w:sz w:val="28"/>
          <w:szCs w:val="28"/>
          <w:rtl/>
          <w:lang w:bidi="ar-IQ"/>
        </w:rPr>
        <w:t>: وبدأت من 06 فيفري 2025 حتى 18 أفريل 2025 بالنسبة للجانب النظري ومن 01 ماي 2025حتى 20 ماي2025 بالنسبة للجانب العملي الميداني</w:t>
      </w:r>
    </w:p>
    <w:p w:rsidR="00D70A9F" w:rsidRPr="0040363B" w:rsidRDefault="00D70A9F" w:rsidP="00DC5FFD">
      <w:pPr>
        <w:spacing w:after="0" w:line="360" w:lineRule="auto"/>
        <w:jc w:val="both"/>
        <w:rPr>
          <w:rFonts w:ascii="Simplified Arabic" w:hAnsi="Simplified Arabic" w:cs="Simplified Arabic"/>
          <w:sz w:val="28"/>
          <w:szCs w:val="28"/>
          <w:rtl/>
          <w:lang w:bidi="ar-IQ"/>
        </w:rPr>
      </w:pPr>
      <w:r w:rsidRPr="0040363B">
        <w:rPr>
          <w:rFonts w:ascii="Simplified Arabic" w:hAnsi="Simplified Arabic" w:cs="Simplified Arabic"/>
          <w:b/>
          <w:bCs/>
          <w:sz w:val="28"/>
          <w:szCs w:val="28"/>
          <w:rtl/>
          <w:lang w:bidi="ar-IQ"/>
        </w:rPr>
        <w:t xml:space="preserve">الحدود </w:t>
      </w:r>
      <w:r w:rsidRPr="0040363B">
        <w:rPr>
          <w:rFonts w:ascii="Simplified Arabic" w:hAnsi="Simplified Arabic" w:cs="Simplified Arabic" w:hint="cs"/>
          <w:b/>
          <w:bCs/>
          <w:sz w:val="28"/>
          <w:szCs w:val="28"/>
          <w:rtl/>
          <w:lang w:bidi="ar-IQ"/>
        </w:rPr>
        <w:t>البشرية:</w:t>
      </w:r>
      <w:r w:rsidRPr="0040363B">
        <w:rPr>
          <w:rFonts w:ascii="Simplified Arabic" w:hAnsi="Simplified Arabic" w:cs="Simplified Arabic"/>
          <w:sz w:val="28"/>
          <w:szCs w:val="28"/>
          <w:rtl/>
          <w:lang w:bidi="ar-IQ"/>
        </w:rPr>
        <w:t xml:space="preserve"> الفئة المستهدفة في هذه الدراسة </w:t>
      </w:r>
      <w:r w:rsidRPr="0040363B">
        <w:rPr>
          <w:rFonts w:ascii="Simplified Arabic" w:hAnsi="Simplified Arabic" w:cs="Simplified Arabic" w:hint="cs"/>
          <w:sz w:val="28"/>
          <w:szCs w:val="28"/>
          <w:rtl/>
          <w:lang w:bidi="ar-IQ"/>
        </w:rPr>
        <w:t>هي عينة</w:t>
      </w:r>
      <w:r w:rsidRPr="0040363B">
        <w:rPr>
          <w:rFonts w:ascii="Simplified Arabic" w:hAnsi="Simplified Arabic" w:cs="Simplified Arabic"/>
          <w:sz w:val="28"/>
          <w:szCs w:val="28"/>
          <w:rtl/>
          <w:lang w:bidi="ar-IQ"/>
        </w:rPr>
        <w:t xml:space="preserve"> تتكون</w:t>
      </w:r>
      <w:r>
        <w:rPr>
          <w:rFonts w:ascii="Simplified Arabic" w:hAnsi="Simplified Arabic" w:cs="Simplified Arabic" w:hint="cs"/>
          <w:sz w:val="28"/>
          <w:szCs w:val="28"/>
          <w:rtl/>
          <w:lang w:bidi="ar-DZ"/>
        </w:rPr>
        <w:t>50</w:t>
      </w:r>
      <w:r w:rsidRPr="0040363B">
        <w:rPr>
          <w:rFonts w:ascii="Simplified Arabic" w:hAnsi="Simplified Arabic" w:cs="Simplified Arabic" w:hint="cs"/>
          <w:sz w:val="28"/>
          <w:szCs w:val="28"/>
          <w:rtl/>
          <w:lang w:bidi="ar-IQ"/>
        </w:rPr>
        <w:t xml:space="preserve"> شخص</w:t>
      </w:r>
      <w:r w:rsidRPr="0040363B">
        <w:rPr>
          <w:rFonts w:ascii="Simplified Arabic" w:hAnsi="Simplified Arabic" w:cs="Simplified Arabic"/>
          <w:sz w:val="28"/>
          <w:szCs w:val="28"/>
          <w:rtl/>
          <w:lang w:bidi="ar-IQ"/>
        </w:rPr>
        <w:t xml:space="preserve"> ما بين </w:t>
      </w:r>
      <w:r w:rsidRPr="0040363B">
        <w:rPr>
          <w:rFonts w:ascii="Simplified Arabic" w:hAnsi="Simplified Arabic" w:cs="Simplified Arabic" w:hint="cs"/>
          <w:sz w:val="28"/>
          <w:szCs w:val="28"/>
          <w:rtl/>
          <w:lang w:bidi="ar-IQ"/>
        </w:rPr>
        <w:t>اطارات وإطارات سامية</w:t>
      </w:r>
      <w:r w:rsidRPr="0040363B">
        <w:rPr>
          <w:rFonts w:ascii="Simplified Arabic" w:hAnsi="Simplified Arabic" w:cs="Simplified Arabic"/>
          <w:sz w:val="28"/>
          <w:szCs w:val="28"/>
          <w:rtl/>
          <w:lang w:bidi="ar-IQ"/>
        </w:rPr>
        <w:t xml:space="preserve"> من شركة ألفابيب غرداية</w:t>
      </w:r>
    </w:p>
    <w:p w:rsidR="00D70A9F" w:rsidRPr="00C27E2E" w:rsidRDefault="00D70A9F" w:rsidP="00DC5FFD">
      <w:pPr>
        <w:pStyle w:val="Paragraphedeliste"/>
        <w:numPr>
          <w:ilvl w:val="0"/>
          <w:numId w:val="22"/>
        </w:numPr>
        <w:spacing w:after="0" w:line="360" w:lineRule="auto"/>
        <w:jc w:val="both"/>
        <w:rPr>
          <w:rFonts w:ascii="Simplified Arabic" w:hAnsi="Simplified Arabic" w:cs="Simplified Arabic"/>
          <w:sz w:val="28"/>
          <w:szCs w:val="28"/>
          <w:rtl/>
          <w:lang w:bidi="ar-IQ"/>
        </w:rPr>
      </w:pPr>
      <w:r w:rsidRPr="00C27E2E">
        <w:rPr>
          <w:rFonts w:ascii="Simplified Arabic" w:hAnsi="Simplified Arabic" w:cs="Simplified Arabic"/>
          <w:b/>
          <w:bCs/>
          <w:sz w:val="28"/>
          <w:szCs w:val="28"/>
          <w:rtl/>
          <w:lang w:bidi="ar-IQ"/>
        </w:rPr>
        <w:t xml:space="preserve">أدوات </w:t>
      </w:r>
      <w:r w:rsidRPr="00C27E2E">
        <w:rPr>
          <w:rFonts w:ascii="Simplified Arabic" w:hAnsi="Simplified Arabic" w:cs="Simplified Arabic" w:hint="cs"/>
          <w:b/>
          <w:bCs/>
          <w:sz w:val="28"/>
          <w:szCs w:val="28"/>
          <w:rtl/>
          <w:lang w:bidi="ar-IQ"/>
        </w:rPr>
        <w:t>الدراسة</w:t>
      </w:r>
      <w:r w:rsidRPr="00C27E2E">
        <w:rPr>
          <w:rFonts w:ascii="Simplified Arabic" w:hAnsi="Simplified Arabic" w:cs="Simplified Arabic" w:hint="cs"/>
          <w:sz w:val="28"/>
          <w:szCs w:val="28"/>
          <w:rtl/>
          <w:lang w:bidi="ar-IQ"/>
        </w:rPr>
        <w:t>:</w:t>
      </w:r>
      <w:r w:rsidRPr="00C27E2E">
        <w:rPr>
          <w:rFonts w:ascii="Simplified Arabic" w:hAnsi="Simplified Arabic" w:cs="Simplified Arabic"/>
          <w:sz w:val="28"/>
          <w:szCs w:val="28"/>
          <w:rtl/>
          <w:lang w:bidi="ar-IQ"/>
        </w:rPr>
        <w:t xml:space="preserve"> أثناء انجازنا للبحث محل الدراسة اعتمدنا على الأدوات التالية </w:t>
      </w:r>
    </w:p>
    <w:p w:rsidR="00D70A9F" w:rsidRPr="0040363B" w:rsidRDefault="00D70A9F" w:rsidP="00DC5FFD">
      <w:pPr>
        <w:spacing w:after="0" w:line="360" w:lineRule="auto"/>
        <w:jc w:val="both"/>
        <w:rPr>
          <w:rFonts w:ascii="Simplified Arabic" w:hAnsi="Simplified Arabic" w:cs="Simplified Arabic"/>
          <w:sz w:val="28"/>
          <w:szCs w:val="28"/>
          <w:rtl/>
          <w:lang w:bidi="ar-IQ"/>
        </w:rPr>
      </w:pPr>
      <w:r w:rsidRPr="0040363B">
        <w:rPr>
          <w:rFonts w:ascii="Simplified Arabic" w:hAnsi="Simplified Arabic" w:cs="Simplified Arabic"/>
          <w:sz w:val="28"/>
          <w:szCs w:val="28"/>
          <w:rtl/>
          <w:lang w:bidi="ar-IQ"/>
        </w:rPr>
        <w:t xml:space="preserve">المقابلة أين قمنا بزيارات ميدانية </w:t>
      </w:r>
      <w:r w:rsidRPr="0040363B">
        <w:rPr>
          <w:rFonts w:ascii="Simplified Arabic" w:hAnsi="Simplified Arabic" w:cs="Simplified Arabic" w:hint="cs"/>
          <w:sz w:val="28"/>
          <w:szCs w:val="28"/>
          <w:rtl/>
          <w:lang w:bidi="ar-IQ"/>
        </w:rPr>
        <w:t>وحوارات ومناقشات مع</w:t>
      </w:r>
      <w:r w:rsidRPr="0040363B">
        <w:rPr>
          <w:rFonts w:ascii="Simplified Arabic" w:hAnsi="Simplified Arabic" w:cs="Simplified Arabic"/>
          <w:sz w:val="28"/>
          <w:szCs w:val="28"/>
          <w:rtl/>
          <w:lang w:bidi="ar-IQ"/>
        </w:rPr>
        <w:t xml:space="preserve"> أغلب إطارات السامية </w:t>
      </w:r>
      <w:r w:rsidRPr="0040363B">
        <w:rPr>
          <w:rFonts w:ascii="Simplified Arabic" w:hAnsi="Simplified Arabic" w:cs="Simplified Arabic" w:hint="cs"/>
          <w:sz w:val="28"/>
          <w:szCs w:val="28"/>
          <w:rtl/>
          <w:lang w:bidi="ar-IQ"/>
        </w:rPr>
        <w:t>بالمؤسسة،</w:t>
      </w:r>
      <w:r w:rsidRPr="0040363B">
        <w:rPr>
          <w:rFonts w:ascii="Simplified Arabic" w:hAnsi="Simplified Arabic" w:cs="Simplified Arabic"/>
          <w:sz w:val="28"/>
          <w:szCs w:val="28"/>
          <w:rtl/>
          <w:lang w:bidi="ar-IQ"/>
        </w:rPr>
        <w:t xml:space="preserve"> كما أننا استعملنا الاستبيان كأداة ثانية في هاته الدراسة </w:t>
      </w:r>
    </w:p>
    <w:p w:rsidR="00D70A9F" w:rsidRPr="00C27E2E" w:rsidRDefault="00D70A9F" w:rsidP="00DC5FFD">
      <w:pPr>
        <w:pStyle w:val="Paragraphedeliste"/>
        <w:numPr>
          <w:ilvl w:val="0"/>
          <w:numId w:val="21"/>
        </w:numPr>
        <w:spacing w:after="0" w:line="360" w:lineRule="auto"/>
        <w:jc w:val="both"/>
        <w:rPr>
          <w:rFonts w:ascii="Simplified Arabic" w:hAnsi="Simplified Arabic" w:cs="Simplified Arabic"/>
          <w:b/>
          <w:bCs/>
          <w:sz w:val="28"/>
          <w:szCs w:val="28"/>
          <w:rtl/>
          <w:lang w:bidi="ar-IQ"/>
        </w:rPr>
      </w:pPr>
      <w:r w:rsidRPr="00C27E2E">
        <w:rPr>
          <w:rFonts w:ascii="Simplified Arabic" w:hAnsi="Simplified Arabic" w:cs="Simplified Arabic"/>
          <w:b/>
          <w:bCs/>
          <w:sz w:val="28"/>
          <w:szCs w:val="28"/>
          <w:rtl/>
          <w:lang w:bidi="ar-IQ"/>
        </w:rPr>
        <w:t>مرجعية الدراسة</w:t>
      </w:r>
    </w:p>
    <w:p w:rsidR="00D70A9F" w:rsidRPr="0040363B" w:rsidRDefault="00D70A9F" w:rsidP="00DC5FFD">
      <w:pPr>
        <w:spacing w:after="0" w:line="360" w:lineRule="auto"/>
        <w:jc w:val="both"/>
        <w:rPr>
          <w:rFonts w:ascii="Simplified Arabic" w:hAnsi="Simplified Arabic" w:cs="Simplified Arabic"/>
          <w:sz w:val="28"/>
          <w:szCs w:val="28"/>
          <w:rtl/>
          <w:lang w:bidi="ar-IQ"/>
        </w:rPr>
      </w:pPr>
      <w:r w:rsidRPr="0040363B">
        <w:rPr>
          <w:rFonts w:ascii="Simplified Arabic" w:hAnsi="Simplified Arabic" w:cs="Simplified Arabic"/>
          <w:sz w:val="28"/>
          <w:szCs w:val="28"/>
          <w:rtl/>
          <w:lang w:bidi="ar-IQ"/>
        </w:rPr>
        <w:t xml:space="preserve">لإنجاز هذه الدراسة استعنا بكوكبة من المصادر كالكتب، البحوث، رسائل الماجستير وأطروحات الدكتوراه باللغة العربية واللغات الأجنبية هذا فيما يخص الشطر النظري أما فيما يحص الشطر التطبيقي فقد استعنا بنتائج المقابلات </w:t>
      </w:r>
      <w:r w:rsidRPr="0040363B">
        <w:rPr>
          <w:rFonts w:ascii="Simplified Arabic" w:hAnsi="Simplified Arabic" w:cs="Simplified Arabic" w:hint="cs"/>
          <w:sz w:val="28"/>
          <w:szCs w:val="28"/>
          <w:rtl/>
          <w:lang w:bidi="ar-IQ"/>
        </w:rPr>
        <w:t>وتحليل الاستبيانات</w:t>
      </w:r>
      <w:r w:rsidRPr="0040363B">
        <w:rPr>
          <w:rFonts w:ascii="Simplified Arabic" w:hAnsi="Simplified Arabic" w:cs="Simplified Arabic"/>
          <w:sz w:val="28"/>
          <w:szCs w:val="28"/>
          <w:rtl/>
          <w:lang w:bidi="ar-IQ"/>
        </w:rPr>
        <w:t xml:space="preserve"> </w:t>
      </w:r>
      <w:r w:rsidRPr="0040363B">
        <w:rPr>
          <w:rFonts w:ascii="Simplified Arabic" w:hAnsi="Simplified Arabic" w:cs="Simplified Arabic" w:hint="cs"/>
          <w:sz w:val="28"/>
          <w:szCs w:val="28"/>
          <w:rtl/>
          <w:lang w:bidi="ar-IQ"/>
        </w:rPr>
        <w:t>وبعض وثائق</w:t>
      </w:r>
      <w:r w:rsidRPr="0040363B">
        <w:rPr>
          <w:rFonts w:ascii="Simplified Arabic" w:hAnsi="Simplified Arabic" w:cs="Simplified Arabic"/>
          <w:sz w:val="28"/>
          <w:szCs w:val="28"/>
          <w:rtl/>
          <w:lang w:bidi="ar-IQ"/>
        </w:rPr>
        <w:t xml:space="preserve"> المؤسسة.</w:t>
      </w:r>
    </w:p>
    <w:p w:rsidR="00D70A9F" w:rsidRPr="0040363B" w:rsidRDefault="00D70A9F" w:rsidP="00DC5FFD">
      <w:pPr>
        <w:spacing w:after="0" w:line="360" w:lineRule="auto"/>
        <w:jc w:val="both"/>
        <w:rPr>
          <w:rFonts w:ascii="Simplified Arabic" w:hAnsi="Simplified Arabic" w:cs="Simplified Arabic"/>
          <w:sz w:val="28"/>
          <w:szCs w:val="28"/>
          <w:rtl/>
          <w:lang w:bidi="ar-IQ"/>
        </w:rPr>
      </w:pPr>
    </w:p>
    <w:p w:rsidR="00D70A9F" w:rsidRPr="0040363B" w:rsidRDefault="00D70A9F" w:rsidP="00DC5FFD">
      <w:pPr>
        <w:spacing w:after="0" w:line="240" w:lineRule="auto"/>
        <w:jc w:val="both"/>
        <w:rPr>
          <w:rFonts w:ascii="Simplified Arabic" w:eastAsia="Times New Roman" w:hAnsi="Simplified Arabic" w:cs="Simplified Arabic"/>
          <w:sz w:val="28"/>
          <w:szCs w:val="28"/>
          <w:rtl/>
          <w:lang w:eastAsia="fr-FR"/>
        </w:rPr>
      </w:pPr>
    </w:p>
    <w:p w:rsidR="00D70A9F" w:rsidRPr="0040363B" w:rsidRDefault="00D70A9F" w:rsidP="00DC5FFD">
      <w:pPr>
        <w:spacing w:after="0" w:line="240" w:lineRule="auto"/>
        <w:jc w:val="both"/>
        <w:rPr>
          <w:rFonts w:ascii="Simplified Arabic" w:eastAsia="Times New Roman" w:hAnsi="Simplified Arabic" w:cs="Simplified Arabic"/>
          <w:sz w:val="28"/>
          <w:szCs w:val="28"/>
          <w:rtl/>
          <w:lang w:eastAsia="fr-FR"/>
        </w:rPr>
      </w:pPr>
    </w:p>
    <w:p w:rsidR="00D70A9F" w:rsidRPr="0040363B" w:rsidRDefault="00D70A9F" w:rsidP="00DC5FFD">
      <w:pPr>
        <w:spacing w:after="0" w:line="240" w:lineRule="auto"/>
        <w:jc w:val="both"/>
        <w:rPr>
          <w:rFonts w:ascii="Simplified Arabic" w:eastAsia="Times New Roman" w:hAnsi="Simplified Arabic" w:cs="Simplified Arabic"/>
          <w:sz w:val="28"/>
          <w:szCs w:val="28"/>
          <w:lang w:eastAsia="fr-FR"/>
        </w:rPr>
      </w:pPr>
    </w:p>
    <w:p w:rsidR="00D70A9F" w:rsidRPr="0040363B" w:rsidRDefault="00D70A9F" w:rsidP="00DC5FFD">
      <w:pPr>
        <w:spacing w:before="100" w:beforeAutospacing="1" w:after="100" w:afterAutospacing="1" w:line="360" w:lineRule="auto"/>
        <w:jc w:val="both"/>
        <w:rPr>
          <w:rFonts w:ascii="Simplified Arabic" w:hAnsi="Simplified Arabic" w:cs="Simplified Arabic"/>
          <w:sz w:val="28"/>
          <w:szCs w:val="28"/>
          <w:rtl/>
        </w:rPr>
        <w:sectPr w:rsidR="00D70A9F" w:rsidRPr="0040363B" w:rsidSect="00CD313A">
          <w:headerReference w:type="even" r:id="rId30"/>
          <w:headerReference w:type="default" r:id="rId31"/>
          <w:footerReference w:type="even" r:id="rId32"/>
          <w:headerReference w:type="first" r:id="rId33"/>
          <w:footerReference w:type="first" r:id="rId34"/>
          <w:pgSz w:w="11906" w:h="16838"/>
          <w:pgMar w:top="1417" w:right="1417" w:bottom="1417" w:left="1417" w:header="708" w:footer="708" w:gutter="0"/>
          <w:pgNumType w:fmt="arabicAbjad" w:start="2"/>
          <w:cols w:space="708"/>
          <w:docGrid w:linePitch="360"/>
        </w:sectPr>
      </w:pPr>
    </w:p>
    <w:p w:rsidR="00D70A9F" w:rsidRDefault="00D70A9F" w:rsidP="00DC5FFD">
      <w:pPr>
        <w:jc w:val="both"/>
        <w:sectPr w:rsidR="00D70A9F" w:rsidSect="00CD313A">
          <w:headerReference w:type="default" r:id="rId35"/>
          <w:pgSz w:w="11906" w:h="16838"/>
          <w:pgMar w:top="1417" w:right="1417" w:bottom="1417" w:left="1417" w:header="708" w:footer="708" w:gutter="0"/>
          <w:pgNumType w:start="1"/>
          <w:cols w:space="708"/>
          <w:docGrid w:linePitch="360"/>
        </w:sectPr>
      </w:pPr>
      <w:r>
        <w:rPr>
          <w:b/>
          <w:bCs/>
          <w:noProof/>
          <w:sz w:val="144"/>
          <w:szCs w:val="144"/>
          <w:rtl/>
          <w:lang w:val="fr-FR" w:eastAsia="fr-FR"/>
        </w:rPr>
        <w:lastRenderedPageBreak/>
        <mc:AlternateContent>
          <mc:Choice Requires="wps">
            <w:drawing>
              <wp:anchor distT="0" distB="0" distL="114300" distR="114300" simplePos="0" relativeHeight="251657728" behindDoc="0" locked="0" layoutInCell="1" allowOverlap="1" wp14:anchorId="15CC4657" wp14:editId="58B326F5">
                <wp:simplePos x="0" y="0"/>
                <wp:positionH relativeFrom="column">
                  <wp:posOffset>-880745</wp:posOffset>
                </wp:positionH>
                <wp:positionV relativeFrom="paragraph">
                  <wp:posOffset>1233806</wp:posOffset>
                </wp:positionV>
                <wp:extent cx="7515225" cy="367665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7515225" cy="3676650"/>
                        </a:xfrm>
                        <a:prstGeom prst="roundRect">
                          <a:avLst/>
                        </a:prstGeom>
                        <a:gradFill flip="none" rotWithShape="1">
                          <a:gsLst>
                            <a:gs pos="0">
                              <a:srgbClr val="33CCCC">
                                <a:tint val="66000"/>
                                <a:satMod val="160000"/>
                              </a:srgbClr>
                            </a:gs>
                            <a:gs pos="50000">
                              <a:srgbClr val="33CCCC">
                                <a:tint val="44500"/>
                                <a:satMod val="160000"/>
                              </a:srgbClr>
                            </a:gs>
                            <a:gs pos="100000">
                              <a:srgbClr val="33CCCC">
                                <a:tint val="23500"/>
                                <a:satMod val="160000"/>
                              </a:srgbClr>
                            </a:gs>
                          </a:gsLst>
                          <a:lin ang="5400000" scaled="1"/>
                          <a:tileRect/>
                        </a:gra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8B0" w:rsidRDefault="000648B0" w:rsidP="00D70A9F">
                            <w:pPr>
                              <w:jc w:val="center"/>
                              <w:rPr>
                                <w:rFonts w:cs="Arial"/>
                                <w:b/>
                                <w:bCs/>
                                <w:color w:val="002060"/>
                                <w:sz w:val="56"/>
                                <w:szCs w:val="56"/>
                                <w:rtl/>
                                <w:lang w:val="fr-FR" w:bidi="ar-DZ"/>
                              </w:rPr>
                            </w:pPr>
                            <w:r w:rsidRPr="001F670A">
                              <w:rPr>
                                <w:rFonts w:cs="Arial" w:hint="eastAsia"/>
                                <w:b/>
                                <w:bCs/>
                                <w:color w:val="002060"/>
                                <w:sz w:val="56"/>
                                <w:szCs w:val="56"/>
                                <w:rtl/>
                                <w:lang w:val="fr-FR" w:bidi="ar-DZ"/>
                              </w:rPr>
                              <w:t>الفصل</w:t>
                            </w:r>
                            <w:r w:rsidRPr="001F670A">
                              <w:rPr>
                                <w:rFonts w:cs="Arial"/>
                                <w:b/>
                                <w:bCs/>
                                <w:color w:val="002060"/>
                                <w:sz w:val="56"/>
                                <w:szCs w:val="56"/>
                                <w:rtl/>
                                <w:lang w:val="fr-FR" w:bidi="ar-DZ"/>
                              </w:rPr>
                              <w:t xml:space="preserve"> </w:t>
                            </w:r>
                            <w:r w:rsidRPr="001F670A">
                              <w:rPr>
                                <w:rFonts w:cs="Arial" w:hint="eastAsia"/>
                                <w:b/>
                                <w:bCs/>
                                <w:color w:val="002060"/>
                                <w:sz w:val="56"/>
                                <w:szCs w:val="56"/>
                                <w:rtl/>
                                <w:lang w:val="fr-FR" w:bidi="ar-DZ"/>
                              </w:rPr>
                              <w:t>الأول</w:t>
                            </w:r>
                            <w:r w:rsidRPr="001F670A">
                              <w:rPr>
                                <w:rFonts w:cs="Arial"/>
                                <w:b/>
                                <w:bCs/>
                                <w:color w:val="002060"/>
                                <w:sz w:val="56"/>
                                <w:szCs w:val="56"/>
                                <w:rtl/>
                                <w:lang w:val="fr-FR" w:bidi="ar-DZ"/>
                              </w:rPr>
                              <w:t>:</w:t>
                            </w:r>
                          </w:p>
                          <w:p w:rsidR="000648B0" w:rsidRPr="001F670A" w:rsidRDefault="000648B0" w:rsidP="00D70A9F">
                            <w:pPr>
                              <w:jc w:val="center"/>
                              <w:rPr>
                                <w:color w:val="002060"/>
                                <w:sz w:val="56"/>
                                <w:szCs w:val="56"/>
                                <w:rtl/>
                                <w:lang w:val="fr-FR" w:bidi="ar-DZ"/>
                              </w:rPr>
                            </w:pPr>
                            <w:r w:rsidRPr="002E7939">
                              <w:rPr>
                                <w:rFonts w:cs="Arial"/>
                                <w:b/>
                                <w:bCs/>
                                <w:color w:val="002060"/>
                                <w:sz w:val="56"/>
                                <w:szCs w:val="56"/>
                                <w:rtl/>
                                <w:lang w:val="fr-FR"/>
                              </w:rPr>
                              <w:t>الأدبيـــــــــــات النظريــــــــــة والتطبيقيــــــــــــــة لشبكة</w:t>
                            </w:r>
                            <w:r w:rsidRPr="002E7939">
                              <w:rPr>
                                <w:rFonts w:cs="Arial"/>
                                <w:b/>
                                <w:bCs/>
                                <w:color w:val="002060"/>
                                <w:sz w:val="56"/>
                                <w:szCs w:val="56"/>
                                <w:rtl/>
                                <w:lang w:val="fr-FR" w:bidi="ar-DZ"/>
                              </w:rPr>
                              <w:t xml:space="preserve"> اللوجستيك والنقل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C4657" id="Rectangle à coins arrondis 19" o:spid="_x0000_s1028" style="position:absolute;left:0;text-align:left;margin-left:-69.35pt;margin-top:97.15pt;width:591.7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" fillcolor="#90f1f1" strokecolor="#3cc" strokeweight="2pt">
                <v:fill color2="#dff9f9" rotate="t" colors="0 #90f1f1;.5 #bcf5f5;1 #dff9f9" focus="100%" type="gradient"/>
                <v:textbox>
                  <w:txbxContent>
                    <w:p w:rsidR="000648B0" w:rsidRDefault="000648B0" w:rsidP="00D70A9F">
                      <w:pPr>
                        <w:jc w:val="center"/>
                        <w:rPr>
                          <w:rFonts w:cs="Arial"/>
                          <w:b/>
                          <w:bCs/>
                          <w:color w:val="002060"/>
                          <w:sz w:val="56"/>
                          <w:szCs w:val="56"/>
                          <w:rtl/>
                          <w:lang w:val="fr-FR" w:bidi="ar-DZ"/>
                        </w:rPr>
                      </w:pPr>
                      <w:r w:rsidRPr="001F670A">
                        <w:rPr>
                          <w:rFonts w:cs="Arial" w:hint="eastAsia"/>
                          <w:b/>
                          <w:bCs/>
                          <w:color w:val="002060"/>
                          <w:sz w:val="56"/>
                          <w:szCs w:val="56"/>
                          <w:rtl/>
                          <w:lang w:val="fr-FR" w:bidi="ar-DZ"/>
                        </w:rPr>
                        <w:t>الفصل</w:t>
                      </w:r>
                      <w:r w:rsidRPr="001F670A">
                        <w:rPr>
                          <w:rFonts w:cs="Arial"/>
                          <w:b/>
                          <w:bCs/>
                          <w:color w:val="002060"/>
                          <w:sz w:val="56"/>
                          <w:szCs w:val="56"/>
                          <w:rtl/>
                          <w:lang w:val="fr-FR" w:bidi="ar-DZ"/>
                        </w:rPr>
                        <w:t xml:space="preserve"> </w:t>
                      </w:r>
                      <w:r w:rsidRPr="001F670A">
                        <w:rPr>
                          <w:rFonts w:cs="Arial" w:hint="eastAsia"/>
                          <w:b/>
                          <w:bCs/>
                          <w:color w:val="002060"/>
                          <w:sz w:val="56"/>
                          <w:szCs w:val="56"/>
                          <w:rtl/>
                          <w:lang w:val="fr-FR" w:bidi="ar-DZ"/>
                        </w:rPr>
                        <w:t>الأول</w:t>
                      </w:r>
                      <w:r w:rsidRPr="001F670A">
                        <w:rPr>
                          <w:rFonts w:cs="Arial"/>
                          <w:b/>
                          <w:bCs/>
                          <w:color w:val="002060"/>
                          <w:sz w:val="56"/>
                          <w:szCs w:val="56"/>
                          <w:rtl/>
                          <w:lang w:val="fr-FR" w:bidi="ar-DZ"/>
                        </w:rPr>
                        <w:t>:</w:t>
                      </w:r>
                    </w:p>
                    <w:p w:rsidR="000648B0" w:rsidRPr="001F670A" w:rsidRDefault="000648B0" w:rsidP="00D70A9F">
                      <w:pPr>
                        <w:jc w:val="center"/>
                        <w:rPr>
                          <w:color w:val="002060"/>
                          <w:sz w:val="56"/>
                          <w:szCs w:val="56"/>
                          <w:rtl/>
                          <w:lang w:val="fr-FR" w:bidi="ar-DZ"/>
                        </w:rPr>
                      </w:pPr>
                      <w:r w:rsidRPr="002E7939">
                        <w:rPr>
                          <w:rFonts w:cs="Arial"/>
                          <w:b/>
                          <w:bCs/>
                          <w:color w:val="002060"/>
                          <w:sz w:val="56"/>
                          <w:szCs w:val="56"/>
                          <w:rtl/>
                          <w:lang w:val="fr-FR"/>
                        </w:rPr>
                        <w:t>الأدبيـــــــــــات النظريــــــــــة والتطبيقيــــــــــــــة لشبكة</w:t>
                      </w:r>
                      <w:r w:rsidRPr="002E7939">
                        <w:rPr>
                          <w:rFonts w:cs="Arial"/>
                          <w:b/>
                          <w:bCs/>
                          <w:color w:val="002060"/>
                          <w:sz w:val="56"/>
                          <w:szCs w:val="56"/>
                          <w:rtl/>
                          <w:lang w:val="fr-FR" w:bidi="ar-DZ"/>
                        </w:rPr>
                        <w:t xml:space="preserve"> اللوجستيك والنقل</w:t>
                      </w:r>
                    </w:p>
                  </w:txbxContent>
                </v:textbox>
              </v:roundrect>
            </w:pict>
          </mc:Fallback>
        </mc:AlternateContent>
      </w:r>
    </w:p>
    <w:p w:rsidR="00D70A9F" w:rsidRDefault="00D70A9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F0638F" w:rsidRDefault="00F0638F" w:rsidP="00DC5FFD">
      <w:pPr>
        <w:jc w:val="both"/>
        <w:rPr>
          <w:rtl/>
        </w:rPr>
      </w:pPr>
    </w:p>
    <w:p w:rsidR="006929A3" w:rsidRDefault="006929A3" w:rsidP="00DC5FFD">
      <w:pPr>
        <w:jc w:val="both"/>
        <w:rPr>
          <w:rtl/>
        </w:rPr>
      </w:pPr>
    </w:p>
    <w:p w:rsidR="00D70A9F" w:rsidRPr="00E7165E" w:rsidRDefault="00C50BB2">
      <w:pPr>
        <w:pStyle w:val="paragraph"/>
        <w:bidi/>
        <w:spacing w:line="360" w:lineRule="auto"/>
        <w:jc w:val="both"/>
        <w:textAlignment w:val="baseline"/>
        <w:rPr>
          <w:ins w:id="3" w:author="AUVIGHA" w:date="2025-04-18T22:09:00Z"/>
          <w:rStyle w:val="normaltextrun"/>
          <w:rFonts w:ascii="Simplified Arabic" w:eastAsiaTheme="minorHAnsi" w:hAnsi="Simplified Arabic" w:cs="Simplified Arabic"/>
          <w:b/>
          <w:bCs/>
          <w:color w:val="000000"/>
          <w:sz w:val="40"/>
          <w:szCs w:val="40"/>
          <w:rtl/>
          <w:lang w:val="en-US" w:eastAsia="en-US"/>
        </w:rPr>
        <w:pPrChange w:id="4" w:author="AUVIGHA" w:date="2025-04-18T21:18:00Z">
          <w:pPr>
            <w:pStyle w:val="paragraph"/>
            <w:spacing w:line="276" w:lineRule="auto"/>
            <w:jc w:val="both"/>
            <w:textAlignment w:val="baseline"/>
          </w:pPr>
        </w:pPrChange>
      </w:pPr>
      <w:r>
        <w:rPr>
          <w:rStyle w:val="normaltextrun"/>
          <w:rFonts w:ascii="Simplified Arabic" w:eastAsiaTheme="minorHAnsi" w:hAnsi="Simplified Arabic" w:cs="Simplified Arabic" w:hint="cs"/>
          <w:b/>
          <w:bCs/>
          <w:color w:val="000000"/>
          <w:sz w:val="28"/>
          <w:szCs w:val="28"/>
          <w:rtl/>
          <w:lang w:eastAsia="en-US"/>
        </w:rPr>
        <w:lastRenderedPageBreak/>
        <w:t>تمهيد</w:t>
      </w:r>
      <w:r w:rsidR="00D70A9F" w:rsidRPr="00E7165E">
        <w:rPr>
          <w:rStyle w:val="normaltextrun"/>
          <w:rFonts w:ascii="Simplified Arabic" w:eastAsiaTheme="minorHAnsi" w:hAnsi="Simplified Arabic" w:cs="Simplified Arabic"/>
          <w:b/>
          <w:bCs/>
          <w:color w:val="000000"/>
          <w:sz w:val="28"/>
          <w:szCs w:val="28"/>
          <w:rtl/>
          <w:lang w:eastAsia="en-US"/>
        </w:rPr>
        <w:t>:</w:t>
      </w:r>
    </w:p>
    <w:p w:rsidR="00D70A9F" w:rsidRPr="00601520" w:rsidRDefault="005F25AC" w:rsidP="00DC5FFD">
      <w:pPr>
        <w:spacing w:before="100" w:beforeAutospacing="1" w:after="100" w:afterAutospacing="1" w:line="360" w:lineRule="auto"/>
        <w:ind w:firstLine="454"/>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rtl/>
          <w:lang w:eastAsia="fr-FR"/>
        </w:rPr>
        <w:t>ي</w:t>
      </w:r>
      <w:r w:rsidR="00D70A9F" w:rsidRPr="00601520">
        <w:rPr>
          <w:rFonts w:ascii="Simplified Arabic" w:eastAsia="Times New Roman" w:hAnsi="Simplified Arabic" w:cs="Simplified Arabic"/>
          <w:sz w:val="28"/>
          <w:szCs w:val="28"/>
          <w:rtl/>
          <w:lang w:eastAsia="fr-FR"/>
        </w:rPr>
        <w:t>عد الفصل الأول من هذه المذكرة</w:t>
      </w:r>
      <w:r>
        <w:rPr>
          <w:rFonts w:ascii="Simplified Arabic" w:eastAsia="Times New Roman" w:hAnsi="Simplified Arabic" w:cs="Simplified Arabic"/>
          <w:sz w:val="28"/>
          <w:szCs w:val="28"/>
          <w:rtl/>
          <w:lang w:eastAsia="fr-FR"/>
        </w:rPr>
        <w:t xml:space="preserve"> بمثابة الإطار النظري الذي نرك</w:t>
      </w:r>
      <w:r w:rsidR="00D70A9F" w:rsidRPr="00601520">
        <w:rPr>
          <w:rFonts w:ascii="Simplified Arabic" w:eastAsia="Times New Roman" w:hAnsi="Simplified Arabic" w:cs="Simplified Arabic"/>
          <w:sz w:val="28"/>
          <w:szCs w:val="28"/>
          <w:rtl/>
          <w:lang w:eastAsia="fr-FR"/>
        </w:rPr>
        <w:t xml:space="preserve">ز فيه على التعريف بالمفاهيم الأساسية لشبكات النقل واللوجستيك، وتوضيح أهميتها بالنسبة للمؤسسات الاقتصادية في عصرنا الحالي. في هذا الفصل، سنقوم بتسليط الضوء على مفهوم </w:t>
      </w:r>
      <w:r w:rsidR="00D70A9F" w:rsidRPr="00601520">
        <w:rPr>
          <w:rFonts w:ascii="Simplified Arabic" w:eastAsia="Times New Roman" w:hAnsi="Simplified Arabic" w:cs="Simplified Arabic"/>
          <w:b/>
          <w:bCs/>
          <w:sz w:val="28"/>
          <w:szCs w:val="28"/>
          <w:rtl/>
          <w:lang w:eastAsia="fr-FR"/>
        </w:rPr>
        <w:t>اللوجستيك والنقل</w:t>
      </w:r>
      <w:r w:rsidR="00D70A9F" w:rsidRPr="00601520">
        <w:rPr>
          <w:rFonts w:ascii="Simplified Arabic" w:eastAsia="Times New Roman" w:hAnsi="Simplified Arabic" w:cs="Simplified Arabic"/>
          <w:sz w:val="28"/>
          <w:szCs w:val="28"/>
          <w:rtl/>
          <w:lang w:eastAsia="fr-FR"/>
        </w:rPr>
        <w:t xml:space="preserve">، ودورهما المحوري في </w:t>
      </w:r>
      <w:r w:rsidR="00D70A9F" w:rsidRPr="00601520">
        <w:rPr>
          <w:rFonts w:ascii="Simplified Arabic" w:eastAsia="Times New Roman" w:hAnsi="Simplified Arabic" w:cs="Simplified Arabic"/>
          <w:b/>
          <w:bCs/>
          <w:sz w:val="28"/>
          <w:szCs w:val="28"/>
          <w:rtl/>
          <w:lang w:eastAsia="fr-FR"/>
        </w:rPr>
        <w:t>سلسلة التوريد</w:t>
      </w:r>
      <w:r w:rsidR="00D70A9F" w:rsidRPr="00601520">
        <w:rPr>
          <w:rFonts w:ascii="Simplified Arabic" w:eastAsia="Times New Roman" w:hAnsi="Simplified Arabic" w:cs="Simplified Arabic"/>
          <w:sz w:val="28"/>
          <w:szCs w:val="28"/>
          <w:rtl/>
          <w:lang w:eastAsia="fr-FR"/>
        </w:rPr>
        <w:t>، مع التركيز على كيفية تحسين الشبكات لتقليل التكاليف وزيادة الكفاءة</w:t>
      </w:r>
      <w:r w:rsidR="00D70A9F" w:rsidRPr="00601520">
        <w:rPr>
          <w:rFonts w:ascii="Simplified Arabic" w:eastAsia="Times New Roman" w:hAnsi="Simplified Arabic" w:cs="Simplified Arabic"/>
          <w:sz w:val="28"/>
          <w:szCs w:val="28"/>
          <w:lang w:eastAsia="fr-FR"/>
        </w:rPr>
        <w:t>.</w:t>
      </w:r>
    </w:p>
    <w:p w:rsidR="00D70A9F" w:rsidRPr="00601520" w:rsidRDefault="005F25AC" w:rsidP="00DC5FFD">
      <w:pPr>
        <w:spacing w:before="100" w:beforeAutospacing="1" w:after="100" w:afterAutospacing="1" w:line="360" w:lineRule="auto"/>
        <w:ind w:firstLine="454"/>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rtl/>
          <w:lang w:eastAsia="fr-FR"/>
        </w:rPr>
        <w:t>سيتناول الفصل أيض</w:t>
      </w:r>
      <w:r w:rsidR="00D70A9F" w:rsidRPr="00601520">
        <w:rPr>
          <w:rFonts w:ascii="Simplified Arabic" w:eastAsia="Times New Roman" w:hAnsi="Simplified Arabic" w:cs="Simplified Arabic"/>
          <w:sz w:val="28"/>
          <w:szCs w:val="28"/>
          <w:rtl/>
          <w:lang w:eastAsia="fr-FR"/>
        </w:rPr>
        <w:t>ا مكونات شبكة النقل واللوجستيك، وكيف يمكن لهذه المكونات أن تؤثر في جودة الخدمة المقدمة للمستهلكين، وكذلك أهمية التكنولوجيا في تحسين عمليات النقل والتخزين وإدارة المخزون. سيتم كذلك استعراض الأدبيات السابقة المتعلقة بهذا الموضوع، لتحديد الفجوات البحثية التي تبرر الدراسة الحالية</w:t>
      </w:r>
      <w:r w:rsidR="00D70A9F" w:rsidRPr="00601520">
        <w:rPr>
          <w:rFonts w:ascii="Simplified Arabic" w:eastAsia="Times New Roman" w:hAnsi="Simplified Arabic" w:cs="Simplified Arabic"/>
          <w:sz w:val="28"/>
          <w:szCs w:val="28"/>
          <w:lang w:eastAsia="fr-FR"/>
        </w:rPr>
        <w:t>.</w:t>
      </w: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r w:rsidRPr="00601520">
        <w:rPr>
          <w:rFonts w:ascii="Simplified Arabic" w:eastAsia="Times New Roman" w:hAnsi="Simplified Arabic" w:cs="Simplified Arabic"/>
          <w:sz w:val="28"/>
          <w:szCs w:val="28"/>
          <w:rtl/>
          <w:lang w:eastAsia="fr-FR"/>
        </w:rPr>
        <w:t>من خلال هذا الفصل، نهدف إلى بناء الأساس المعرفي الذي يساعدنا على فهم التحديات التي تواجه المؤسسات الاقتصادية في إدارة شبكات النقل واللوجستيك، والبحث في الحلول الممكنة لهذه التحديات</w:t>
      </w:r>
      <w:r w:rsidRPr="00601520">
        <w:rPr>
          <w:rFonts w:ascii="Times New Roman" w:eastAsia="Times New Roman" w:hAnsi="Times New Roman" w:cs="Times New Roman"/>
          <w:sz w:val="24"/>
          <w:szCs w:val="24"/>
          <w:lang w:eastAsia="fr-FR"/>
        </w:rPr>
        <w:t>.</w:t>
      </w: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p>
    <w:p w:rsidR="00D70A9F" w:rsidRDefault="00D70A9F" w:rsidP="00DC5FFD">
      <w:pPr>
        <w:spacing w:before="100" w:beforeAutospacing="1" w:after="100" w:afterAutospacing="1" w:line="360" w:lineRule="auto"/>
        <w:ind w:firstLine="284"/>
        <w:jc w:val="both"/>
        <w:rPr>
          <w:rFonts w:ascii="Times New Roman" w:eastAsia="Times New Roman" w:hAnsi="Times New Roman" w:cs="Times New Roman"/>
          <w:sz w:val="24"/>
          <w:szCs w:val="24"/>
          <w:lang w:eastAsia="fr-FR"/>
        </w:rPr>
      </w:pPr>
    </w:p>
    <w:p w:rsidR="00D70A9F" w:rsidRDefault="00D70A9F" w:rsidP="00DC5FFD">
      <w:pPr>
        <w:spacing w:before="100" w:beforeAutospacing="1" w:after="100" w:afterAutospacing="1" w:line="360" w:lineRule="auto"/>
        <w:jc w:val="both"/>
        <w:rPr>
          <w:rFonts w:ascii="Times New Roman" w:eastAsia="Times New Roman" w:hAnsi="Times New Roman" w:cs="Times New Roman"/>
          <w:sz w:val="24"/>
          <w:szCs w:val="24"/>
          <w:rtl/>
          <w:lang w:eastAsia="fr-FR"/>
        </w:rPr>
      </w:pPr>
    </w:p>
    <w:p w:rsidR="00F0638F" w:rsidRPr="00601520" w:rsidRDefault="00F0638F" w:rsidP="00DC5FFD">
      <w:pPr>
        <w:spacing w:before="100" w:beforeAutospacing="1" w:after="100" w:afterAutospacing="1" w:line="360" w:lineRule="auto"/>
        <w:jc w:val="both"/>
        <w:rPr>
          <w:rFonts w:ascii="Times New Roman" w:eastAsia="Times New Roman" w:hAnsi="Times New Roman" w:cs="Times New Roman"/>
          <w:sz w:val="24"/>
          <w:szCs w:val="24"/>
          <w:lang w:eastAsia="fr-FR"/>
        </w:rPr>
      </w:pPr>
    </w:p>
    <w:p w:rsidR="00D70A9F" w:rsidRPr="00091A3B" w:rsidRDefault="00D70A9F">
      <w:pPr>
        <w:spacing w:line="360" w:lineRule="auto"/>
        <w:jc w:val="both"/>
        <w:rPr>
          <w:rFonts w:ascii="Simplified Arabic" w:hAnsi="Simplified Arabic" w:cs="Simplified Arabic"/>
          <w:sz w:val="28"/>
          <w:szCs w:val="28"/>
          <w:rtl/>
          <w:rPrChange w:id="5" w:author="AUVIGHA" w:date="2025-04-18T21:17:00Z">
            <w:rPr>
              <w:sz w:val="32"/>
              <w:szCs w:val="32"/>
              <w:rtl/>
            </w:rPr>
          </w:rPrChange>
        </w:rPr>
        <w:pPrChange w:id="6" w:author="AUVIGHA" w:date="2025-04-18T21:18:00Z">
          <w:pPr>
            <w:ind w:left="360"/>
            <w:jc w:val="both"/>
            <w:textAlignment w:val="baseline"/>
          </w:pPr>
        </w:pPrChange>
      </w:pPr>
      <w:r w:rsidRPr="00091A3B">
        <w:rPr>
          <w:rStyle w:val="eop"/>
          <w:rFonts w:ascii="Simplified Arabic" w:hAnsi="Simplified Arabic" w:cs="Simplified Arabic" w:hint="eastAsia"/>
          <w:b/>
          <w:bCs/>
          <w:color w:val="000000" w:themeColor="text1"/>
          <w:sz w:val="36"/>
          <w:szCs w:val="36"/>
          <w:rtl/>
          <w:rPrChange w:id="7" w:author="AUVIGHA" w:date="2025-04-18T21:21:00Z">
            <w:rPr>
              <w:rStyle w:val="eop"/>
              <w:rFonts w:hint="eastAsia"/>
              <w:b/>
              <w:bCs/>
              <w:color w:val="000000" w:themeColor="text1"/>
              <w:sz w:val="32"/>
              <w:szCs w:val="32"/>
              <w:rtl/>
            </w:rPr>
          </w:rPrChange>
        </w:rPr>
        <w:lastRenderedPageBreak/>
        <w:t>المبحث</w:t>
      </w:r>
      <w:r w:rsidRPr="00091A3B">
        <w:rPr>
          <w:rStyle w:val="eop"/>
          <w:rFonts w:ascii="Simplified Arabic" w:hAnsi="Simplified Arabic" w:cs="Simplified Arabic"/>
          <w:b/>
          <w:bCs/>
          <w:color w:val="000000" w:themeColor="text1"/>
          <w:sz w:val="36"/>
          <w:szCs w:val="36"/>
          <w:rtl/>
          <w:rPrChange w:id="8" w:author="AUVIGHA" w:date="2025-04-18T21:21: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36"/>
          <w:szCs w:val="36"/>
          <w:rtl/>
          <w:rPrChange w:id="9" w:author="AUVIGHA" w:date="2025-04-18T21:21:00Z">
            <w:rPr>
              <w:rStyle w:val="eop"/>
              <w:rFonts w:hint="eastAsia"/>
              <w:b/>
              <w:bCs/>
              <w:color w:val="000000" w:themeColor="text1"/>
              <w:sz w:val="32"/>
              <w:szCs w:val="32"/>
              <w:rtl/>
            </w:rPr>
          </w:rPrChange>
        </w:rPr>
        <w:t>الأول</w:t>
      </w:r>
      <w:r w:rsidRPr="00091A3B">
        <w:rPr>
          <w:rStyle w:val="eop"/>
          <w:rFonts w:ascii="Simplified Arabic" w:hAnsi="Simplified Arabic" w:cs="Simplified Arabic"/>
          <w:b/>
          <w:bCs/>
          <w:color w:val="000000" w:themeColor="text1"/>
          <w:sz w:val="36"/>
          <w:szCs w:val="36"/>
          <w:rtl/>
          <w:rPrChange w:id="10" w:author="AUVIGHA" w:date="2025-04-18T21:21:00Z">
            <w:rPr>
              <w:rStyle w:val="eop"/>
              <w:b/>
              <w:bCs/>
              <w:color w:val="000000" w:themeColor="text1"/>
              <w:sz w:val="32"/>
              <w:szCs w:val="32"/>
              <w:rtl/>
            </w:rPr>
          </w:rPrChange>
        </w:rPr>
        <w:t xml:space="preserve">: </w:t>
      </w:r>
      <w:r w:rsidRPr="00091A3B">
        <w:rPr>
          <w:rFonts w:ascii="Simplified Arabic" w:hAnsi="Simplified Arabic" w:cs="Simplified Arabic"/>
          <w:b/>
          <w:bCs/>
          <w:sz w:val="32"/>
          <w:szCs w:val="32"/>
          <w:rtl/>
        </w:rPr>
        <w:t>الأدبيـــــــــــات النظريــــــــــة لشبكة اللوجستيك والنقل</w:t>
      </w:r>
    </w:p>
    <w:p w:rsidR="00D70A9F" w:rsidRPr="00091A3B" w:rsidRDefault="000E7FAA">
      <w:pPr>
        <w:pStyle w:val="paragraph"/>
        <w:bidi/>
        <w:spacing w:line="360" w:lineRule="auto"/>
        <w:ind w:firstLine="567"/>
        <w:jc w:val="both"/>
        <w:textAlignment w:val="baseline"/>
        <w:rPr>
          <w:rFonts w:ascii="Simplified Arabic" w:hAnsi="Simplified Arabic" w:cs="Simplified Arabic"/>
          <w:sz w:val="28"/>
          <w:szCs w:val="28"/>
          <w:rtl/>
          <w:rPrChange w:id="11" w:author="AUVIGHA" w:date="2025-04-18T21:17:00Z">
            <w:rPr>
              <w:rFonts w:ascii="Segoe UI" w:hAnsi="Segoe UI" w:cs="Segoe UI"/>
              <w:sz w:val="32"/>
              <w:szCs w:val="32"/>
              <w:rtl/>
            </w:rPr>
          </w:rPrChange>
        </w:rPr>
        <w:pPrChange w:id="12" w:author="AUVIGHA" w:date="2025-04-18T21:18:00Z">
          <w:pPr>
            <w:pStyle w:val="paragraph"/>
            <w:spacing w:line="276" w:lineRule="auto"/>
            <w:jc w:val="both"/>
            <w:textAlignment w:val="baseline"/>
          </w:pPr>
        </w:pPrChange>
      </w:pPr>
      <w:r>
        <w:rPr>
          <w:rStyle w:val="normaltextrun"/>
          <w:rFonts w:ascii="Simplified Arabic" w:hAnsi="Simplified Arabic" w:cs="Simplified Arabic"/>
          <w:color w:val="000000"/>
          <w:sz w:val="28"/>
          <w:szCs w:val="28"/>
          <w:rtl/>
        </w:rPr>
        <w:t xml:space="preserve">اللوجستيات هي في </w:t>
      </w:r>
      <w:r w:rsidR="00D70A9F" w:rsidRPr="00091A3B">
        <w:rPr>
          <w:rStyle w:val="normaltextrun"/>
          <w:rFonts w:ascii="Simplified Arabic" w:hAnsi="Simplified Arabic" w:cs="Simplified Arabic"/>
          <w:color w:val="000000"/>
          <w:sz w:val="28"/>
          <w:szCs w:val="28"/>
          <w:rtl/>
          <w:rPrChange w:id="13" w:author="AUVIGHA" w:date="2025-04-18T21:17:00Z">
            <w:rPr>
              <w:rStyle w:val="normaltextrun"/>
              <w:color w:val="000000"/>
              <w:sz w:val="32"/>
              <w:szCs w:val="32"/>
              <w:rtl/>
            </w:rPr>
          </w:rPrChange>
        </w:rPr>
        <w:t>أساس توجه وإطار تخطيطي يهدف إلى إنشاء خطة واحدة لتدفق المنتجات والمعلومات عبر الأعمال التجارية. تقوم إدارة سلسلة التوريد على هذا الإطار وتسعى إلى تحقيق الترابط والتنسيق بين عمليات الكيانات الأخرى في السلسلة، مثل الموردين والعملاء، والمنظمة نفسها.  </w:t>
      </w:r>
      <w:r w:rsidR="00D70A9F" w:rsidRPr="00091A3B">
        <w:rPr>
          <w:rStyle w:val="eop"/>
          <w:rFonts w:ascii="Simplified Arabic" w:hAnsi="Simplified Arabic" w:cs="Simplified Arabic"/>
          <w:color w:val="000000"/>
          <w:sz w:val="28"/>
          <w:szCs w:val="28"/>
          <w:rtl/>
          <w:rPrChange w:id="14" w:author="AUVIGHA" w:date="2025-04-18T21:17:00Z">
            <w:rPr>
              <w:rStyle w:val="eop"/>
              <w:color w:val="000000"/>
              <w:sz w:val="32"/>
              <w:szCs w:val="32"/>
              <w:rtl/>
            </w:rPr>
          </w:rPrChange>
        </w:rPr>
        <w:t> </w:t>
      </w:r>
    </w:p>
    <w:p w:rsidR="00D70A9F" w:rsidRPr="00091A3B" w:rsidRDefault="00D70A9F" w:rsidP="00DC5FFD">
      <w:pPr>
        <w:pStyle w:val="paragraph"/>
        <w:bidi/>
        <w:spacing w:line="360" w:lineRule="auto"/>
        <w:jc w:val="both"/>
        <w:textAlignment w:val="baseline"/>
        <w:rPr>
          <w:rStyle w:val="eop"/>
          <w:rFonts w:ascii="Simplified Arabic" w:hAnsi="Simplified Arabic" w:cs="Simplified Arabic"/>
          <w:b/>
          <w:bCs/>
          <w:sz w:val="32"/>
          <w:szCs w:val="32"/>
          <w:rPrChange w:id="15" w:author="AUVIGHA" w:date="2025-04-18T21:21:00Z">
            <w:rPr>
              <w:rStyle w:val="eop"/>
              <w:rFonts w:asciiTheme="minorHAnsi" w:eastAsiaTheme="minorHAnsi" w:hAnsiTheme="minorHAnsi" w:cstheme="minorBidi"/>
              <w:b/>
              <w:bCs/>
              <w:color w:val="000000" w:themeColor="text1"/>
              <w:sz w:val="32"/>
              <w:szCs w:val="32"/>
              <w:lang w:eastAsia="en-US"/>
            </w:rPr>
          </w:rPrChange>
        </w:rPr>
      </w:pPr>
      <w:r w:rsidRPr="00091A3B">
        <w:rPr>
          <w:rStyle w:val="eop"/>
          <w:rFonts w:ascii="Simplified Arabic" w:hAnsi="Simplified Arabic" w:cs="Simplified Arabic" w:hint="eastAsia"/>
          <w:b/>
          <w:bCs/>
          <w:color w:val="000000" w:themeColor="text1"/>
          <w:sz w:val="32"/>
          <w:szCs w:val="32"/>
          <w:rtl/>
          <w:rPrChange w:id="16" w:author="AUVIGHA" w:date="2025-04-18T21:21:00Z">
            <w:rPr>
              <w:rStyle w:val="eop"/>
              <w:rFonts w:hint="eastAsia"/>
              <w:b/>
              <w:bCs/>
              <w:color w:val="000000" w:themeColor="text1"/>
              <w:sz w:val="32"/>
              <w:szCs w:val="32"/>
              <w:rtl/>
            </w:rPr>
          </w:rPrChange>
        </w:rPr>
        <w:t>المطلب</w:t>
      </w:r>
      <w:r w:rsidRPr="00091A3B">
        <w:rPr>
          <w:rStyle w:val="eop"/>
          <w:rFonts w:ascii="Simplified Arabic" w:hAnsi="Simplified Arabic" w:cs="Simplified Arabic"/>
          <w:b/>
          <w:bCs/>
          <w:color w:val="000000" w:themeColor="text1"/>
          <w:sz w:val="32"/>
          <w:szCs w:val="32"/>
          <w:rtl/>
          <w:rPrChange w:id="17" w:author="AUVIGHA" w:date="2025-04-18T21:21: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32"/>
          <w:szCs w:val="32"/>
          <w:rtl/>
          <w:rPrChange w:id="18" w:author="AUVIGHA" w:date="2025-04-18T21:21:00Z">
            <w:rPr>
              <w:rStyle w:val="eop"/>
              <w:rFonts w:hint="eastAsia"/>
              <w:b/>
              <w:bCs/>
              <w:color w:val="000000" w:themeColor="text1"/>
              <w:sz w:val="32"/>
              <w:szCs w:val="32"/>
              <w:rtl/>
            </w:rPr>
          </w:rPrChange>
        </w:rPr>
        <w:t>الأول</w:t>
      </w:r>
      <w:r w:rsidRPr="00091A3B">
        <w:rPr>
          <w:rStyle w:val="eop"/>
          <w:rFonts w:ascii="Simplified Arabic" w:hAnsi="Simplified Arabic" w:cs="Simplified Arabic"/>
          <w:b/>
          <w:bCs/>
          <w:color w:val="000000" w:themeColor="text1"/>
          <w:sz w:val="32"/>
          <w:szCs w:val="32"/>
          <w:rtl/>
          <w:rPrChange w:id="19" w:author="AUVIGHA" w:date="2025-04-18T21:21:00Z">
            <w:rPr>
              <w:rStyle w:val="eop"/>
              <w:b/>
              <w:bCs/>
              <w:color w:val="000000" w:themeColor="text1"/>
              <w:sz w:val="32"/>
              <w:szCs w:val="32"/>
              <w:rtl/>
            </w:rPr>
          </w:rPrChange>
        </w:rPr>
        <w:t xml:space="preserve">: </w:t>
      </w:r>
      <w:r w:rsidRPr="00091A3B">
        <w:rPr>
          <w:rFonts w:ascii="Simplified Arabic" w:hAnsi="Simplified Arabic" w:cs="Simplified Arabic"/>
          <w:b/>
          <w:bCs/>
          <w:sz w:val="32"/>
          <w:szCs w:val="32"/>
          <w:rtl/>
        </w:rPr>
        <w:t>تعريف اللوجستيك والنقل ودوره في سلسلة التوريد</w:t>
      </w:r>
      <w:r w:rsidRPr="00091A3B">
        <w:rPr>
          <w:rFonts w:ascii="Simplified Arabic" w:hAnsi="Simplified Arabic" w:cs="Simplified Arabic"/>
          <w:b/>
          <w:bCs/>
          <w:sz w:val="32"/>
          <w:szCs w:val="32"/>
        </w:rPr>
        <w:t>.</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PrChange w:id="20" w:author="AUVIGHA" w:date="2025-04-18T21:17:00Z">
            <w:rPr>
              <w:rStyle w:val="eop"/>
              <w:color w:val="000000" w:themeColor="text1"/>
              <w:sz w:val="32"/>
              <w:szCs w:val="32"/>
            </w:rPr>
          </w:rPrChange>
        </w:rPr>
        <w:pPrChange w:id="21" w:author="AUVIGHA" w:date="2025-04-18T21:18: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rPrChange w:id="22" w:author="AUVIGHA" w:date="2025-04-18T21:17:00Z">
            <w:rPr>
              <w:rStyle w:val="eop"/>
              <w:rFonts w:hint="eastAsia"/>
              <w:color w:val="000000" w:themeColor="text1"/>
              <w:sz w:val="32"/>
              <w:szCs w:val="32"/>
              <w:rtl/>
            </w:rPr>
          </w:rPrChange>
        </w:rPr>
        <w:t>إن</w:t>
      </w:r>
      <w:r w:rsidRPr="00091A3B">
        <w:rPr>
          <w:rStyle w:val="eop"/>
          <w:rFonts w:ascii="Simplified Arabic" w:hAnsi="Simplified Arabic" w:cs="Simplified Arabic"/>
          <w:color w:val="000000" w:themeColor="text1"/>
          <w:sz w:val="28"/>
          <w:szCs w:val="28"/>
          <w:rtl/>
          <w:rPrChange w:id="2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4" w:author="AUVIGHA" w:date="2025-04-18T21:17:00Z">
            <w:rPr>
              <w:rStyle w:val="eop"/>
              <w:rFonts w:hint="eastAsia"/>
              <w:color w:val="000000" w:themeColor="text1"/>
              <w:sz w:val="32"/>
              <w:szCs w:val="32"/>
              <w:rtl/>
            </w:rPr>
          </w:rPrChange>
        </w:rPr>
        <w:t>معرفة</w:t>
      </w:r>
      <w:r w:rsidRPr="00091A3B">
        <w:rPr>
          <w:rStyle w:val="eop"/>
          <w:rFonts w:ascii="Simplified Arabic" w:hAnsi="Simplified Arabic" w:cs="Simplified Arabic"/>
          <w:color w:val="000000" w:themeColor="text1"/>
          <w:sz w:val="28"/>
          <w:szCs w:val="28"/>
          <w:rtl/>
          <w:rPrChange w:id="2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6" w:author="AUVIGHA" w:date="2025-04-18T21:17:00Z">
            <w:rPr>
              <w:rStyle w:val="eop"/>
              <w:rFonts w:hint="eastAsia"/>
              <w:color w:val="000000" w:themeColor="text1"/>
              <w:sz w:val="32"/>
              <w:szCs w:val="32"/>
              <w:rtl/>
            </w:rPr>
          </w:rPrChange>
        </w:rPr>
        <w:t>ماهية</w:t>
      </w:r>
      <w:r w:rsidRPr="00091A3B">
        <w:rPr>
          <w:rStyle w:val="eop"/>
          <w:rFonts w:ascii="Simplified Arabic" w:hAnsi="Simplified Arabic" w:cs="Simplified Arabic"/>
          <w:color w:val="000000" w:themeColor="text1"/>
          <w:sz w:val="28"/>
          <w:szCs w:val="28"/>
          <w:rtl/>
          <w:rPrChange w:id="2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8"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2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0" w:author="AUVIGHA" w:date="2025-04-18T21:17:00Z">
            <w:rPr>
              <w:rStyle w:val="eop"/>
              <w:rFonts w:hint="eastAsia"/>
              <w:color w:val="000000" w:themeColor="text1"/>
              <w:sz w:val="32"/>
              <w:szCs w:val="32"/>
              <w:rtl/>
            </w:rPr>
          </w:rPrChange>
        </w:rPr>
        <w:t>تؤدى</w:t>
      </w:r>
      <w:r w:rsidRPr="00091A3B">
        <w:rPr>
          <w:rStyle w:val="eop"/>
          <w:rFonts w:ascii="Simplified Arabic" w:hAnsi="Simplified Arabic" w:cs="Simplified Arabic"/>
          <w:color w:val="000000" w:themeColor="text1"/>
          <w:sz w:val="28"/>
          <w:szCs w:val="28"/>
          <w:rtl/>
          <w:rPrChange w:id="3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2" w:author="AUVIGHA" w:date="2025-04-18T21:17:00Z">
            <w:rPr>
              <w:rStyle w:val="eop"/>
              <w:rFonts w:hint="eastAsia"/>
              <w:color w:val="000000" w:themeColor="text1"/>
              <w:sz w:val="32"/>
              <w:szCs w:val="32"/>
              <w:rtl/>
            </w:rPr>
          </w:rPrChange>
        </w:rPr>
        <w:t>بنا</w:t>
      </w:r>
      <w:r w:rsidRPr="00091A3B">
        <w:rPr>
          <w:rStyle w:val="eop"/>
          <w:rFonts w:ascii="Simplified Arabic" w:hAnsi="Simplified Arabic" w:cs="Simplified Arabic"/>
          <w:color w:val="000000" w:themeColor="text1"/>
          <w:sz w:val="28"/>
          <w:szCs w:val="28"/>
          <w:rtl/>
          <w:rPrChange w:id="3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4"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3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6" w:author="AUVIGHA" w:date="2025-04-18T21:17:00Z">
            <w:rPr>
              <w:rStyle w:val="eop"/>
              <w:rFonts w:hint="eastAsia"/>
              <w:color w:val="000000" w:themeColor="text1"/>
              <w:sz w:val="32"/>
              <w:szCs w:val="32"/>
              <w:rtl/>
            </w:rPr>
          </w:rPrChange>
        </w:rPr>
        <w:t>دراسة</w:t>
      </w:r>
      <w:r w:rsidRPr="00091A3B">
        <w:rPr>
          <w:rStyle w:val="eop"/>
          <w:rFonts w:ascii="Simplified Arabic" w:hAnsi="Simplified Arabic" w:cs="Simplified Arabic"/>
          <w:color w:val="000000" w:themeColor="text1"/>
          <w:sz w:val="28"/>
          <w:szCs w:val="28"/>
          <w:rtl/>
          <w:rPrChange w:id="3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8" w:author="AUVIGHA" w:date="2025-04-18T21:17:00Z">
            <w:rPr>
              <w:rStyle w:val="eop"/>
              <w:rFonts w:hint="eastAsia"/>
              <w:color w:val="000000" w:themeColor="text1"/>
              <w:sz w:val="32"/>
              <w:szCs w:val="32"/>
              <w:rtl/>
            </w:rPr>
          </w:rPrChange>
        </w:rPr>
        <w:t>تاريخ</w:t>
      </w:r>
      <w:r w:rsidRPr="00091A3B">
        <w:rPr>
          <w:rStyle w:val="eop"/>
          <w:rFonts w:ascii="Simplified Arabic" w:hAnsi="Simplified Arabic" w:cs="Simplified Arabic"/>
          <w:color w:val="000000" w:themeColor="text1"/>
          <w:sz w:val="28"/>
          <w:szCs w:val="28"/>
          <w:rtl/>
          <w:rPrChange w:id="3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40" w:author="AUVIGHA" w:date="2025-04-18T21:17:00Z">
            <w:rPr>
              <w:rStyle w:val="eop"/>
              <w:rFonts w:hint="eastAsia"/>
              <w:color w:val="000000" w:themeColor="text1"/>
              <w:sz w:val="32"/>
              <w:szCs w:val="32"/>
              <w:rtl/>
            </w:rPr>
          </w:rPrChange>
        </w:rPr>
        <w:t>هذا</w:t>
      </w:r>
      <w:r w:rsidRPr="00091A3B">
        <w:rPr>
          <w:rStyle w:val="eop"/>
          <w:rFonts w:ascii="Simplified Arabic" w:hAnsi="Simplified Arabic" w:cs="Simplified Arabic"/>
          <w:color w:val="000000" w:themeColor="text1"/>
          <w:sz w:val="28"/>
          <w:szCs w:val="28"/>
          <w:rtl/>
          <w:rPrChange w:id="4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42" w:author="AUVIGHA" w:date="2025-04-18T21:17:00Z">
            <w:rPr>
              <w:rStyle w:val="eop"/>
              <w:rFonts w:hint="eastAsia"/>
              <w:color w:val="000000" w:themeColor="text1"/>
              <w:sz w:val="32"/>
              <w:szCs w:val="32"/>
              <w:rtl/>
            </w:rPr>
          </w:rPrChange>
        </w:rPr>
        <w:t>العلم،</w:t>
      </w:r>
      <w:r w:rsidRPr="00091A3B">
        <w:rPr>
          <w:rStyle w:val="eop"/>
          <w:rFonts w:ascii="Simplified Arabic" w:hAnsi="Simplified Arabic" w:cs="Simplified Arabic"/>
          <w:color w:val="000000" w:themeColor="text1"/>
          <w:sz w:val="28"/>
          <w:szCs w:val="28"/>
          <w:rtl/>
          <w:rPrChange w:id="4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44" w:author="AUVIGHA" w:date="2025-04-18T21:17:00Z">
            <w:rPr>
              <w:rStyle w:val="eop"/>
              <w:rFonts w:hint="eastAsia"/>
              <w:color w:val="000000" w:themeColor="text1"/>
              <w:sz w:val="32"/>
              <w:szCs w:val="32"/>
              <w:rtl/>
            </w:rPr>
          </w:rPrChange>
        </w:rPr>
        <w:t>وذلك</w:t>
      </w:r>
      <w:r w:rsidRPr="00091A3B">
        <w:rPr>
          <w:rStyle w:val="eop"/>
          <w:rFonts w:ascii="Simplified Arabic" w:hAnsi="Simplified Arabic" w:cs="Simplified Arabic"/>
          <w:color w:val="000000" w:themeColor="text1"/>
          <w:sz w:val="28"/>
          <w:szCs w:val="28"/>
          <w:rtl/>
          <w:rPrChange w:id="4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46"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4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48" w:author="AUVIGHA" w:date="2025-04-18T21:17:00Z">
            <w:rPr>
              <w:rStyle w:val="eop"/>
              <w:rFonts w:hint="eastAsia"/>
              <w:color w:val="000000" w:themeColor="text1"/>
              <w:sz w:val="32"/>
              <w:szCs w:val="32"/>
              <w:rtl/>
            </w:rPr>
          </w:rPrChange>
        </w:rPr>
        <w:t>خلال</w:t>
      </w:r>
      <w:r w:rsidRPr="00091A3B">
        <w:rPr>
          <w:rStyle w:val="eop"/>
          <w:rFonts w:ascii="Simplified Arabic" w:hAnsi="Simplified Arabic" w:cs="Simplified Arabic"/>
          <w:color w:val="000000" w:themeColor="text1"/>
          <w:sz w:val="28"/>
          <w:szCs w:val="28"/>
          <w:rtl/>
          <w:rPrChange w:id="4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0" w:author="AUVIGHA" w:date="2025-04-18T21:17:00Z">
            <w:rPr>
              <w:rStyle w:val="eop"/>
              <w:rFonts w:hint="eastAsia"/>
              <w:color w:val="000000" w:themeColor="text1"/>
              <w:sz w:val="32"/>
              <w:szCs w:val="32"/>
              <w:rtl/>
            </w:rPr>
          </w:rPrChange>
        </w:rPr>
        <w:t>الإشارة</w:t>
      </w:r>
      <w:r w:rsidRPr="00091A3B">
        <w:rPr>
          <w:rStyle w:val="eop"/>
          <w:rFonts w:ascii="Simplified Arabic" w:hAnsi="Simplified Arabic" w:cs="Simplified Arabic"/>
          <w:color w:val="000000" w:themeColor="text1"/>
          <w:sz w:val="28"/>
          <w:szCs w:val="28"/>
          <w:rtl/>
          <w:rPrChange w:id="5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2" w:author="AUVIGHA" w:date="2025-04-18T21:17:00Z">
            <w:rPr>
              <w:rStyle w:val="eop"/>
              <w:rFonts w:hint="eastAsia"/>
              <w:color w:val="000000" w:themeColor="text1"/>
              <w:sz w:val="32"/>
              <w:szCs w:val="32"/>
              <w:rtl/>
            </w:rPr>
          </w:rPrChange>
        </w:rPr>
        <w:t>إليه</w:t>
      </w:r>
      <w:r w:rsidRPr="00091A3B">
        <w:rPr>
          <w:rStyle w:val="eop"/>
          <w:rFonts w:ascii="Simplified Arabic" w:hAnsi="Simplified Arabic" w:cs="Simplified Arabic"/>
          <w:color w:val="000000" w:themeColor="text1"/>
          <w:sz w:val="28"/>
          <w:szCs w:val="28"/>
          <w:rtl/>
          <w:rPrChange w:id="5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4"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5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 w:author="AUVIGHA" w:date="2025-04-18T21:17:00Z">
            <w:rPr>
              <w:rStyle w:val="eop"/>
              <w:rFonts w:hint="eastAsia"/>
              <w:color w:val="000000" w:themeColor="text1"/>
              <w:sz w:val="32"/>
              <w:szCs w:val="32"/>
              <w:rtl/>
            </w:rPr>
          </w:rPrChange>
        </w:rPr>
        <w:t>العصور</w:t>
      </w:r>
      <w:r w:rsidRPr="00091A3B">
        <w:rPr>
          <w:rStyle w:val="eop"/>
          <w:rFonts w:ascii="Simplified Arabic" w:hAnsi="Simplified Arabic" w:cs="Simplified Arabic"/>
          <w:color w:val="000000" w:themeColor="text1"/>
          <w:sz w:val="28"/>
          <w:szCs w:val="28"/>
          <w:rtl/>
          <w:rPrChange w:id="5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 w:author="AUVIGHA" w:date="2025-04-18T21:17:00Z">
            <w:rPr>
              <w:rStyle w:val="eop"/>
              <w:rFonts w:hint="eastAsia"/>
              <w:color w:val="000000" w:themeColor="text1"/>
              <w:sz w:val="32"/>
              <w:szCs w:val="32"/>
              <w:rtl/>
            </w:rPr>
          </w:rPrChange>
        </w:rPr>
        <w:t>القديمة</w:t>
      </w:r>
      <w:r w:rsidRPr="00091A3B">
        <w:rPr>
          <w:rStyle w:val="eop"/>
          <w:rFonts w:ascii="Simplified Arabic" w:hAnsi="Simplified Arabic" w:cs="Simplified Arabic"/>
          <w:color w:val="000000" w:themeColor="text1"/>
          <w:sz w:val="28"/>
          <w:szCs w:val="28"/>
          <w:rtl/>
          <w:rPrChange w:id="5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60" w:author="AUVIGHA" w:date="2025-04-18T21:17:00Z">
            <w:rPr>
              <w:rStyle w:val="eop"/>
              <w:rFonts w:hint="eastAsia"/>
              <w:color w:val="000000" w:themeColor="text1"/>
              <w:sz w:val="32"/>
              <w:szCs w:val="32"/>
              <w:rtl/>
            </w:rPr>
          </w:rPrChange>
        </w:rPr>
        <w:t>وظهور</w:t>
      </w:r>
      <w:r w:rsidRPr="00091A3B">
        <w:rPr>
          <w:rStyle w:val="eop"/>
          <w:rFonts w:ascii="Simplified Arabic" w:hAnsi="Simplified Arabic" w:cs="Simplified Arabic"/>
          <w:color w:val="000000" w:themeColor="text1"/>
          <w:sz w:val="28"/>
          <w:szCs w:val="28"/>
          <w:rtl/>
          <w:rPrChange w:id="6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62" w:author="AUVIGHA" w:date="2025-04-18T21:17:00Z">
            <w:rPr>
              <w:rStyle w:val="eop"/>
              <w:rFonts w:hint="eastAsia"/>
              <w:color w:val="000000" w:themeColor="text1"/>
              <w:sz w:val="32"/>
              <w:szCs w:val="32"/>
              <w:rtl/>
            </w:rPr>
          </w:rPrChange>
        </w:rPr>
        <w:t>الفكر</w:t>
      </w:r>
      <w:r w:rsidRPr="00091A3B">
        <w:rPr>
          <w:rStyle w:val="eop"/>
          <w:rFonts w:ascii="Simplified Arabic" w:hAnsi="Simplified Arabic" w:cs="Simplified Arabic"/>
          <w:color w:val="000000" w:themeColor="text1"/>
          <w:sz w:val="28"/>
          <w:szCs w:val="28"/>
          <w:rtl/>
          <w:rPrChange w:id="6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64" w:author="AUVIGHA" w:date="2025-04-18T21:17:00Z">
            <w:rPr>
              <w:rStyle w:val="eop"/>
              <w:rFonts w:hint="eastAsia"/>
              <w:color w:val="000000" w:themeColor="text1"/>
              <w:sz w:val="32"/>
              <w:szCs w:val="32"/>
              <w:rtl/>
            </w:rPr>
          </w:rPrChange>
        </w:rPr>
        <w:t>اللوجستي</w:t>
      </w:r>
      <w:r w:rsidRPr="00091A3B">
        <w:rPr>
          <w:rStyle w:val="eop"/>
          <w:rFonts w:ascii="Simplified Arabic" w:hAnsi="Simplified Arabic" w:cs="Simplified Arabic"/>
          <w:color w:val="000000" w:themeColor="text1"/>
          <w:sz w:val="28"/>
          <w:szCs w:val="28"/>
          <w:rtl/>
          <w:rPrChange w:id="6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66" w:author="AUVIGHA" w:date="2025-04-18T21:17:00Z">
            <w:rPr>
              <w:rStyle w:val="eop"/>
              <w:rFonts w:hint="eastAsia"/>
              <w:color w:val="000000" w:themeColor="text1"/>
              <w:sz w:val="32"/>
              <w:szCs w:val="32"/>
              <w:rtl/>
            </w:rPr>
          </w:rPrChange>
        </w:rPr>
        <w:t>بالمؤسسة</w:t>
      </w:r>
      <w:r w:rsidRPr="00091A3B">
        <w:rPr>
          <w:rStyle w:val="eop"/>
          <w:rFonts w:ascii="Simplified Arabic" w:hAnsi="Simplified Arabic" w:cs="Simplified Arabic"/>
          <w:color w:val="000000" w:themeColor="text1"/>
          <w:sz w:val="28"/>
          <w:szCs w:val="28"/>
          <w:rtl/>
          <w:rPrChange w:id="6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68" w:author="AUVIGHA" w:date="2025-04-18T21:17:00Z">
            <w:rPr>
              <w:rStyle w:val="eop"/>
              <w:rFonts w:hint="eastAsia"/>
              <w:color w:val="000000" w:themeColor="text1"/>
              <w:sz w:val="32"/>
              <w:szCs w:val="32"/>
              <w:rtl/>
            </w:rPr>
          </w:rPrChange>
        </w:rPr>
        <w:t>مع</w:t>
      </w:r>
      <w:r w:rsidRPr="00091A3B">
        <w:rPr>
          <w:rStyle w:val="eop"/>
          <w:rFonts w:ascii="Simplified Arabic" w:hAnsi="Simplified Arabic" w:cs="Simplified Arabic"/>
          <w:color w:val="000000" w:themeColor="text1"/>
          <w:sz w:val="28"/>
          <w:szCs w:val="28"/>
          <w:rtl/>
          <w:rPrChange w:id="6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70" w:author="AUVIGHA" w:date="2025-04-18T21:17:00Z">
            <w:rPr>
              <w:rStyle w:val="eop"/>
              <w:rFonts w:hint="eastAsia"/>
              <w:color w:val="000000" w:themeColor="text1"/>
              <w:sz w:val="32"/>
              <w:szCs w:val="32"/>
              <w:rtl/>
            </w:rPr>
          </w:rPrChange>
        </w:rPr>
        <w:t>ذكر</w:t>
      </w:r>
      <w:r w:rsidRPr="00091A3B">
        <w:rPr>
          <w:rStyle w:val="eop"/>
          <w:rFonts w:ascii="Simplified Arabic" w:hAnsi="Simplified Arabic" w:cs="Simplified Arabic"/>
          <w:color w:val="000000" w:themeColor="text1"/>
          <w:sz w:val="28"/>
          <w:szCs w:val="28"/>
          <w:rtl/>
          <w:rPrChange w:id="7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72" w:author="AUVIGHA" w:date="2025-04-18T21:17:00Z">
            <w:rPr>
              <w:rStyle w:val="eop"/>
              <w:rFonts w:hint="eastAsia"/>
              <w:color w:val="000000" w:themeColor="text1"/>
              <w:sz w:val="32"/>
              <w:szCs w:val="32"/>
              <w:rtl/>
            </w:rPr>
          </w:rPrChange>
        </w:rPr>
        <w:t>الأسباب</w:t>
      </w:r>
      <w:r w:rsidRPr="00091A3B">
        <w:rPr>
          <w:rStyle w:val="eop"/>
          <w:rFonts w:ascii="Simplified Arabic" w:hAnsi="Simplified Arabic" w:cs="Simplified Arabic"/>
          <w:color w:val="000000" w:themeColor="text1"/>
          <w:sz w:val="28"/>
          <w:szCs w:val="28"/>
          <w:rtl/>
          <w:rPrChange w:id="7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74" w:author="AUVIGHA" w:date="2025-04-18T21:17:00Z">
            <w:rPr>
              <w:rStyle w:val="eop"/>
              <w:rFonts w:hint="eastAsia"/>
              <w:color w:val="000000" w:themeColor="text1"/>
              <w:sz w:val="32"/>
              <w:szCs w:val="32"/>
              <w:rtl/>
            </w:rPr>
          </w:rPrChange>
        </w:rPr>
        <w:t>التي</w:t>
      </w:r>
      <w:r w:rsidRPr="00091A3B">
        <w:rPr>
          <w:rStyle w:val="eop"/>
          <w:rFonts w:ascii="Simplified Arabic" w:hAnsi="Simplified Arabic" w:cs="Simplified Arabic"/>
          <w:color w:val="000000" w:themeColor="text1"/>
          <w:sz w:val="28"/>
          <w:szCs w:val="28"/>
          <w:rtl/>
          <w:rPrChange w:id="7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76" w:author="AUVIGHA" w:date="2025-04-18T21:17:00Z">
            <w:rPr>
              <w:rStyle w:val="eop"/>
              <w:rFonts w:hint="eastAsia"/>
              <w:color w:val="000000" w:themeColor="text1"/>
              <w:sz w:val="32"/>
              <w:szCs w:val="32"/>
              <w:rtl/>
            </w:rPr>
          </w:rPrChange>
        </w:rPr>
        <w:t>أدت</w:t>
      </w:r>
      <w:r w:rsidRPr="00091A3B">
        <w:rPr>
          <w:rStyle w:val="eop"/>
          <w:rFonts w:ascii="Simplified Arabic" w:hAnsi="Simplified Arabic" w:cs="Simplified Arabic"/>
          <w:color w:val="000000" w:themeColor="text1"/>
          <w:sz w:val="28"/>
          <w:szCs w:val="28"/>
          <w:rtl/>
          <w:rPrChange w:id="7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78"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7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80" w:author="AUVIGHA" w:date="2025-04-18T21:17:00Z">
            <w:rPr>
              <w:rStyle w:val="eop"/>
              <w:rFonts w:hint="eastAsia"/>
              <w:color w:val="000000" w:themeColor="text1"/>
              <w:sz w:val="32"/>
              <w:szCs w:val="32"/>
              <w:rtl/>
            </w:rPr>
          </w:rPrChange>
        </w:rPr>
        <w:t>استعماله</w:t>
      </w:r>
      <w:r w:rsidRPr="00091A3B">
        <w:rPr>
          <w:rStyle w:val="eop"/>
          <w:rFonts w:ascii="Simplified Arabic" w:hAnsi="Simplified Arabic" w:cs="Simplified Arabic"/>
          <w:color w:val="000000" w:themeColor="text1"/>
          <w:sz w:val="28"/>
          <w:szCs w:val="28"/>
          <w:rtl/>
          <w:rPrChange w:id="8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82"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8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84" w:author="AUVIGHA" w:date="2025-04-18T21:17:00Z">
            <w:rPr>
              <w:rStyle w:val="eop"/>
              <w:rFonts w:hint="eastAsia"/>
              <w:color w:val="000000" w:themeColor="text1"/>
              <w:sz w:val="32"/>
              <w:szCs w:val="32"/>
              <w:rtl/>
            </w:rPr>
          </w:rPrChange>
        </w:rPr>
        <w:t>المجال</w:t>
      </w:r>
      <w:r w:rsidRPr="00091A3B">
        <w:rPr>
          <w:rStyle w:val="eop"/>
          <w:rFonts w:ascii="Simplified Arabic" w:hAnsi="Simplified Arabic" w:cs="Simplified Arabic"/>
          <w:color w:val="000000" w:themeColor="text1"/>
          <w:sz w:val="28"/>
          <w:szCs w:val="28"/>
          <w:rtl/>
          <w:rPrChange w:id="8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86" w:author="AUVIGHA" w:date="2025-04-18T21:17:00Z">
            <w:rPr>
              <w:rStyle w:val="eop"/>
              <w:rFonts w:hint="eastAsia"/>
              <w:color w:val="000000" w:themeColor="text1"/>
              <w:sz w:val="32"/>
              <w:szCs w:val="32"/>
              <w:rtl/>
            </w:rPr>
          </w:rPrChange>
        </w:rPr>
        <w:t>الإداري،</w:t>
      </w:r>
      <w:r w:rsidRPr="00091A3B">
        <w:rPr>
          <w:rStyle w:val="eop"/>
          <w:rFonts w:ascii="Simplified Arabic" w:hAnsi="Simplified Arabic" w:cs="Simplified Arabic"/>
          <w:color w:val="000000" w:themeColor="text1"/>
          <w:sz w:val="28"/>
          <w:szCs w:val="28"/>
          <w:rtl/>
          <w:rPrChange w:id="8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88" w:author="AUVIGHA" w:date="2025-04-18T21:17:00Z">
            <w:rPr>
              <w:rStyle w:val="eop"/>
              <w:rFonts w:hint="eastAsia"/>
              <w:color w:val="000000" w:themeColor="text1"/>
              <w:sz w:val="32"/>
              <w:szCs w:val="32"/>
              <w:rtl/>
            </w:rPr>
          </w:rPrChange>
        </w:rPr>
        <w:t>وللتعمق</w:t>
      </w:r>
      <w:r w:rsidRPr="00091A3B">
        <w:rPr>
          <w:rStyle w:val="eop"/>
          <w:rFonts w:ascii="Simplified Arabic" w:hAnsi="Simplified Arabic" w:cs="Simplified Arabic"/>
          <w:color w:val="000000" w:themeColor="text1"/>
          <w:sz w:val="28"/>
          <w:szCs w:val="28"/>
          <w:rtl/>
          <w:rPrChange w:id="8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0" w:author="AUVIGHA" w:date="2025-04-18T21:17:00Z">
            <w:rPr>
              <w:rStyle w:val="eop"/>
              <w:rFonts w:hint="eastAsia"/>
              <w:color w:val="000000" w:themeColor="text1"/>
              <w:sz w:val="32"/>
              <w:szCs w:val="32"/>
              <w:rtl/>
            </w:rPr>
          </w:rPrChange>
        </w:rPr>
        <w:t>أكثر</w:t>
      </w:r>
      <w:r w:rsidRPr="00091A3B">
        <w:rPr>
          <w:rStyle w:val="eop"/>
          <w:rFonts w:ascii="Simplified Arabic" w:hAnsi="Simplified Arabic" w:cs="Simplified Arabic"/>
          <w:color w:val="000000" w:themeColor="text1"/>
          <w:sz w:val="28"/>
          <w:szCs w:val="28"/>
          <w:rtl/>
          <w:rPrChange w:id="9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2" w:author="AUVIGHA" w:date="2025-04-18T21:17:00Z">
            <w:rPr>
              <w:rStyle w:val="eop"/>
              <w:rFonts w:hint="eastAsia"/>
              <w:color w:val="000000" w:themeColor="text1"/>
              <w:sz w:val="32"/>
              <w:szCs w:val="32"/>
              <w:rtl/>
            </w:rPr>
          </w:rPrChange>
        </w:rPr>
        <w:t>يجب</w:t>
      </w:r>
      <w:r w:rsidRPr="00091A3B">
        <w:rPr>
          <w:rStyle w:val="eop"/>
          <w:rFonts w:ascii="Simplified Arabic" w:hAnsi="Simplified Arabic" w:cs="Simplified Arabic"/>
          <w:color w:val="000000" w:themeColor="text1"/>
          <w:sz w:val="28"/>
          <w:szCs w:val="28"/>
          <w:rtl/>
          <w:rPrChange w:id="9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4" w:author="AUVIGHA" w:date="2025-04-18T21:17:00Z">
            <w:rPr>
              <w:rStyle w:val="eop"/>
              <w:rFonts w:hint="eastAsia"/>
              <w:color w:val="000000" w:themeColor="text1"/>
              <w:sz w:val="32"/>
              <w:szCs w:val="32"/>
              <w:rtl/>
            </w:rPr>
          </w:rPrChange>
        </w:rPr>
        <w:t>معرفة</w:t>
      </w:r>
      <w:r w:rsidRPr="00091A3B">
        <w:rPr>
          <w:rStyle w:val="eop"/>
          <w:rFonts w:ascii="Simplified Arabic" w:hAnsi="Simplified Arabic" w:cs="Simplified Arabic"/>
          <w:color w:val="000000" w:themeColor="text1"/>
          <w:sz w:val="28"/>
          <w:szCs w:val="28"/>
          <w:rtl/>
          <w:rPrChange w:id="9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6" w:author="AUVIGHA" w:date="2025-04-18T21:17:00Z">
            <w:rPr>
              <w:rStyle w:val="eop"/>
              <w:rFonts w:hint="eastAsia"/>
              <w:color w:val="000000" w:themeColor="text1"/>
              <w:sz w:val="32"/>
              <w:szCs w:val="32"/>
              <w:rtl/>
            </w:rPr>
          </w:rPrChange>
        </w:rPr>
        <w:t>مفهوم</w:t>
      </w:r>
      <w:r w:rsidRPr="00091A3B">
        <w:rPr>
          <w:rStyle w:val="eop"/>
          <w:rFonts w:ascii="Simplified Arabic" w:hAnsi="Simplified Arabic" w:cs="Simplified Arabic"/>
          <w:color w:val="000000" w:themeColor="text1"/>
          <w:sz w:val="28"/>
          <w:szCs w:val="28"/>
          <w:rtl/>
          <w:rPrChange w:id="9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8"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9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00" w:author="AUVIGHA" w:date="2025-04-18T21:17:00Z">
            <w:rPr>
              <w:rStyle w:val="eop"/>
              <w:rFonts w:hint="eastAsia"/>
              <w:color w:val="000000" w:themeColor="text1"/>
              <w:sz w:val="32"/>
              <w:szCs w:val="32"/>
              <w:rtl/>
            </w:rPr>
          </w:rPrChange>
        </w:rPr>
        <w:t>الذي</w:t>
      </w:r>
      <w:r w:rsidRPr="00091A3B">
        <w:rPr>
          <w:rStyle w:val="eop"/>
          <w:rFonts w:ascii="Simplified Arabic" w:hAnsi="Simplified Arabic" w:cs="Simplified Arabic"/>
          <w:color w:val="000000" w:themeColor="text1"/>
          <w:sz w:val="28"/>
          <w:szCs w:val="28"/>
          <w:rtl/>
          <w:rPrChange w:id="10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02" w:author="AUVIGHA" w:date="2025-04-18T21:17:00Z">
            <w:rPr>
              <w:rStyle w:val="eop"/>
              <w:rFonts w:hint="eastAsia"/>
              <w:color w:val="000000" w:themeColor="text1"/>
              <w:sz w:val="32"/>
              <w:szCs w:val="32"/>
              <w:rtl/>
            </w:rPr>
          </w:rPrChange>
        </w:rPr>
        <w:t>عرف</w:t>
      </w:r>
      <w:r w:rsidRPr="00091A3B">
        <w:rPr>
          <w:rStyle w:val="eop"/>
          <w:rFonts w:ascii="Simplified Arabic" w:hAnsi="Simplified Arabic" w:cs="Simplified Arabic"/>
          <w:color w:val="000000" w:themeColor="text1"/>
          <w:sz w:val="28"/>
          <w:szCs w:val="28"/>
          <w:rtl/>
          <w:rPrChange w:id="10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04" w:author="AUVIGHA" w:date="2025-04-18T21:17:00Z">
            <w:rPr>
              <w:rStyle w:val="eop"/>
              <w:rFonts w:hint="eastAsia"/>
              <w:color w:val="000000" w:themeColor="text1"/>
              <w:sz w:val="32"/>
              <w:szCs w:val="32"/>
              <w:rtl/>
            </w:rPr>
          </w:rPrChange>
        </w:rPr>
        <w:t>تطورا</w:t>
      </w:r>
      <w:r w:rsidRPr="00091A3B">
        <w:rPr>
          <w:rStyle w:val="eop"/>
          <w:rFonts w:ascii="Simplified Arabic" w:hAnsi="Simplified Arabic" w:cs="Simplified Arabic"/>
          <w:color w:val="000000" w:themeColor="text1"/>
          <w:sz w:val="28"/>
          <w:szCs w:val="28"/>
          <w:rtl/>
          <w:rPrChange w:id="10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06" w:author="AUVIGHA" w:date="2025-04-18T21:17:00Z">
            <w:rPr>
              <w:rStyle w:val="eop"/>
              <w:rFonts w:hint="eastAsia"/>
              <w:color w:val="000000" w:themeColor="text1"/>
              <w:sz w:val="32"/>
              <w:szCs w:val="32"/>
              <w:rtl/>
            </w:rPr>
          </w:rPrChange>
        </w:rPr>
        <w:t>مع</w:t>
      </w:r>
      <w:r w:rsidRPr="00091A3B">
        <w:rPr>
          <w:rStyle w:val="eop"/>
          <w:rFonts w:ascii="Simplified Arabic" w:hAnsi="Simplified Arabic" w:cs="Simplified Arabic"/>
          <w:color w:val="000000" w:themeColor="text1"/>
          <w:sz w:val="28"/>
          <w:szCs w:val="28"/>
          <w:rtl/>
          <w:rPrChange w:id="10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08" w:author="AUVIGHA" w:date="2025-04-18T21:17:00Z">
            <w:rPr>
              <w:rStyle w:val="eop"/>
              <w:rFonts w:hint="eastAsia"/>
              <w:color w:val="000000" w:themeColor="text1"/>
              <w:sz w:val="32"/>
              <w:szCs w:val="32"/>
              <w:rtl/>
            </w:rPr>
          </w:rPrChange>
        </w:rPr>
        <w:t>مرور</w:t>
      </w:r>
      <w:r w:rsidRPr="00091A3B">
        <w:rPr>
          <w:rStyle w:val="eop"/>
          <w:rFonts w:ascii="Simplified Arabic" w:hAnsi="Simplified Arabic" w:cs="Simplified Arabic"/>
          <w:color w:val="000000" w:themeColor="text1"/>
          <w:sz w:val="28"/>
          <w:szCs w:val="28"/>
          <w:rtl/>
          <w:rPrChange w:id="10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10" w:author="AUVIGHA" w:date="2025-04-18T21:17:00Z">
            <w:rPr>
              <w:rStyle w:val="eop"/>
              <w:rFonts w:hint="eastAsia"/>
              <w:color w:val="000000" w:themeColor="text1"/>
              <w:sz w:val="32"/>
              <w:szCs w:val="32"/>
              <w:rtl/>
            </w:rPr>
          </w:rPrChange>
        </w:rPr>
        <w:t>الزمن</w:t>
      </w:r>
      <w:r w:rsidRPr="00091A3B">
        <w:rPr>
          <w:rStyle w:val="eop"/>
          <w:rFonts w:ascii="Simplified Arabic" w:hAnsi="Simplified Arabic" w:cs="Simplified Arabic"/>
          <w:color w:val="000000" w:themeColor="text1"/>
          <w:sz w:val="28"/>
          <w:szCs w:val="28"/>
          <w:rtl/>
          <w:rPrChange w:id="11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12" w:author="AUVIGHA" w:date="2025-04-18T21:17:00Z">
            <w:rPr>
              <w:rStyle w:val="eop"/>
              <w:rFonts w:hint="eastAsia"/>
              <w:color w:val="000000" w:themeColor="text1"/>
              <w:sz w:val="32"/>
              <w:szCs w:val="32"/>
              <w:rtl/>
            </w:rPr>
          </w:rPrChange>
        </w:rPr>
        <w:t>بالإضافة</w:t>
      </w:r>
      <w:r w:rsidRPr="00091A3B">
        <w:rPr>
          <w:rStyle w:val="eop"/>
          <w:rFonts w:ascii="Simplified Arabic" w:hAnsi="Simplified Arabic" w:cs="Simplified Arabic"/>
          <w:color w:val="000000" w:themeColor="text1"/>
          <w:sz w:val="28"/>
          <w:szCs w:val="28"/>
          <w:rtl/>
          <w:rPrChange w:id="11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14"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11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16" w:author="AUVIGHA" w:date="2025-04-18T21:17:00Z">
            <w:rPr>
              <w:rStyle w:val="eop"/>
              <w:rFonts w:hint="eastAsia"/>
              <w:color w:val="000000" w:themeColor="text1"/>
              <w:sz w:val="32"/>
              <w:szCs w:val="32"/>
              <w:rtl/>
            </w:rPr>
          </w:rPrChange>
        </w:rPr>
        <w:t>ذلك</w:t>
      </w:r>
      <w:r w:rsidRPr="00091A3B">
        <w:rPr>
          <w:rStyle w:val="eop"/>
          <w:rFonts w:ascii="Simplified Arabic" w:hAnsi="Simplified Arabic" w:cs="Simplified Arabic"/>
          <w:color w:val="000000" w:themeColor="text1"/>
          <w:sz w:val="28"/>
          <w:szCs w:val="28"/>
          <w:rtl/>
          <w:rPrChange w:id="11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18" w:author="AUVIGHA" w:date="2025-04-18T21:17:00Z">
            <w:rPr>
              <w:rStyle w:val="eop"/>
              <w:rFonts w:hint="eastAsia"/>
              <w:color w:val="000000" w:themeColor="text1"/>
              <w:sz w:val="32"/>
              <w:szCs w:val="32"/>
              <w:rtl/>
            </w:rPr>
          </w:rPrChange>
        </w:rPr>
        <w:t>معرفة</w:t>
      </w:r>
      <w:r w:rsidRPr="00091A3B">
        <w:rPr>
          <w:rStyle w:val="eop"/>
          <w:rFonts w:ascii="Simplified Arabic" w:hAnsi="Simplified Arabic" w:cs="Simplified Arabic"/>
          <w:color w:val="000000" w:themeColor="text1"/>
          <w:sz w:val="28"/>
          <w:szCs w:val="28"/>
          <w:rtl/>
          <w:rPrChange w:id="11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20" w:author="AUVIGHA" w:date="2025-04-18T21:17:00Z">
            <w:rPr>
              <w:rStyle w:val="eop"/>
              <w:rFonts w:hint="eastAsia"/>
              <w:color w:val="000000" w:themeColor="text1"/>
              <w:sz w:val="32"/>
              <w:szCs w:val="32"/>
              <w:rtl/>
            </w:rPr>
          </w:rPrChange>
        </w:rPr>
        <w:t>أهمية</w:t>
      </w:r>
      <w:r w:rsidRPr="00091A3B">
        <w:rPr>
          <w:rStyle w:val="eop"/>
          <w:rFonts w:ascii="Simplified Arabic" w:hAnsi="Simplified Arabic" w:cs="Simplified Arabic"/>
          <w:color w:val="000000" w:themeColor="text1"/>
          <w:sz w:val="28"/>
          <w:szCs w:val="28"/>
          <w:rtl/>
          <w:rPrChange w:id="12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22" w:author="AUVIGHA" w:date="2025-04-18T21:17:00Z">
            <w:rPr>
              <w:rStyle w:val="eop"/>
              <w:rFonts w:hint="eastAsia"/>
              <w:color w:val="000000" w:themeColor="text1"/>
              <w:sz w:val="32"/>
              <w:szCs w:val="32"/>
              <w:rtl/>
            </w:rPr>
          </w:rPrChange>
        </w:rPr>
        <w:t>وأهداف</w:t>
      </w:r>
      <w:r w:rsidRPr="00091A3B">
        <w:rPr>
          <w:rStyle w:val="eop"/>
          <w:rFonts w:ascii="Simplified Arabic" w:hAnsi="Simplified Arabic" w:cs="Simplified Arabic"/>
          <w:color w:val="000000" w:themeColor="text1"/>
          <w:sz w:val="28"/>
          <w:szCs w:val="28"/>
          <w:rtl/>
          <w:rPrChange w:id="12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24"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12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26" w:author="AUVIGHA" w:date="2025-04-18T21:17:00Z">
            <w:rPr>
              <w:rStyle w:val="eop"/>
              <w:rFonts w:hint="eastAsia"/>
              <w:color w:val="000000" w:themeColor="text1"/>
              <w:sz w:val="32"/>
              <w:szCs w:val="32"/>
              <w:rtl/>
            </w:rPr>
          </w:rPrChange>
        </w:rPr>
        <w:t>والتطرق</w:t>
      </w:r>
      <w:r w:rsidRPr="00091A3B">
        <w:rPr>
          <w:rStyle w:val="eop"/>
          <w:rFonts w:ascii="Simplified Arabic" w:hAnsi="Simplified Arabic" w:cs="Simplified Arabic"/>
          <w:color w:val="000000" w:themeColor="text1"/>
          <w:sz w:val="28"/>
          <w:szCs w:val="28"/>
          <w:rtl/>
          <w:rPrChange w:id="12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28"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12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30"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13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32" w:author="AUVIGHA" w:date="2025-04-18T21:17:00Z">
            <w:rPr>
              <w:rStyle w:val="eop"/>
              <w:rFonts w:hint="eastAsia"/>
              <w:color w:val="000000" w:themeColor="text1"/>
              <w:sz w:val="32"/>
              <w:szCs w:val="32"/>
              <w:rtl/>
            </w:rPr>
          </w:rPrChange>
        </w:rPr>
        <w:t>العكسي</w:t>
      </w:r>
      <w:r w:rsidRPr="00091A3B">
        <w:rPr>
          <w:rStyle w:val="eop"/>
          <w:rFonts w:ascii="Simplified Arabic" w:hAnsi="Simplified Arabic" w:cs="Simplified Arabic"/>
          <w:color w:val="000000" w:themeColor="text1"/>
          <w:sz w:val="28"/>
          <w:szCs w:val="28"/>
          <w:rtl/>
          <w:rPrChange w:id="13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34" w:author="AUVIGHA" w:date="2025-04-18T21:17:00Z">
            <w:rPr>
              <w:rStyle w:val="eop"/>
              <w:rFonts w:hint="eastAsia"/>
              <w:color w:val="000000" w:themeColor="text1"/>
              <w:sz w:val="32"/>
              <w:szCs w:val="32"/>
              <w:rtl/>
            </w:rPr>
          </w:rPrChange>
        </w:rPr>
        <w:t>ومجالات</w:t>
      </w:r>
      <w:r w:rsidRPr="00091A3B">
        <w:rPr>
          <w:rStyle w:val="eop"/>
          <w:rFonts w:ascii="Simplified Arabic" w:hAnsi="Simplified Arabic" w:cs="Simplified Arabic"/>
          <w:color w:val="000000" w:themeColor="text1"/>
          <w:sz w:val="28"/>
          <w:szCs w:val="28"/>
          <w:rtl/>
          <w:rPrChange w:id="13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36" w:author="AUVIGHA" w:date="2025-04-18T21:17:00Z">
            <w:rPr>
              <w:rStyle w:val="eop"/>
              <w:rFonts w:hint="eastAsia"/>
              <w:color w:val="000000" w:themeColor="text1"/>
              <w:sz w:val="32"/>
              <w:szCs w:val="32"/>
              <w:rtl/>
            </w:rPr>
          </w:rPrChange>
        </w:rPr>
        <w:t>تطبيقه</w:t>
      </w:r>
      <w:r w:rsidRPr="00091A3B">
        <w:rPr>
          <w:rStyle w:val="eop"/>
          <w:rFonts w:ascii="Simplified Arabic" w:hAnsi="Simplified Arabic" w:cs="Simplified Arabic"/>
          <w:color w:val="000000" w:themeColor="text1"/>
          <w:sz w:val="28"/>
          <w:szCs w:val="28"/>
          <w:rtl/>
          <w:rPrChange w:id="137" w:author="AUVIGHA" w:date="2025-04-18T21:17:00Z">
            <w:rPr>
              <w:rStyle w:val="eop"/>
              <w:color w:val="000000" w:themeColor="text1"/>
              <w:sz w:val="32"/>
              <w:szCs w:val="32"/>
              <w:rtl/>
            </w:rPr>
          </w:rPrChange>
        </w:rPr>
        <w:t>.</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b/>
          <w:bCs/>
          <w:color w:val="000000" w:themeColor="text1"/>
          <w:sz w:val="28"/>
          <w:szCs w:val="28"/>
          <w:rPrChange w:id="138" w:author="AUVIGHA" w:date="2025-04-18T21:17:00Z">
            <w:rPr>
              <w:rStyle w:val="eop"/>
              <w:b/>
              <w:bCs/>
              <w:color w:val="000000" w:themeColor="text1"/>
              <w:sz w:val="32"/>
              <w:szCs w:val="32"/>
            </w:rPr>
          </w:rPrChange>
        </w:rPr>
        <w:pPrChange w:id="139" w:author="AUVIGHA" w:date="2025-04-18T21:21: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140" w:author="AUVIGHA" w:date="2025-04-18T21:17:00Z">
            <w:rPr>
              <w:rStyle w:val="eop"/>
              <w:b/>
              <w:bCs/>
              <w:color w:val="000000" w:themeColor="text1"/>
              <w:sz w:val="32"/>
              <w:szCs w:val="32"/>
              <w:rtl/>
            </w:rPr>
          </w:rPrChange>
        </w:rPr>
        <w:t xml:space="preserve"> الفرع الأول: </w:t>
      </w:r>
      <w:r w:rsidRPr="00091A3B">
        <w:rPr>
          <w:rStyle w:val="eop"/>
          <w:rFonts w:ascii="Simplified Arabic" w:hAnsi="Simplified Arabic" w:cs="Simplified Arabic" w:hint="eastAsia"/>
          <w:b/>
          <w:bCs/>
          <w:color w:val="000000" w:themeColor="text1"/>
          <w:sz w:val="28"/>
          <w:szCs w:val="28"/>
          <w:rtl/>
          <w:rPrChange w:id="141" w:author="AUVIGHA" w:date="2025-04-18T21:17:00Z">
            <w:rPr>
              <w:rStyle w:val="eop"/>
              <w:rFonts w:hint="eastAsia"/>
              <w:b/>
              <w:bCs/>
              <w:color w:val="000000" w:themeColor="text1"/>
              <w:sz w:val="32"/>
              <w:szCs w:val="32"/>
              <w:rtl/>
            </w:rPr>
          </w:rPrChange>
        </w:rPr>
        <w:t>تاريخ</w:t>
      </w:r>
      <w:r w:rsidRPr="00091A3B">
        <w:rPr>
          <w:rStyle w:val="eop"/>
          <w:rFonts w:ascii="Simplified Arabic" w:hAnsi="Simplified Arabic" w:cs="Simplified Arabic"/>
          <w:b/>
          <w:bCs/>
          <w:color w:val="000000" w:themeColor="text1"/>
          <w:sz w:val="28"/>
          <w:szCs w:val="28"/>
          <w:rtl/>
          <w:rPrChange w:id="142"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143" w:author="AUVIGHA" w:date="2025-04-18T21:17:00Z">
            <w:rPr>
              <w:rStyle w:val="eop"/>
              <w:rFonts w:hint="eastAsia"/>
              <w:b/>
              <w:bCs/>
              <w:color w:val="000000" w:themeColor="text1"/>
              <w:sz w:val="32"/>
              <w:szCs w:val="32"/>
              <w:rtl/>
            </w:rPr>
          </w:rPrChange>
        </w:rPr>
        <w:t>اللوجستيك</w:t>
      </w:r>
      <w:ins w:id="144" w:author="AUVIGHA" w:date="2025-04-18T21:21:00Z">
        <w:r w:rsidRPr="00091A3B">
          <w:rPr>
            <w:rStyle w:val="eop"/>
            <w:rFonts w:ascii="Simplified Arabic" w:hAnsi="Simplified Arabic" w:cs="Simplified Arabic"/>
            <w:b/>
            <w:bCs/>
            <w:color w:val="000000" w:themeColor="text1"/>
            <w:sz w:val="28"/>
            <w:szCs w:val="28"/>
            <w:rtl/>
          </w:rPr>
          <w:t>:</w:t>
        </w:r>
      </w:ins>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PrChange w:id="145" w:author="AUVIGHA" w:date="2025-04-18T21:17:00Z">
            <w:rPr>
              <w:rStyle w:val="eop"/>
              <w:color w:val="000000" w:themeColor="text1"/>
              <w:sz w:val="32"/>
              <w:szCs w:val="32"/>
            </w:rPr>
          </w:rPrChange>
        </w:rPr>
        <w:pPrChange w:id="146" w:author="AUVIGHA" w:date="2025-04-18T22:10: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rPrChange w:id="147" w:author="AUVIGHA" w:date="2025-04-18T21:17:00Z">
            <w:rPr>
              <w:rStyle w:val="eop"/>
              <w:rFonts w:hint="eastAsia"/>
              <w:color w:val="000000" w:themeColor="text1"/>
              <w:sz w:val="32"/>
              <w:szCs w:val="32"/>
              <w:rtl/>
            </w:rPr>
          </w:rPrChange>
        </w:rPr>
        <w:t>إن</w:t>
      </w:r>
      <w:r w:rsidRPr="00091A3B">
        <w:rPr>
          <w:rStyle w:val="eop"/>
          <w:rFonts w:ascii="Simplified Arabic" w:hAnsi="Simplified Arabic" w:cs="Simplified Arabic"/>
          <w:color w:val="000000" w:themeColor="text1"/>
          <w:sz w:val="28"/>
          <w:szCs w:val="28"/>
          <w:rtl/>
          <w:rPrChange w:id="14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49" w:author="AUVIGHA" w:date="2025-04-18T21:17:00Z">
            <w:rPr>
              <w:rStyle w:val="eop"/>
              <w:rFonts w:hint="eastAsia"/>
              <w:color w:val="000000" w:themeColor="text1"/>
              <w:sz w:val="32"/>
              <w:szCs w:val="32"/>
              <w:rtl/>
            </w:rPr>
          </w:rPrChange>
        </w:rPr>
        <w:t>دراسة</w:t>
      </w:r>
      <w:r w:rsidRPr="00091A3B">
        <w:rPr>
          <w:rStyle w:val="eop"/>
          <w:rFonts w:ascii="Simplified Arabic" w:hAnsi="Simplified Arabic" w:cs="Simplified Arabic"/>
          <w:color w:val="000000" w:themeColor="text1"/>
          <w:sz w:val="28"/>
          <w:szCs w:val="28"/>
          <w:rtl/>
          <w:rPrChange w:id="15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51" w:author="AUVIGHA" w:date="2025-04-18T21:17:00Z">
            <w:rPr>
              <w:rStyle w:val="eop"/>
              <w:rFonts w:hint="eastAsia"/>
              <w:color w:val="000000" w:themeColor="text1"/>
              <w:sz w:val="32"/>
              <w:szCs w:val="32"/>
              <w:rtl/>
            </w:rPr>
          </w:rPrChange>
        </w:rPr>
        <w:t>تاريخ</w:t>
      </w:r>
      <w:r w:rsidRPr="00091A3B">
        <w:rPr>
          <w:rStyle w:val="eop"/>
          <w:rFonts w:ascii="Simplified Arabic" w:hAnsi="Simplified Arabic" w:cs="Simplified Arabic"/>
          <w:color w:val="000000" w:themeColor="text1"/>
          <w:sz w:val="28"/>
          <w:szCs w:val="28"/>
          <w:rtl/>
          <w:rPrChange w:id="15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53"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15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55" w:author="AUVIGHA" w:date="2025-04-18T21:17:00Z">
            <w:rPr>
              <w:rStyle w:val="eop"/>
              <w:rFonts w:hint="eastAsia"/>
              <w:color w:val="000000" w:themeColor="text1"/>
              <w:sz w:val="32"/>
              <w:szCs w:val="32"/>
              <w:rtl/>
            </w:rPr>
          </w:rPrChange>
        </w:rPr>
        <w:t>تعنى</w:t>
      </w:r>
      <w:r w:rsidRPr="00091A3B">
        <w:rPr>
          <w:rStyle w:val="eop"/>
          <w:rFonts w:ascii="Simplified Arabic" w:hAnsi="Simplified Arabic" w:cs="Simplified Arabic"/>
          <w:color w:val="000000" w:themeColor="text1"/>
          <w:sz w:val="28"/>
          <w:szCs w:val="28"/>
          <w:rtl/>
          <w:rPrChange w:id="15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57" w:author="AUVIGHA" w:date="2025-04-18T21:17:00Z">
            <w:rPr>
              <w:rStyle w:val="eop"/>
              <w:rFonts w:hint="eastAsia"/>
              <w:color w:val="000000" w:themeColor="text1"/>
              <w:sz w:val="32"/>
              <w:szCs w:val="32"/>
              <w:rtl/>
            </w:rPr>
          </w:rPrChange>
        </w:rPr>
        <w:t>دراسة</w:t>
      </w:r>
      <w:r w:rsidRPr="00091A3B">
        <w:rPr>
          <w:rStyle w:val="eop"/>
          <w:rFonts w:ascii="Simplified Arabic" w:hAnsi="Simplified Arabic" w:cs="Simplified Arabic"/>
          <w:color w:val="000000" w:themeColor="text1"/>
          <w:sz w:val="28"/>
          <w:szCs w:val="28"/>
          <w:rtl/>
          <w:rPrChange w:id="15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59" w:author="AUVIGHA" w:date="2025-04-18T21:17:00Z">
            <w:rPr>
              <w:rStyle w:val="eop"/>
              <w:rFonts w:hint="eastAsia"/>
              <w:color w:val="000000" w:themeColor="text1"/>
              <w:sz w:val="32"/>
              <w:szCs w:val="32"/>
              <w:rtl/>
            </w:rPr>
          </w:rPrChange>
        </w:rPr>
        <w:t>الوقائع</w:t>
      </w:r>
      <w:r w:rsidRPr="00091A3B">
        <w:rPr>
          <w:rStyle w:val="eop"/>
          <w:rFonts w:ascii="Simplified Arabic" w:hAnsi="Simplified Arabic" w:cs="Simplified Arabic"/>
          <w:color w:val="000000" w:themeColor="text1"/>
          <w:sz w:val="28"/>
          <w:szCs w:val="28"/>
          <w:rtl/>
          <w:rPrChange w:id="16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61" w:author="AUVIGHA" w:date="2025-04-18T21:17:00Z">
            <w:rPr>
              <w:rStyle w:val="eop"/>
              <w:rFonts w:hint="eastAsia"/>
              <w:color w:val="000000" w:themeColor="text1"/>
              <w:sz w:val="32"/>
              <w:szCs w:val="32"/>
              <w:rtl/>
            </w:rPr>
          </w:rPrChange>
        </w:rPr>
        <w:t>والأحداث</w:t>
      </w:r>
      <w:r w:rsidRPr="00091A3B">
        <w:rPr>
          <w:rStyle w:val="eop"/>
          <w:rFonts w:ascii="Simplified Arabic" w:hAnsi="Simplified Arabic" w:cs="Simplified Arabic"/>
          <w:color w:val="000000" w:themeColor="text1"/>
          <w:sz w:val="28"/>
          <w:szCs w:val="28"/>
          <w:rtl/>
          <w:rPrChange w:id="16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63" w:author="AUVIGHA" w:date="2025-04-18T21:17:00Z">
            <w:rPr>
              <w:rStyle w:val="eop"/>
              <w:rFonts w:hint="eastAsia"/>
              <w:color w:val="000000" w:themeColor="text1"/>
              <w:sz w:val="32"/>
              <w:szCs w:val="32"/>
              <w:rtl/>
            </w:rPr>
          </w:rPrChange>
        </w:rPr>
        <w:t>التي</w:t>
      </w:r>
      <w:r w:rsidRPr="00091A3B">
        <w:rPr>
          <w:rStyle w:val="eop"/>
          <w:rFonts w:ascii="Simplified Arabic" w:hAnsi="Simplified Arabic" w:cs="Simplified Arabic"/>
          <w:color w:val="000000" w:themeColor="text1"/>
          <w:sz w:val="28"/>
          <w:szCs w:val="28"/>
          <w:rtl/>
          <w:rPrChange w:id="16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65" w:author="AUVIGHA" w:date="2025-04-18T21:17:00Z">
            <w:rPr>
              <w:rStyle w:val="eop"/>
              <w:rFonts w:hint="eastAsia"/>
              <w:color w:val="000000" w:themeColor="text1"/>
              <w:sz w:val="32"/>
              <w:szCs w:val="32"/>
              <w:rtl/>
            </w:rPr>
          </w:rPrChange>
        </w:rPr>
        <w:t>حدثت</w:t>
      </w:r>
      <w:r w:rsidRPr="00091A3B">
        <w:rPr>
          <w:rStyle w:val="eop"/>
          <w:rFonts w:ascii="Simplified Arabic" w:hAnsi="Simplified Arabic" w:cs="Simplified Arabic"/>
          <w:color w:val="000000" w:themeColor="text1"/>
          <w:sz w:val="28"/>
          <w:szCs w:val="28"/>
          <w:rtl/>
          <w:rPrChange w:id="16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67"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16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69" w:author="AUVIGHA" w:date="2025-04-18T21:17:00Z">
            <w:rPr>
              <w:rStyle w:val="eop"/>
              <w:rFonts w:hint="eastAsia"/>
              <w:color w:val="000000" w:themeColor="text1"/>
              <w:sz w:val="32"/>
              <w:szCs w:val="32"/>
              <w:rtl/>
            </w:rPr>
          </w:rPrChange>
        </w:rPr>
        <w:t>الماضي</w:t>
      </w:r>
      <w:r w:rsidRPr="00091A3B">
        <w:rPr>
          <w:rStyle w:val="eop"/>
          <w:rFonts w:ascii="Simplified Arabic" w:hAnsi="Simplified Arabic" w:cs="Simplified Arabic"/>
          <w:color w:val="000000" w:themeColor="text1"/>
          <w:sz w:val="28"/>
          <w:szCs w:val="28"/>
          <w:rtl/>
          <w:rPrChange w:id="17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71" w:author="AUVIGHA" w:date="2025-04-18T21:17:00Z">
            <w:rPr>
              <w:rStyle w:val="eop"/>
              <w:rFonts w:hint="eastAsia"/>
              <w:color w:val="000000" w:themeColor="text1"/>
              <w:sz w:val="32"/>
              <w:szCs w:val="32"/>
              <w:rtl/>
            </w:rPr>
          </w:rPrChange>
        </w:rPr>
        <w:t>على</w:t>
      </w:r>
      <w:r w:rsidRPr="00091A3B">
        <w:rPr>
          <w:rStyle w:val="eop"/>
          <w:rFonts w:ascii="Simplified Arabic" w:hAnsi="Simplified Arabic" w:cs="Simplified Arabic"/>
          <w:color w:val="000000" w:themeColor="text1"/>
          <w:sz w:val="28"/>
          <w:szCs w:val="28"/>
          <w:rtl/>
          <w:rPrChange w:id="17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73" w:author="AUVIGHA" w:date="2025-04-18T21:17:00Z">
            <w:rPr>
              <w:rStyle w:val="eop"/>
              <w:rFonts w:hint="eastAsia"/>
              <w:color w:val="000000" w:themeColor="text1"/>
              <w:sz w:val="32"/>
              <w:szCs w:val="32"/>
              <w:rtl/>
            </w:rPr>
          </w:rPrChange>
        </w:rPr>
        <w:t>هذا</w:t>
      </w:r>
      <w:r w:rsidRPr="00091A3B">
        <w:rPr>
          <w:rStyle w:val="eop"/>
          <w:rFonts w:ascii="Simplified Arabic" w:hAnsi="Simplified Arabic" w:cs="Simplified Arabic"/>
          <w:color w:val="000000" w:themeColor="text1"/>
          <w:sz w:val="28"/>
          <w:szCs w:val="28"/>
          <w:rtl/>
          <w:rPrChange w:id="17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75" w:author="AUVIGHA" w:date="2025-04-18T21:17:00Z">
            <w:rPr>
              <w:rStyle w:val="eop"/>
              <w:rFonts w:hint="eastAsia"/>
              <w:color w:val="000000" w:themeColor="text1"/>
              <w:sz w:val="32"/>
              <w:szCs w:val="32"/>
              <w:rtl/>
            </w:rPr>
          </w:rPrChange>
        </w:rPr>
        <w:t>النوع</w:t>
      </w:r>
      <w:r w:rsidRPr="00091A3B">
        <w:rPr>
          <w:rStyle w:val="eop"/>
          <w:rFonts w:ascii="Simplified Arabic" w:hAnsi="Simplified Arabic" w:cs="Simplified Arabic"/>
          <w:color w:val="000000" w:themeColor="text1"/>
          <w:sz w:val="28"/>
          <w:szCs w:val="28"/>
          <w:rtl/>
          <w:rPrChange w:id="17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77"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17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79" w:author="AUVIGHA" w:date="2025-04-18T21:17:00Z">
            <w:rPr>
              <w:rStyle w:val="eop"/>
              <w:rFonts w:hint="eastAsia"/>
              <w:color w:val="000000" w:themeColor="text1"/>
              <w:sz w:val="32"/>
              <w:szCs w:val="32"/>
              <w:rtl/>
            </w:rPr>
          </w:rPrChange>
        </w:rPr>
        <w:t>الخدمات</w:t>
      </w:r>
      <w:r w:rsidRPr="00091A3B">
        <w:rPr>
          <w:rStyle w:val="eop"/>
          <w:rFonts w:ascii="Simplified Arabic" w:hAnsi="Simplified Arabic" w:cs="Simplified Arabic"/>
          <w:color w:val="000000" w:themeColor="text1"/>
          <w:sz w:val="28"/>
          <w:szCs w:val="28"/>
          <w:rtl/>
          <w:rPrChange w:id="18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81" w:author="AUVIGHA" w:date="2025-04-18T21:17:00Z">
            <w:rPr>
              <w:rStyle w:val="eop"/>
              <w:rFonts w:hint="eastAsia"/>
              <w:color w:val="000000" w:themeColor="text1"/>
              <w:sz w:val="32"/>
              <w:szCs w:val="32"/>
              <w:rtl/>
            </w:rPr>
          </w:rPrChange>
        </w:rPr>
        <w:t>التي</w:t>
      </w:r>
      <w:r w:rsidRPr="00091A3B">
        <w:rPr>
          <w:rStyle w:val="eop"/>
          <w:rFonts w:ascii="Simplified Arabic" w:hAnsi="Simplified Arabic" w:cs="Simplified Arabic"/>
          <w:color w:val="000000" w:themeColor="text1"/>
          <w:sz w:val="28"/>
          <w:szCs w:val="28"/>
          <w:rtl/>
          <w:rPrChange w:id="18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83" w:author="AUVIGHA" w:date="2025-04-18T21:17:00Z">
            <w:rPr>
              <w:rStyle w:val="eop"/>
              <w:rFonts w:hint="eastAsia"/>
              <w:color w:val="000000" w:themeColor="text1"/>
              <w:sz w:val="32"/>
              <w:szCs w:val="32"/>
              <w:rtl/>
            </w:rPr>
          </w:rPrChange>
        </w:rPr>
        <w:t>تهدف</w:t>
      </w:r>
      <w:r w:rsidRPr="00091A3B">
        <w:rPr>
          <w:rStyle w:val="eop"/>
          <w:rFonts w:ascii="Simplified Arabic" w:hAnsi="Simplified Arabic" w:cs="Simplified Arabic"/>
          <w:color w:val="000000" w:themeColor="text1"/>
          <w:sz w:val="28"/>
          <w:szCs w:val="28"/>
          <w:rtl/>
          <w:rPrChange w:id="18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85" w:author="AUVIGHA" w:date="2025-04-18T21:17:00Z">
            <w:rPr>
              <w:rStyle w:val="eop"/>
              <w:rFonts w:hint="eastAsia"/>
              <w:color w:val="000000" w:themeColor="text1"/>
              <w:sz w:val="32"/>
              <w:szCs w:val="32"/>
              <w:rtl/>
            </w:rPr>
          </w:rPrChange>
        </w:rPr>
        <w:t>لإدارة</w:t>
      </w:r>
      <w:r w:rsidRPr="00091A3B">
        <w:rPr>
          <w:rStyle w:val="eop"/>
          <w:rFonts w:ascii="Simplified Arabic" w:hAnsi="Simplified Arabic" w:cs="Simplified Arabic"/>
          <w:color w:val="000000" w:themeColor="text1"/>
          <w:sz w:val="28"/>
          <w:szCs w:val="28"/>
          <w:rtl/>
          <w:rPrChange w:id="18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87" w:author="AUVIGHA" w:date="2025-04-18T21:17:00Z">
            <w:rPr>
              <w:rStyle w:val="eop"/>
              <w:rFonts w:hint="eastAsia"/>
              <w:color w:val="000000" w:themeColor="text1"/>
              <w:sz w:val="32"/>
              <w:szCs w:val="32"/>
              <w:rtl/>
            </w:rPr>
          </w:rPrChange>
        </w:rPr>
        <w:t>التدفقات</w:t>
      </w:r>
      <w:r w:rsidRPr="00091A3B">
        <w:rPr>
          <w:rStyle w:val="eop"/>
          <w:rFonts w:ascii="Simplified Arabic" w:hAnsi="Simplified Arabic" w:cs="Simplified Arabic"/>
          <w:color w:val="000000" w:themeColor="text1"/>
          <w:sz w:val="28"/>
          <w:szCs w:val="28"/>
          <w:rtl/>
          <w:rPrChange w:id="18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89" w:author="AUVIGHA" w:date="2025-04-18T21:17:00Z">
            <w:rPr>
              <w:rStyle w:val="eop"/>
              <w:rFonts w:hint="eastAsia"/>
              <w:color w:val="000000" w:themeColor="text1"/>
              <w:sz w:val="32"/>
              <w:szCs w:val="32"/>
              <w:rtl/>
            </w:rPr>
          </w:rPrChange>
        </w:rPr>
        <w:t>ودراسة</w:t>
      </w:r>
      <w:r w:rsidRPr="00091A3B">
        <w:rPr>
          <w:rStyle w:val="eop"/>
          <w:rFonts w:ascii="Simplified Arabic" w:hAnsi="Simplified Arabic" w:cs="Simplified Arabic"/>
          <w:color w:val="000000" w:themeColor="text1"/>
          <w:sz w:val="28"/>
          <w:szCs w:val="28"/>
          <w:rtl/>
          <w:rPrChange w:id="19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91" w:author="AUVIGHA" w:date="2025-04-18T21:17:00Z">
            <w:rPr>
              <w:rStyle w:val="eop"/>
              <w:rFonts w:hint="eastAsia"/>
              <w:color w:val="000000" w:themeColor="text1"/>
              <w:sz w:val="32"/>
              <w:szCs w:val="32"/>
              <w:rtl/>
            </w:rPr>
          </w:rPrChange>
        </w:rPr>
        <w:t>تاريخ</w:t>
      </w:r>
      <w:r w:rsidRPr="00091A3B">
        <w:rPr>
          <w:rStyle w:val="eop"/>
          <w:rFonts w:ascii="Simplified Arabic" w:hAnsi="Simplified Arabic" w:cs="Simplified Arabic"/>
          <w:color w:val="000000" w:themeColor="text1"/>
          <w:sz w:val="28"/>
          <w:szCs w:val="28"/>
          <w:rtl/>
          <w:rPrChange w:id="19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93" w:author="AUVIGHA" w:date="2025-04-18T21:17:00Z">
            <w:rPr>
              <w:rStyle w:val="eop"/>
              <w:rFonts w:hint="eastAsia"/>
              <w:color w:val="000000" w:themeColor="text1"/>
              <w:sz w:val="32"/>
              <w:szCs w:val="32"/>
              <w:rtl/>
            </w:rPr>
          </w:rPrChange>
        </w:rPr>
        <w:t>اللوجستيك</w:t>
      </w:r>
      <w:r w:rsidRPr="00091A3B">
        <w:rPr>
          <w:rStyle w:val="eop"/>
          <w:rFonts w:ascii="Simplified Arabic" w:hAnsi="Simplified Arabic" w:cs="Simplified Arabic"/>
          <w:color w:val="000000" w:themeColor="text1"/>
          <w:sz w:val="28"/>
          <w:szCs w:val="28"/>
          <w:rtl/>
          <w:rPrChange w:id="19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95" w:author="AUVIGHA" w:date="2025-04-18T21:17:00Z">
            <w:rPr>
              <w:rStyle w:val="eop"/>
              <w:rFonts w:hint="eastAsia"/>
              <w:color w:val="000000" w:themeColor="text1"/>
              <w:sz w:val="32"/>
              <w:szCs w:val="32"/>
              <w:rtl/>
            </w:rPr>
          </w:rPrChange>
        </w:rPr>
        <w:t>تقودنا</w:t>
      </w:r>
      <w:r w:rsidRPr="00091A3B">
        <w:rPr>
          <w:rStyle w:val="eop"/>
          <w:rFonts w:ascii="Simplified Arabic" w:hAnsi="Simplified Arabic" w:cs="Simplified Arabic"/>
          <w:color w:val="000000" w:themeColor="text1"/>
          <w:sz w:val="28"/>
          <w:szCs w:val="28"/>
          <w:rtl/>
          <w:rPrChange w:id="19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97"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19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199" w:author="AUVIGHA" w:date="2025-04-18T21:17:00Z">
            <w:rPr>
              <w:rStyle w:val="eop"/>
              <w:rFonts w:hint="eastAsia"/>
              <w:color w:val="000000" w:themeColor="text1"/>
              <w:sz w:val="32"/>
              <w:szCs w:val="32"/>
              <w:rtl/>
            </w:rPr>
          </w:rPrChange>
        </w:rPr>
        <w:t>دراسة</w:t>
      </w:r>
      <w:r w:rsidRPr="00091A3B">
        <w:rPr>
          <w:rStyle w:val="eop"/>
          <w:rFonts w:ascii="Simplified Arabic" w:hAnsi="Simplified Arabic" w:cs="Simplified Arabic"/>
          <w:color w:val="000000" w:themeColor="text1"/>
          <w:sz w:val="28"/>
          <w:szCs w:val="28"/>
          <w:rtl/>
          <w:rPrChange w:id="20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01" w:author="AUVIGHA" w:date="2025-04-18T21:17:00Z">
            <w:rPr>
              <w:rStyle w:val="eop"/>
              <w:rFonts w:hint="eastAsia"/>
              <w:color w:val="000000" w:themeColor="text1"/>
              <w:sz w:val="32"/>
              <w:szCs w:val="32"/>
              <w:rtl/>
            </w:rPr>
          </w:rPrChange>
        </w:rPr>
        <w:t>الفكر</w:t>
      </w:r>
      <w:r w:rsidRPr="00091A3B">
        <w:rPr>
          <w:rStyle w:val="eop"/>
          <w:rFonts w:ascii="Simplified Arabic" w:hAnsi="Simplified Arabic" w:cs="Simplified Arabic"/>
          <w:color w:val="000000" w:themeColor="text1"/>
          <w:sz w:val="28"/>
          <w:szCs w:val="28"/>
          <w:rtl/>
          <w:rPrChange w:id="20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03" w:author="AUVIGHA" w:date="2025-04-18T21:17:00Z">
            <w:rPr>
              <w:rStyle w:val="eop"/>
              <w:rFonts w:hint="eastAsia"/>
              <w:color w:val="000000" w:themeColor="text1"/>
              <w:sz w:val="32"/>
              <w:szCs w:val="32"/>
              <w:rtl/>
            </w:rPr>
          </w:rPrChange>
        </w:rPr>
        <w:t>اللوجستي</w:t>
      </w:r>
      <w:r w:rsidRPr="00091A3B">
        <w:rPr>
          <w:rStyle w:val="eop"/>
          <w:rFonts w:ascii="Simplified Arabic" w:hAnsi="Simplified Arabic" w:cs="Simplified Arabic"/>
          <w:color w:val="000000" w:themeColor="text1"/>
          <w:sz w:val="28"/>
          <w:szCs w:val="28"/>
          <w:rtl/>
          <w:rPrChange w:id="20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05"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20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07" w:author="AUVIGHA" w:date="2025-04-18T21:17:00Z">
            <w:rPr>
              <w:rStyle w:val="eop"/>
              <w:rFonts w:hint="eastAsia"/>
              <w:color w:val="000000" w:themeColor="text1"/>
              <w:sz w:val="32"/>
              <w:szCs w:val="32"/>
              <w:rtl/>
            </w:rPr>
          </w:rPrChange>
        </w:rPr>
        <w:t>الرياضيات</w:t>
      </w:r>
      <w:r w:rsidRPr="00091A3B">
        <w:rPr>
          <w:rStyle w:val="eop"/>
          <w:rFonts w:ascii="Simplified Arabic" w:hAnsi="Simplified Arabic" w:cs="Simplified Arabic"/>
          <w:color w:val="000000" w:themeColor="text1"/>
          <w:sz w:val="28"/>
          <w:szCs w:val="28"/>
          <w:rtl/>
          <w:rPrChange w:id="20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09" w:author="AUVIGHA" w:date="2025-04-18T21:17:00Z">
            <w:rPr>
              <w:rStyle w:val="eop"/>
              <w:rFonts w:hint="eastAsia"/>
              <w:color w:val="000000" w:themeColor="text1"/>
              <w:sz w:val="32"/>
              <w:szCs w:val="32"/>
              <w:rtl/>
            </w:rPr>
          </w:rPrChange>
        </w:rPr>
        <w:t>والعلوم</w:t>
      </w:r>
      <w:r w:rsidRPr="00091A3B">
        <w:rPr>
          <w:rStyle w:val="eop"/>
          <w:rFonts w:ascii="Simplified Arabic" w:hAnsi="Simplified Arabic" w:cs="Simplified Arabic"/>
          <w:color w:val="000000" w:themeColor="text1"/>
          <w:sz w:val="28"/>
          <w:szCs w:val="28"/>
          <w:rtl/>
          <w:rPrChange w:id="21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11" w:author="AUVIGHA" w:date="2025-04-18T21:17:00Z">
            <w:rPr>
              <w:rStyle w:val="eop"/>
              <w:rFonts w:hint="eastAsia"/>
              <w:color w:val="000000" w:themeColor="text1"/>
              <w:sz w:val="32"/>
              <w:szCs w:val="32"/>
              <w:rtl/>
            </w:rPr>
          </w:rPrChange>
        </w:rPr>
        <w:t>العسكرية</w:t>
      </w:r>
      <w:r w:rsidRPr="00091A3B">
        <w:rPr>
          <w:rStyle w:val="eop"/>
          <w:rFonts w:ascii="Simplified Arabic" w:hAnsi="Simplified Arabic" w:cs="Simplified Arabic"/>
          <w:color w:val="000000" w:themeColor="text1"/>
          <w:sz w:val="28"/>
          <w:szCs w:val="28"/>
          <w:rtl/>
          <w:rPrChange w:id="21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13" w:author="AUVIGHA" w:date="2025-04-18T21:17:00Z">
            <w:rPr>
              <w:rStyle w:val="eop"/>
              <w:rFonts w:hint="eastAsia"/>
              <w:color w:val="000000" w:themeColor="text1"/>
              <w:sz w:val="32"/>
              <w:szCs w:val="32"/>
              <w:rtl/>
            </w:rPr>
          </w:rPrChange>
        </w:rPr>
        <w:t>وثانيا</w:t>
      </w:r>
      <w:r w:rsidRPr="00091A3B">
        <w:rPr>
          <w:rStyle w:val="eop"/>
          <w:rFonts w:ascii="Simplified Arabic" w:hAnsi="Simplified Arabic" w:cs="Simplified Arabic"/>
          <w:color w:val="000000" w:themeColor="text1"/>
          <w:sz w:val="28"/>
          <w:szCs w:val="28"/>
          <w:rtl/>
          <w:rPrChange w:id="21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15" w:author="AUVIGHA" w:date="2025-04-18T21:17:00Z">
            <w:rPr>
              <w:rStyle w:val="eop"/>
              <w:rFonts w:hint="eastAsia"/>
              <w:color w:val="000000" w:themeColor="text1"/>
              <w:sz w:val="32"/>
              <w:szCs w:val="32"/>
              <w:rtl/>
            </w:rPr>
          </w:rPrChange>
        </w:rPr>
        <w:t>دراسة</w:t>
      </w:r>
      <w:r w:rsidRPr="00091A3B">
        <w:rPr>
          <w:rStyle w:val="eop"/>
          <w:rFonts w:ascii="Simplified Arabic" w:hAnsi="Simplified Arabic" w:cs="Simplified Arabic"/>
          <w:color w:val="000000" w:themeColor="text1"/>
          <w:sz w:val="28"/>
          <w:szCs w:val="28"/>
          <w:rtl/>
          <w:rPrChange w:id="21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17" w:author="AUVIGHA" w:date="2025-04-18T21:17:00Z">
            <w:rPr>
              <w:rStyle w:val="eop"/>
              <w:rFonts w:hint="eastAsia"/>
              <w:color w:val="000000" w:themeColor="text1"/>
              <w:sz w:val="32"/>
              <w:szCs w:val="32"/>
              <w:rtl/>
            </w:rPr>
          </w:rPrChange>
        </w:rPr>
        <w:t>تاريخه</w:t>
      </w:r>
      <w:r w:rsidRPr="00091A3B">
        <w:rPr>
          <w:rStyle w:val="eop"/>
          <w:rFonts w:ascii="Simplified Arabic" w:hAnsi="Simplified Arabic" w:cs="Simplified Arabic"/>
          <w:color w:val="000000" w:themeColor="text1"/>
          <w:sz w:val="28"/>
          <w:szCs w:val="28"/>
          <w:rtl/>
          <w:rPrChange w:id="21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19"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22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21" w:author="AUVIGHA" w:date="2025-04-18T21:17:00Z">
            <w:rPr>
              <w:rStyle w:val="eop"/>
              <w:rFonts w:hint="eastAsia"/>
              <w:color w:val="000000" w:themeColor="text1"/>
              <w:sz w:val="32"/>
              <w:szCs w:val="32"/>
              <w:rtl/>
            </w:rPr>
          </w:rPrChange>
        </w:rPr>
        <w:t>المؤسسة</w:t>
      </w:r>
      <w:r w:rsidRPr="00091A3B">
        <w:rPr>
          <w:rStyle w:val="eop"/>
          <w:rFonts w:ascii="Simplified Arabic" w:hAnsi="Simplified Arabic" w:cs="Simplified Arabic"/>
          <w:color w:val="000000" w:themeColor="text1"/>
          <w:sz w:val="28"/>
          <w:szCs w:val="28"/>
          <w:rtl/>
          <w:rPrChange w:id="222" w:author="AUVIGHA" w:date="2025-04-18T21:17:00Z">
            <w:rPr>
              <w:rStyle w:val="eop"/>
              <w:color w:val="000000" w:themeColor="text1"/>
              <w:sz w:val="32"/>
              <w:szCs w:val="32"/>
              <w:rtl/>
            </w:rPr>
          </w:rPrChange>
        </w:rPr>
        <w:t>.</w:t>
      </w:r>
    </w:p>
    <w:p w:rsidR="008B67C7" w:rsidRDefault="00D70A9F" w:rsidP="00DC5FFD">
      <w:pPr>
        <w:pStyle w:val="paragraph"/>
        <w:bidi/>
        <w:spacing w:line="360" w:lineRule="auto"/>
        <w:jc w:val="both"/>
        <w:textAlignment w:val="baseline"/>
        <w:rPr>
          <w:rStyle w:val="eop"/>
          <w:rFonts w:ascii="Simplified Arabic" w:hAnsi="Simplified Arabic" w:cs="Simplified Arabic"/>
          <w:b/>
          <w:bCs/>
          <w:color w:val="000000" w:themeColor="text1"/>
          <w:sz w:val="28"/>
          <w:szCs w:val="28"/>
          <w:rtl/>
        </w:rPr>
      </w:pPr>
      <w:r w:rsidRPr="00091A3B">
        <w:rPr>
          <w:rStyle w:val="eop"/>
          <w:rFonts w:ascii="Simplified Arabic" w:hAnsi="Simplified Arabic" w:cs="Simplified Arabic" w:hint="eastAsia"/>
          <w:b/>
          <w:bCs/>
          <w:color w:val="000000" w:themeColor="text1"/>
          <w:sz w:val="28"/>
          <w:szCs w:val="28"/>
          <w:rtl/>
          <w:rPrChange w:id="223" w:author="AUVIGHA" w:date="2025-04-18T21:17:00Z">
            <w:rPr>
              <w:rStyle w:val="eop"/>
              <w:rFonts w:hint="eastAsia"/>
              <w:b/>
              <w:bCs/>
              <w:color w:val="000000" w:themeColor="text1"/>
              <w:sz w:val="32"/>
              <w:szCs w:val="32"/>
              <w:rtl/>
            </w:rPr>
          </w:rPrChange>
        </w:rPr>
        <w:t>أولا</w:t>
      </w:r>
      <w:r w:rsidRPr="00091A3B">
        <w:rPr>
          <w:rStyle w:val="eop"/>
          <w:rFonts w:ascii="Simplified Arabic" w:hAnsi="Simplified Arabic" w:cs="Simplified Arabic"/>
          <w:b/>
          <w:bCs/>
          <w:color w:val="000000" w:themeColor="text1"/>
          <w:sz w:val="28"/>
          <w:szCs w:val="28"/>
          <w:rtl/>
          <w:rPrChange w:id="224"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25" w:author="AUVIGHA" w:date="2025-04-18T21:17:00Z">
            <w:rPr>
              <w:rStyle w:val="eop"/>
              <w:rFonts w:hint="eastAsia"/>
              <w:b/>
              <w:bCs/>
              <w:color w:val="000000" w:themeColor="text1"/>
              <w:sz w:val="32"/>
              <w:szCs w:val="32"/>
              <w:rtl/>
            </w:rPr>
          </w:rPrChange>
        </w:rPr>
        <w:t>الفكر</w:t>
      </w:r>
      <w:r w:rsidRPr="00091A3B">
        <w:rPr>
          <w:rStyle w:val="eop"/>
          <w:rFonts w:ascii="Simplified Arabic" w:hAnsi="Simplified Arabic" w:cs="Simplified Arabic"/>
          <w:b/>
          <w:bCs/>
          <w:color w:val="000000" w:themeColor="text1"/>
          <w:sz w:val="28"/>
          <w:szCs w:val="28"/>
          <w:rtl/>
          <w:rPrChange w:id="226"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27" w:author="AUVIGHA" w:date="2025-04-18T21:17:00Z">
            <w:rPr>
              <w:rStyle w:val="eop"/>
              <w:rFonts w:hint="eastAsia"/>
              <w:b/>
              <w:bCs/>
              <w:color w:val="000000" w:themeColor="text1"/>
              <w:sz w:val="32"/>
              <w:szCs w:val="32"/>
              <w:rtl/>
            </w:rPr>
          </w:rPrChange>
        </w:rPr>
        <w:t>اللوجستي</w:t>
      </w:r>
      <w:r w:rsidRPr="00091A3B">
        <w:rPr>
          <w:rStyle w:val="eop"/>
          <w:rFonts w:ascii="Simplified Arabic" w:hAnsi="Simplified Arabic" w:cs="Simplified Arabic"/>
          <w:b/>
          <w:bCs/>
          <w:color w:val="000000" w:themeColor="text1"/>
          <w:sz w:val="28"/>
          <w:szCs w:val="28"/>
          <w:rtl/>
          <w:rPrChange w:id="228"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29" w:author="AUVIGHA" w:date="2025-04-18T21:17:00Z">
            <w:rPr>
              <w:rStyle w:val="eop"/>
              <w:rFonts w:hint="eastAsia"/>
              <w:b/>
              <w:bCs/>
              <w:color w:val="000000" w:themeColor="text1"/>
              <w:sz w:val="32"/>
              <w:szCs w:val="32"/>
              <w:rtl/>
            </w:rPr>
          </w:rPrChange>
        </w:rPr>
        <w:t>في</w:t>
      </w:r>
      <w:r w:rsidRPr="00091A3B">
        <w:rPr>
          <w:rStyle w:val="eop"/>
          <w:rFonts w:ascii="Simplified Arabic" w:hAnsi="Simplified Arabic" w:cs="Simplified Arabic"/>
          <w:b/>
          <w:bCs/>
          <w:color w:val="000000" w:themeColor="text1"/>
          <w:sz w:val="28"/>
          <w:szCs w:val="28"/>
          <w:rtl/>
          <w:rPrChange w:id="230"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31" w:author="AUVIGHA" w:date="2025-04-18T21:17:00Z">
            <w:rPr>
              <w:rStyle w:val="eop"/>
              <w:rFonts w:hint="eastAsia"/>
              <w:b/>
              <w:bCs/>
              <w:color w:val="000000" w:themeColor="text1"/>
              <w:sz w:val="32"/>
              <w:szCs w:val="32"/>
              <w:rtl/>
            </w:rPr>
          </w:rPrChange>
        </w:rPr>
        <w:t>الرياضيات</w:t>
      </w:r>
      <w:r w:rsidRPr="00091A3B">
        <w:rPr>
          <w:rStyle w:val="eop"/>
          <w:rFonts w:ascii="Simplified Arabic" w:hAnsi="Simplified Arabic" w:cs="Simplified Arabic"/>
          <w:b/>
          <w:bCs/>
          <w:color w:val="000000" w:themeColor="text1"/>
          <w:sz w:val="28"/>
          <w:szCs w:val="28"/>
          <w:rtl/>
          <w:rPrChange w:id="232"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33" w:author="AUVIGHA" w:date="2025-04-18T21:17:00Z">
            <w:rPr>
              <w:rStyle w:val="eop"/>
              <w:rFonts w:hint="eastAsia"/>
              <w:b/>
              <w:bCs/>
              <w:color w:val="000000" w:themeColor="text1"/>
              <w:sz w:val="32"/>
              <w:szCs w:val="32"/>
              <w:rtl/>
            </w:rPr>
          </w:rPrChange>
        </w:rPr>
        <w:t>والعلوم</w:t>
      </w:r>
      <w:r w:rsidRPr="00091A3B">
        <w:rPr>
          <w:rStyle w:val="eop"/>
          <w:rFonts w:ascii="Simplified Arabic" w:hAnsi="Simplified Arabic" w:cs="Simplified Arabic"/>
          <w:b/>
          <w:bCs/>
          <w:color w:val="000000" w:themeColor="text1"/>
          <w:sz w:val="28"/>
          <w:szCs w:val="28"/>
          <w:rtl/>
          <w:rPrChange w:id="234"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235" w:author="AUVIGHA" w:date="2025-04-18T21:17:00Z">
            <w:rPr>
              <w:rStyle w:val="eop"/>
              <w:rFonts w:hint="eastAsia"/>
              <w:b/>
              <w:bCs/>
              <w:color w:val="000000" w:themeColor="text1"/>
              <w:sz w:val="32"/>
              <w:szCs w:val="32"/>
              <w:rtl/>
            </w:rPr>
          </w:rPrChange>
        </w:rPr>
        <w:t>العسكرية</w:t>
      </w:r>
      <w:ins w:id="236" w:author="AUVIGHA" w:date="2025-04-18T22:10:00Z">
        <w:r w:rsidRPr="00091A3B">
          <w:rPr>
            <w:rStyle w:val="eop"/>
            <w:rFonts w:ascii="Simplified Arabic" w:hAnsi="Simplified Arabic" w:cs="Simplified Arabic"/>
            <w:b/>
            <w:bCs/>
            <w:color w:val="000000" w:themeColor="text1"/>
            <w:sz w:val="28"/>
            <w:szCs w:val="28"/>
            <w:rtl/>
          </w:rPr>
          <w:t>:</w:t>
        </w:r>
      </w:ins>
    </w:p>
    <w:p w:rsidR="00D70A9F" w:rsidRPr="00091A3B" w:rsidDel="00014A5C" w:rsidRDefault="00D70A9F">
      <w:pPr>
        <w:pStyle w:val="paragraph"/>
        <w:bidi/>
        <w:spacing w:line="360" w:lineRule="auto"/>
        <w:ind w:firstLine="567"/>
        <w:jc w:val="both"/>
        <w:textAlignment w:val="baseline"/>
        <w:rPr>
          <w:del w:id="237" w:author="AUVIGHA" w:date="2025-04-18T22:10:00Z"/>
          <w:rStyle w:val="eop"/>
          <w:rFonts w:ascii="Simplified Arabic" w:hAnsi="Simplified Arabic" w:cs="Simplified Arabic"/>
          <w:b/>
          <w:bCs/>
          <w:color w:val="000000" w:themeColor="text1"/>
          <w:sz w:val="28"/>
          <w:szCs w:val="28"/>
          <w:rPrChange w:id="238" w:author="AUVIGHA" w:date="2025-04-18T21:17:00Z">
            <w:rPr>
              <w:del w:id="239" w:author="AUVIGHA" w:date="2025-04-18T22:10:00Z"/>
              <w:rStyle w:val="eop"/>
              <w:b/>
              <w:bCs/>
              <w:color w:val="000000" w:themeColor="text1"/>
              <w:sz w:val="32"/>
              <w:szCs w:val="32"/>
            </w:rPr>
          </w:rPrChange>
        </w:rPr>
        <w:pPrChange w:id="240" w:author="AUVIGHA" w:date="2025-04-18T21:18:00Z">
          <w:pPr>
            <w:pStyle w:val="paragraph"/>
            <w:spacing w:line="276" w:lineRule="auto"/>
            <w:jc w:val="both"/>
            <w:textAlignment w:val="baseline"/>
          </w:pPr>
        </w:pPrChange>
      </w:pPr>
      <w:ins w:id="241" w:author="AUVIGHA" w:date="2025-04-18T22:10:00Z">
        <w:r w:rsidRPr="00091A3B">
          <w:rPr>
            <w:rStyle w:val="eop"/>
            <w:rFonts w:ascii="Simplified Arabic" w:hAnsi="Simplified Arabic" w:cs="Simplified Arabic"/>
            <w:b/>
            <w:bCs/>
            <w:color w:val="000000" w:themeColor="text1"/>
            <w:sz w:val="28"/>
            <w:szCs w:val="28"/>
            <w:rtl/>
          </w:rPr>
          <w:lastRenderedPageBreak/>
          <w:t xml:space="preserve"> </w:t>
        </w:r>
      </w:ins>
    </w:p>
    <w:p w:rsidR="00DC5FFD" w:rsidRDefault="00D70A9F">
      <w:pPr>
        <w:pStyle w:val="paragraph"/>
        <w:bidi/>
        <w:spacing w:line="360" w:lineRule="auto"/>
        <w:ind w:firstLine="567"/>
        <w:jc w:val="both"/>
        <w:textAlignment w:val="baseline"/>
        <w:rPr>
          <w:rStyle w:val="eop"/>
          <w:rFonts w:ascii="Simplified Arabic" w:eastAsiaTheme="minorHAnsi" w:hAnsi="Simplified Arabic" w:cs="Simplified Arabic"/>
          <w:color w:val="000000" w:themeColor="text1"/>
          <w:sz w:val="28"/>
          <w:szCs w:val="28"/>
          <w:rtl/>
          <w:lang w:val="en-US" w:eastAsia="en-US"/>
        </w:rPr>
        <w:pPrChange w:id="242" w:author="AUVIGHA" w:date="2025-04-18T21:18: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rPrChange w:id="243" w:author="AUVIGHA" w:date="2025-04-18T21:17:00Z">
            <w:rPr>
              <w:rStyle w:val="eop"/>
              <w:rFonts w:hint="eastAsia"/>
              <w:color w:val="000000" w:themeColor="text1"/>
              <w:sz w:val="32"/>
              <w:szCs w:val="32"/>
              <w:rtl/>
            </w:rPr>
          </w:rPrChange>
        </w:rPr>
        <w:t>يعود</w:t>
      </w:r>
      <w:r w:rsidRPr="00091A3B">
        <w:rPr>
          <w:rStyle w:val="eop"/>
          <w:rFonts w:ascii="Simplified Arabic" w:hAnsi="Simplified Arabic" w:cs="Simplified Arabic"/>
          <w:color w:val="000000" w:themeColor="text1"/>
          <w:sz w:val="28"/>
          <w:szCs w:val="28"/>
          <w:rtl/>
          <w:rPrChange w:id="24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45" w:author="AUVIGHA" w:date="2025-04-18T21:17:00Z">
            <w:rPr>
              <w:rStyle w:val="eop"/>
              <w:rFonts w:hint="eastAsia"/>
              <w:color w:val="000000" w:themeColor="text1"/>
              <w:sz w:val="32"/>
              <w:szCs w:val="32"/>
              <w:rtl/>
            </w:rPr>
          </w:rPrChange>
        </w:rPr>
        <w:t>أصل</w:t>
      </w:r>
      <w:r w:rsidRPr="00091A3B">
        <w:rPr>
          <w:rStyle w:val="eop"/>
          <w:rFonts w:ascii="Simplified Arabic" w:hAnsi="Simplified Arabic" w:cs="Simplified Arabic"/>
          <w:color w:val="000000" w:themeColor="text1"/>
          <w:sz w:val="28"/>
          <w:szCs w:val="28"/>
          <w:rtl/>
          <w:rPrChange w:id="24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47" w:author="AUVIGHA" w:date="2025-04-18T21:17:00Z">
            <w:rPr>
              <w:rStyle w:val="eop"/>
              <w:rFonts w:hint="eastAsia"/>
              <w:color w:val="000000" w:themeColor="text1"/>
              <w:sz w:val="32"/>
              <w:szCs w:val="32"/>
              <w:rtl/>
            </w:rPr>
          </w:rPrChange>
        </w:rPr>
        <w:t>كلمة</w:t>
      </w:r>
      <w:r w:rsidRPr="00091A3B">
        <w:rPr>
          <w:rStyle w:val="eop"/>
          <w:rFonts w:ascii="Simplified Arabic" w:hAnsi="Simplified Arabic" w:cs="Simplified Arabic"/>
          <w:color w:val="000000" w:themeColor="text1"/>
          <w:sz w:val="28"/>
          <w:szCs w:val="28"/>
          <w:rtl/>
          <w:rPrChange w:id="24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49" w:author="AUVIGHA" w:date="2025-04-18T21:17:00Z">
            <w:rPr>
              <w:rStyle w:val="eop"/>
              <w:rFonts w:hint="eastAsia"/>
              <w:color w:val="000000" w:themeColor="text1"/>
              <w:sz w:val="32"/>
              <w:szCs w:val="32"/>
              <w:rtl/>
            </w:rPr>
          </w:rPrChange>
        </w:rPr>
        <w:t>لوجستيك</w:t>
      </w:r>
      <w:r w:rsidRPr="00091A3B">
        <w:rPr>
          <w:rStyle w:val="eop"/>
          <w:rFonts w:ascii="Simplified Arabic" w:hAnsi="Simplified Arabic" w:cs="Simplified Arabic"/>
          <w:color w:val="000000" w:themeColor="text1"/>
          <w:sz w:val="28"/>
          <w:szCs w:val="28"/>
          <w:rtl/>
          <w:rPrChange w:id="25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51" w:author="AUVIGHA" w:date="2025-04-18T21:17:00Z">
            <w:rPr>
              <w:rStyle w:val="eop"/>
              <w:rFonts w:hint="eastAsia"/>
              <w:color w:val="000000" w:themeColor="text1"/>
              <w:sz w:val="32"/>
              <w:szCs w:val="32"/>
              <w:rtl/>
            </w:rPr>
          </w:rPrChange>
        </w:rPr>
        <w:t>إلى</w:t>
      </w:r>
      <w:r w:rsidRPr="00091A3B">
        <w:rPr>
          <w:rStyle w:val="eop"/>
          <w:rFonts w:ascii="Simplified Arabic" w:hAnsi="Simplified Arabic" w:cs="Simplified Arabic"/>
          <w:color w:val="000000" w:themeColor="text1"/>
          <w:sz w:val="28"/>
          <w:szCs w:val="28"/>
          <w:rtl/>
          <w:rPrChange w:id="25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53" w:author="AUVIGHA" w:date="2025-04-18T21:17:00Z">
            <w:rPr>
              <w:rStyle w:val="eop"/>
              <w:rFonts w:hint="eastAsia"/>
              <w:color w:val="000000" w:themeColor="text1"/>
              <w:sz w:val="32"/>
              <w:szCs w:val="32"/>
              <w:rtl/>
            </w:rPr>
          </w:rPrChange>
        </w:rPr>
        <w:t>اللغة</w:t>
      </w:r>
      <w:r w:rsidRPr="00091A3B">
        <w:rPr>
          <w:rStyle w:val="eop"/>
          <w:rFonts w:ascii="Simplified Arabic" w:hAnsi="Simplified Arabic" w:cs="Simplified Arabic"/>
          <w:color w:val="000000" w:themeColor="text1"/>
          <w:sz w:val="28"/>
          <w:szCs w:val="28"/>
          <w:rtl/>
          <w:rPrChange w:id="25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55" w:author="AUVIGHA" w:date="2025-04-18T21:17:00Z">
            <w:rPr>
              <w:rStyle w:val="eop"/>
              <w:rFonts w:hint="eastAsia"/>
              <w:color w:val="000000" w:themeColor="text1"/>
              <w:sz w:val="32"/>
              <w:szCs w:val="32"/>
              <w:rtl/>
            </w:rPr>
          </w:rPrChange>
        </w:rPr>
        <w:t>الإغريقية</w:t>
      </w:r>
      <w:r w:rsidRPr="00091A3B">
        <w:rPr>
          <w:rStyle w:val="eop"/>
          <w:rFonts w:ascii="Simplified Arabic" w:hAnsi="Simplified Arabic" w:cs="Simplified Arabic"/>
          <w:color w:val="000000" w:themeColor="text1"/>
          <w:sz w:val="28"/>
          <w:szCs w:val="28"/>
          <w:rtl/>
          <w:rPrChange w:id="25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57" w:author="AUVIGHA" w:date="2025-04-18T21:17:00Z">
            <w:rPr>
              <w:rStyle w:val="eop"/>
              <w:rFonts w:hint="eastAsia"/>
              <w:color w:val="000000" w:themeColor="text1"/>
              <w:sz w:val="32"/>
              <w:szCs w:val="32"/>
              <w:rtl/>
            </w:rPr>
          </w:rPrChange>
        </w:rPr>
        <w:t>القديمة</w:t>
      </w:r>
      <w:r w:rsidRPr="00091A3B">
        <w:rPr>
          <w:rStyle w:val="eop"/>
          <w:rFonts w:ascii="Simplified Arabic" w:hAnsi="Simplified Arabic" w:cs="Simplified Arabic"/>
          <w:color w:val="000000" w:themeColor="text1"/>
          <w:sz w:val="28"/>
          <w:szCs w:val="28"/>
          <w:rtl/>
          <w:rPrChange w:id="25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59" w:author="AUVIGHA" w:date="2025-04-18T21:17:00Z">
            <w:rPr>
              <w:rStyle w:val="eop"/>
              <w:rFonts w:hint="eastAsia"/>
              <w:color w:val="000000" w:themeColor="text1"/>
              <w:sz w:val="32"/>
              <w:szCs w:val="32"/>
              <w:rtl/>
            </w:rPr>
          </w:rPrChange>
        </w:rPr>
        <w:t>وتأتى</w:t>
      </w:r>
      <w:r w:rsidRPr="00091A3B">
        <w:rPr>
          <w:rStyle w:val="eop"/>
          <w:rFonts w:ascii="Simplified Arabic" w:hAnsi="Simplified Arabic" w:cs="Simplified Arabic"/>
          <w:color w:val="000000" w:themeColor="text1"/>
          <w:sz w:val="28"/>
          <w:szCs w:val="28"/>
          <w:rtl/>
          <w:rPrChange w:id="26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61"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26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63" w:author="AUVIGHA" w:date="2025-04-18T21:17:00Z">
            <w:rPr>
              <w:rStyle w:val="eop"/>
              <w:rFonts w:hint="eastAsia"/>
              <w:color w:val="000000" w:themeColor="text1"/>
              <w:sz w:val="32"/>
              <w:szCs w:val="32"/>
              <w:rtl/>
            </w:rPr>
          </w:rPrChange>
        </w:rPr>
        <w:t>كلمة</w:t>
      </w:r>
      <w:r w:rsidRPr="00091A3B">
        <w:rPr>
          <w:rStyle w:val="eop"/>
          <w:rFonts w:ascii="Simplified Arabic" w:hAnsi="Simplified Arabic" w:cs="Simplified Arabic"/>
          <w:color w:val="000000" w:themeColor="text1"/>
          <w:sz w:val="28"/>
          <w:szCs w:val="28"/>
          <w:rtl/>
          <w:rPrChange w:id="26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65" w:author="AUVIGHA" w:date="2025-04-18T21:17:00Z">
            <w:rPr>
              <w:rStyle w:val="eop"/>
              <w:rFonts w:hint="eastAsia"/>
              <w:color w:val="000000" w:themeColor="text1"/>
              <w:sz w:val="32"/>
              <w:szCs w:val="32"/>
              <w:rtl/>
            </w:rPr>
          </w:rPrChange>
        </w:rPr>
        <w:t>لوجوس</w:t>
      </w:r>
      <w:r w:rsidRPr="00091A3B">
        <w:rPr>
          <w:rStyle w:val="eop"/>
          <w:rFonts w:ascii="Simplified Arabic" w:hAnsi="Simplified Arabic" w:cs="Simplified Arabic"/>
          <w:color w:val="000000" w:themeColor="text1"/>
          <w:sz w:val="28"/>
          <w:szCs w:val="28"/>
          <w:rtl/>
          <w:rPrChange w:id="26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color w:val="000000" w:themeColor="text1"/>
          <w:sz w:val="28"/>
          <w:szCs w:val="28"/>
          <w:rPrChange w:id="267" w:author="AUVIGHA" w:date="2025-04-18T21:17:00Z">
            <w:rPr>
              <w:rStyle w:val="eop"/>
              <w:color w:val="000000" w:themeColor="text1"/>
              <w:sz w:val="32"/>
              <w:szCs w:val="32"/>
            </w:rPr>
          </w:rPrChange>
        </w:rPr>
        <w:t>Aoros</w:t>
      </w:r>
      <w:r w:rsidRPr="00091A3B">
        <w:rPr>
          <w:rStyle w:val="eop"/>
          <w:rFonts w:ascii="Simplified Arabic" w:hAnsi="Simplified Arabic" w:cs="Simplified Arabic"/>
          <w:color w:val="000000" w:themeColor="text1"/>
          <w:sz w:val="28"/>
          <w:szCs w:val="28"/>
          <w:rtl/>
          <w:rPrChange w:id="26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69" w:author="AUVIGHA" w:date="2025-04-18T21:17:00Z">
            <w:rPr>
              <w:rStyle w:val="eop"/>
              <w:rFonts w:hint="eastAsia"/>
              <w:color w:val="000000" w:themeColor="text1"/>
              <w:sz w:val="32"/>
              <w:szCs w:val="32"/>
              <w:rtl/>
            </w:rPr>
          </w:rPrChange>
        </w:rPr>
        <w:t>وتعنى</w:t>
      </w:r>
      <w:r w:rsidRPr="00091A3B">
        <w:rPr>
          <w:rStyle w:val="eop"/>
          <w:rFonts w:ascii="Simplified Arabic" w:hAnsi="Simplified Arabic" w:cs="Simplified Arabic"/>
          <w:color w:val="000000" w:themeColor="text1"/>
          <w:sz w:val="28"/>
          <w:szCs w:val="28"/>
          <w:rtl/>
          <w:rPrChange w:id="27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71" w:author="AUVIGHA" w:date="2025-04-18T21:17:00Z">
            <w:rPr>
              <w:rStyle w:val="eop"/>
              <w:rFonts w:hint="eastAsia"/>
              <w:color w:val="000000" w:themeColor="text1"/>
              <w:sz w:val="32"/>
              <w:szCs w:val="32"/>
              <w:rtl/>
            </w:rPr>
          </w:rPrChange>
        </w:rPr>
        <w:t>الحساب،</w:t>
      </w:r>
      <w:r w:rsidRPr="00091A3B">
        <w:rPr>
          <w:rStyle w:val="eop"/>
          <w:rFonts w:ascii="Simplified Arabic" w:hAnsi="Simplified Arabic" w:cs="Simplified Arabic"/>
          <w:color w:val="000000" w:themeColor="text1"/>
          <w:sz w:val="28"/>
          <w:szCs w:val="28"/>
          <w:rtl/>
          <w:rPrChange w:id="27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73" w:author="AUVIGHA" w:date="2025-04-18T21:17:00Z">
            <w:rPr>
              <w:rStyle w:val="eop"/>
              <w:rFonts w:hint="eastAsia"/>
              <w:color w:val="000000" w:themeColor="text1"/>
              <w:sz w:val="32"/>
              <w:szCs w:val="32"/>
              <w:rtl/>
            </w:rPr>
          </w:rPrChange>
        </w:rPr>
        <w:t>الاستنتاج</w:t>
      </w:r>
      <w:r w:rsidRPr="00091A3B">
        <w:rPr>
          <w:rStyle w:val="eop"/>
          <w:rFonts w:ascii="Simplified Arabic" w:hAnsi="Simplified Arabic" w:cs="Simplified Arabic"/>
          <w:color w:val="000000" w:themeColor="text1"/>
          <w:sz w:val="28"/>
          <w:szCs w:val="28"/>
          <w:rtl/>
          <w:rPrChange w:id="27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75"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27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77" w:author="AUVIGHA" w:date="2025-04-18T21:17:00Z">
            <w:rPr>
              <w:rStyle w:val="eop"/>
              <w:rFonts w:hint="eastAsia"/>
              <w:color w:val="000000" w:themeColor="text1"/>
              <w:sz w:val="32"/>
              <w:szCs w:val="32"/>
              <w:rtl/>
            </w:rPr>
          </w:rPrChange>
        </w:rPr>
        <w:t>المنظور</w:t>
      </w:r>
      <w:r w:rsidRPr="00091A3B">
        <w:rPr>
          <w:rStyle w:val="eop"/>
          <w:rFonts w:ascii="Simplified Arabic" w:hAnsi="Simplified Arabic" w:cs="Simplified Arabic"/>
          <w:color w:val="000000" w:themeColor="text1"/>
          <w:sz w:val="28"/>
          <w:szCs w:val="28"/>
          <w:rtl/>
          <w:rPrChange w:id="27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79" w:author="AUVIGHA" w:date="2025-04-18T21:17:00Z">
            <w:rPr>
              <w:rStyle w:val="eop"/>
              <w:rFonts w:hint="eastAsia"/>
              <w:color w:val="000000" w:themeColor="text1"/>
              <w:sz w:val="32"/>
              <w:szCs w:val="32"/>
              <w:rtl/>
            </w:rPr>
          </w:rPrChange>
        </w:rPr>
        <w:t>الرياضي</w:t>
      </w:r>
      <w:ins w:id="280" w:author="AUVIGHA" w:date="2025-04-13T23:21:00Z">
        <w:r w:rsidRPr="00091A3B">
          <w:rPr>
            <w:rStyle w:val="eop"/>
            <w:rFonts w:ascii="Simplified Arabic" w:hAnsi="Simplified Arabic" w:cs="Simplified Arabic"/>
            <w:color w:val="000000" w:themeColor="text1"/>
            <w:sz w:val="28"/>
            <w:szCs w:val="28"/>
            <w:rtl/>
            <w:rPrChange w:id="281" w:author="AUVIGHA" w:date="2025-04-18T21:17:00Z">
              <w:rPr>
                <w:rStyle w:val="eop"/>
                <w:color w:val="000000" w:themeColor="text1"/>
                <w:sz w:val="32"/>
                <w:szCs w:val="32"/>
                <w:rtl/>
              </w:rPr>
            </w:rPrChange>
          </w:rPr>
          <w:t>.</w:t>
        </w:r>
      </w:ins>
      <w:r w:rsidRPr="00091A3B">
        <w:rPr>
          <w:rStyle w:val="eop"/>
          <w:rFonts w:ascii="Simplified Arabic" w:hAnsi="Simplified Arabic" w:cs="Simplified Arabic"/>
          <w:color w:val="000000" w:themeColor="text1"/>
          <w:sz w:val="28"/>
          <w:szCs w:val="28"/>
          <w:rtl/>
          <w:rPrChange w:id="282" w:author="AUVIGHA" w:date="2025-04-18T21:17:00Z">
            <w:rPr>
              <w:rStyle w:val="eop"/>
              <w:color w:val="000000" w:themeColor="text1"/>
              <w:sz w:val="32"/>
              <w:szCs w:val="32"/>
              <w:rtl/>
            </w:rPr>
          </w:rPrChange>
        </w:rPr>
        <w:t xml:space="preserve"> </w:t>
      </w:r>
      <w:del w:id="283" w:author="AUVIGHA" w:date="2025-04-13T23:02:00Z">
        <w:r w:rsidRPr="00091A3B" w:rsidDel="00400C04">
          <w:rPr>
            <w:rStyle w:val="eop"/>
            <w:rFonts w:ascii="Simplified Arabic" w:hAnsi="Simplified Arabic" w:cs="Simplified Arabic"/>
            <w:color w:val="000000" w:themeColor="text1"/>
            <w:sz w:val="28"/>
            <w:szCs w:val="28"/>
            <w:rtl/>
            <w:rPrChange w:id="284" w:author="AUVIGHA" w:date="2025-04-18T21:17:00Z">
              <w:rPr>
                <w:rStyle w:val="eop"/>
                <w:color w:val="000000" w:themeColor="text1"/>
                <w:sz w:val="32"/>
                <w:szCs w:val="32"/>
                <w:rtl/>
              </w:rPr>
            </w:rPrChange>
          </w:rPr>
          <w:delText xml:space="preserve">(1) </w:delText>
        </w:r>
      </w:del>
      <w:r w:rsidRPr="00091A3B">
        <w:rPr>
          <w:rStyle w:val="eop"/>
          <w:rFonts w:ascii="Simplified Arabic" w:hAnsi="Simplified Arabic" w:cs="Simplified Arabic" w:hint="eastAsia"/>
          <w:color w:val="000000" w:themeColor="text1"/>
          <w:sz w:val="28"/>
          <w:szCs w:val="28"/>
          <w:rtl/>
          <w:rPrChange w:id="285" w:author="AUVIGHA" w:date="2025-04-18T21:17:00Z">
            <w:rPr>
              <w:rStyle w:val="eop"/>
              <w:rFonts w:hint="eastAsia"/>
              <w:color w:val="000000" w:themeColor="text1"/>
              <w:sz w:val="32"/>
              <w:szCs w:val="32"/>
              <w:rtl/>
            </w:rPr>
          </w:rPrChange>
        </w:rPr>
        <w:t>وكذلك</w:t>
      </w:r>
      <w:r w:rsidRPr="00091A3B">
        <w:rPr>
          <w:rStyle w:val="eop"/>
          <w:rFonts w:ascii="Simplified Arabic" w:hAnsi="Simplified Arabic" w:cs="Simplified Arabic"/>
          <w:color w:val="000000" w:themeColor="text1"/>
          <w:sz w:val="28"/>
          <w:szCs w:val="28"/>
          <w:rtl/>
          <w:rPrChange w:id="28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87" w:author="AUVIGHA" w:date="2025-04-18T21:17:00Z">
            <w:rPr>
              <w:rStyle w:val="eop"/>
              <w:rFonts w:hint="eastAsia"/>
              <w:color w:val="000000" w:themeColor="text1"/>
              <w:sz w:val="32"/>
              <w:szCs w:val="32"/>
              <w:rtl/>
            </w:rPr>
          </w:rPrChange>
        </w:rPr>
        <w:t>الكلمة</w:t>
      </w:r>
      <w:r w:rsidRPr="00091A3B">
        <w:rPr>
          <w:rStyle w:val="eop"/>
          <w:rFonts w:ascii="Simplified Arabic" w:hAnsi="Simplified Arabic" w:cs="Simplified Arabic"/>
          <w:color w:val="000000" w:themeColor="text1"/>
          <w:sz w:val="28"/>
          <w:szCs w:val="28"/>
          <w:rtl/>
          <w:rPrChange w:id="28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89" w:author="AUVIGHA" w:date="2025-04-18T21:17:00Z">
            <w:rPr>
              <w:rStyle w:val="eop"/>
              <w:rFonts w:hint="eastAsia"/>
              <w:color w:val="000000" w:themeColor="text1"/>
              <w:sz w:val="32"/>
              <w:szCs w:val="32"/>
              <w:rtl/>
            </w:rPr>
          </w:rPrChange>
        </w:rPr>
        <w:t>اللاتينية</w:t>
      </w:r>
      <w:r w:rsidRPr="00091A3B">
        <w:rPr>
          <w:rStyle w:val="eop"/>
          <w:rFonts w:ascii="Simplified Arabic" w:hAnsi="Simplified Arabic" w:cs="Simplified Arabic"/>
          <w:color w:val="000000" w:themeColor="text1"/>
          <w:sz w:val="28"/>
          <w:szCs w:val="28"/>
          <w:rtl/>
          <w:rPrChange w:id="29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color w:val="000000" w:themeColor="text1"/>
          <w:sz w:val="28"/>
          <w:szCs w:val="28"/>
          <w:rPrChange w:id="291" w:author="AUVIGHA" w:date="2025-04-18T21:17:00Z">
            <w:rPr>
              <w:rStyle w:val="eop"/>
              <w:color w:val="000000" w:themeColor="text1"/>
              <w:sz w:val="32"/>
              <w:szCs w:val="32"/>
            </w:rPr>
          </w:rPrChange>
        </w:rPr>
        <w:t>LOGISTICUS</w:t>
      </w:r>
      <w:r w:rsidRPr="00091A3B">
        <w:rPr>
          <w:rStyle w:val="eop"/>
          <w:rFonts w:ascii="Simplified Arabic" w:hAnsi="Simplified Arabic" w:cs="Simplified Arabic"/>
          <w:color w:val="000000" w:themeColor="text1"/>
          <w:sz w:val="28"/>
          <w:szCs w:val="28"/>
          <w:rtl/>
          <w:rPrChange w:id="29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93" w:author="AUVIGHA" w:date="2025-04-18T21:17:00Z">
            <w:rPr>
              <w:rStyle w:val="eop"/>
              <w:rFonts w:hint="eastAsia"/>
              <w:color w:val="000000" w:themeColor="text1"/>
              <w:sz w:val="32"/>
              <w:szCs w:val="32"/>
              <w:rtl/>
            </w:rPr>
          </w:rPrChange>
        </w:rPr>
        <w:t>التي</w:t>
      </w:r>
      <w:r w:rsidRPr="00091A3B">
        <w:rPr>
          <w:rStyle w:val="eop"/>
          <w:rFonts w:ascii="Simplified Arabic" w:hAnsi="Simplified Arabic" w:cs="Simplified Arabic"/>
          <w:color w:val="000000" w:themeColor="text1"/>
          <w:sz w:val="28"/>
          <w:szCs w:val="28"/>
          <w:rtl/>
          <w:rPrChange w:id="29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95" w:author="AUVIGHA" w:date="2025-04-18T21:17:00Z">
            <w:rPr>
              <w:rStyle w:val="eop"/>
              <w:rFonts w:hint="eastAsia"/>
              <w:color w:val="000000" w:themeColor="text1"/>
              <w:sz w:val="32"/>
              <w:szCs w:val="32"/>
              <w:rtl/>
            </w:rPr>
          </w:rPrChange>
        </w:rPr>
        <w:t>لها</w:t>
      </w:r>
      <w:r w:rsidRPr="00091A3B">
        <w:rPr>
          <w:rStyle w:val="eop"/>
          <w:rFonts w:ascii="Simplified Arabic" w:hAnsi="Simplified Arabic" w:cs="Simplified Arabic"/>
          <w:color w:val="000000" w:themeColor="text1"/>
          <w:sz w:val="28"/>
          <w:szCs w:val="28"/>
          <w:rtl/>
          <w:rPrChange w:id="29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97" w:author="AUVIGHA" w:date="2025-04-18T21:17:00Z">
            <w:rPr>
              <w:rStyle w:val="eop"/>
              <w:rFonts w:hint="eastAsia"/>
              <w:color w:val="000000" w:themeColor="text1"/>
              <w:sz w:val="32"/>
              <w:szCs w:val="32"/>
              <w:rtl/>
            </w:rPr>
          </w:rPrChange>
        </w:rPr>
        <w:t>نفس</w:t>
      </w:r>
      <w:r w:rsidRPr="00091A3B">
        <w:rPr>
          <w:rStyle w:val="eop"/>
          <w:rFonts w:ascii="Simplified Arabic" w:hAnsi="Simplified Arabic" w:cs="Simplified Arabic"/>
          <w:color w:val="000000" w:themeColor="text1"/>
          <w:sz w:val="28"/>
          <w:szCs w:val="28"/>
          <w:rtl/>
          <w:rPrChange w:id="29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299" w:author="AUVIGHA" w:date="2025-04-18T21:17:00Z">
            <w:rPr>
              <w:rStyle w:val="eop"/>
              <w:rFonts w:hint="eastAsia"/>
              <w:color w:val="000000" w:themeColor="text1"/>
              <w:sz w:val="32"/>
              <w:szCs w:val="32"/>
              <w:rtl/>
            </w:rPr>
          </w:rPrChange>
        </w:rPr>
        <w:t>المعنى</w:t>
      </w:r>
      <w:r w:rsidRPr="00091A3B">
        <w:rPr>
          <w:rStyle w:val="eop"/>
          <w:rFonts w:ascii="Simplified Arabic" w:hAnsi="Simplified Arabic" w:cs="Simplified Arabic"/>
          <w:color w:val="000000" w:themeColor="text1"/>
          <w:sz w:val="28"/>
          <w:szCs w:val="28"/>
          <w:rtl/>
          <w:rPrChange w:id="30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01" w:author="AUVIGHA" w:date="2025-04-18T21:17:00Z">
            <w:rPr>
              <w:rStyle w:val="eop"/>
              <w:rFonts w:hint="eastAsia"/>
              <w:color w:val="000000" w:themeColor="text1"/>
              <w:sz w:val="32"/>
              <w:szCs w:val="32"/>
              <w:rtl/>
            </w:rPr>
          </w:rPrChange>
        </w:rPr>
        <w:t>ويعتبر</w:t>
      </w:r>
      <w:r w:rsidRPr="00091A3B">
        <w:rPr>
          <w:rStyle w:val="eop"/>
          <w:rFonts w:ascii="Simplified Arabic" w:hAnsi="Simplified Arabic" w:cs="Simplified Arabic"/>
          <w:color w:val="000000" w:themeColor="text1"/>
          <w:sz w:val="28"/>
          <w:szCs w:val="28"/>
          <w:rtl/>
          <w:rPrChange w:id="30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03" w:author="AUVIGHA" w:date="2025-04-18T21:17:00Z">
            <w:rPr>
              <w:rStyle w:val="eop"/>
              <w:rFonts w:hint="eastAsia"/>
              <w:color w:val="000000" w:themeColor="text1"/>
              <w:sz w:val="32"/>
              <w:szCs w:val="32"/>
              <w:rtl/>
            </w:rPr>
          </w:rPrChange>
        </w:rPr>
        <w:t>الفيلسوف</w:t>
      </w:r>
      <w:r w:rsidRPr="00091A3B">
        <w:rPr>
          <w:rStyle w:val="eop"/>
          <w:rFonts w:ascii="Simplified Arabic" w:hAnsi="Simplified Arabic" w:cs="Simplified Arabic"/>
          <w:color w:val="000000" w:themeColor="text1"/>
          <w:sz w:val="28"/>
          <w:szCs w:val="28"/>
          <w:rtl/>
          <w:rPrChange w:id="30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05" w:author="AUVIGHA" w:date="2025-04-18T21:17:00Z">
            <w:rPr>
              <w:rStyle w:val="eop"/>
              <w:rFonts w:hint="eastAsia"/>
              <w:color w:val="000000" w:themeColor="text1"/>
              <w:sz w:val="32"/>
              <w:szCs w:val="32"/>
              <w:rtl/>
            </w:rPr>
          </w:rPrChange>
        </w:rPr>
        <w:t>اليوناني</w:t>
      </w:r>
      <w:r w:rsidRPr="00091A3B">
        <w:rPr>
          <w:rStyle w:val="eop"/>
          <w:rFonts w:ascii="Simplified Arabic" w:hAnsi="Simplified Arabic" w:cs="Simplified Arabic"/>
          <w:color w:val="000000" w:themeColor="text1"/>
          <w:sz w:val="28"/>
          <w:szCs w:val="28"/>
          <w:rtl/>
          <w:rPrChange w:id="30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07" w:author="AUVIGHA" w:date="2025-04-18T21:17:00Z">
            <w:rPr>
              <w:rStyle w:val="eop"/>
              <w:rFonts w:hint="eastAsia"/>
              <w:color w:val="000000" w:themeColor="text1"/>
              <w:sz w:val="32"/>
              <w:szCs w:val="32"/>
              <w:rtl/>
            </w:rPr>
          </w:rPrChange>
        </w:rPr>
        <w:t>أفلاطون</w:t>
      </w:r>
      <w:r w:rsidRPr="00091A3B">
        <w:rPr>
          <w:rStyle w:val="eop"/>
          <w:rFonts w:ascii="Simplified Arabic" w:hAnsi="Simplified Arabic" w:cs="Simplified Arabic"/>
          <w:color w:val="000000" w:themeColor="text1"/>
          <w:sz w:val="28"/>
          <w:szCs w:val="28"/>
          <w:rtl/>
          <w:rPrChange w:id="308" w:author="AUVIGHA" w:date="2025-04-18T21:17:00Z">
            <w:rPr>
              <w:rStyle w:val="eop"/>
              <w:color w:val="000000" w:themeColor="text1"/>
              <w:sz w:val="32"/>
              <w:szCs w:val="32"/>
              <w:rtl/>
            </w:rPr>
          </w:rPrChange>
        </w:rPr>
        <w:t xml:space="preserve"> (32 </w:t>
      </w:r>
      <w:r w:rsidRPr="00091A3B">
        <w:rPr>
          <w:rStyle w:val="eop"/>
          <w:rFonts w:ascii="Simplified Arabic" w:hAnsi="Simplified Arabic" w:cs="Simplified Arabic" w:hint="eastAsia"/>
          <w:color w:val="000000" w:themeColor="text1"/>
          <w:sz w:val="28"/>
          <w:szCs w:val="28"/>
          <w:rtl/>
          <w:rPrChange w:id="309" w:author="AUVIGHA" w:date="2025-04-18T21:17:00Z">
            <w:rPr>
              <w:rStyle w:val="eop"/>
              <w:rFonts w:hint="eastAsia"/>
              <w:color w:val="000000" w:themeColor="text1"/>
              <w:sz w:val="32"/>
              <w:szCs w:val="32"/>
              <w:rtl/>
            </w:rPr>
          </w:rPrChange>
        </w:rPr>
        <w:t>ق</w:t>
      </w:r>
      <w:r w:rsidRPr="00091A3B">
        <w:rPr>
          <w:rStyle w:val="eop"/>
          <w:rFonts w:ascii="Simplified Arabic" w:hAnsi="Simplified Arabic" w:cs="Simplified Arabic"/>
          <w:color w:val="000000" w:themeColor="text1"/>
          <w:sz w:val="28"/>
          <w:szCs w:val="28"/>
          <w:rtl/>
          <w:rPrChange w:id="31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11" w:author="AUVIGHA" w:date="2025-04-18T21:17:00Z">
            <w:rPr>
              <w:rStyle w:val="eop"/>
              <w:rFonts w:hint="eastAsia"/>
              <w:color w:val="000000" w:themeColor="text1"/>
              <w:sz w:val="32"/>
              <w:szCs w:val="32"/>
              <w:rtl/>
            </w:rPr>
          </w:rPrChange>
        </w:rPr>
        <w:t>م</w:t>
      </w:r>
      <w:r w:rsidRPr="00091A3B">
        <w:rPr>
          <w:rStyle w:val="eop"/>
          <w:rFonts w:ascii="Simplified Arabic" w:hAnsi="Simplified Arabic" w:cs="Simplified Arabic"/>
          <w:color w:val="000000" w:themeColor="text1"/>
          <w:sz w:val="28"/>
          <w:szCs w:val="28"/>
          <w:rtl/>
          <w:rPrChange w:id="31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13" w:author="AUVIGHA" w:date="2025-04-18T21:17:00Z">
            <w:rPr>
              <w:rStyle w:val="eop"/>
              <w:rFonts w:hint="eastAsia"/>
              <w:color w:val="000000" w:themeColor="text1"/>
              <w:sz w:val="32"/>
              <w:szCs w:val="32"/>
              <w:rtl/>
            </w:rPr>
          </w:rPrChange>
        </w:rPr>
        <w:t>هو</w:t>
      </w:r>
      <w:r w:rsidRPr="00091A3B">
        <w:rPr>
          <w:rStyle w:val="eop"/>
          <w:rFonts w:ascii="Simplified Arabic" w:hAnsi="Simplified Arabic" w:cs="Simplified Arabic"/>
          <w:color w:val="000000" w:themeColor="text1"/>
          <w:sz w:val="28"/>
          <w:szCs w:val="28"/>
          <w:rtl/>
          <w:rPrChange w:id="314"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15" w:author="AUVIGHA" w:date="2025-04-18T21:17:00Z">
            <w:rPr>
              <w:rStyle w:val="eop"/>
              <w:rFonts w:hint="eastAsia"/>
              <w:color w:val="000000" w:themeColor="text1"/>
              <w:sz w:val="32"/>
              <w:szCs w:val="32"/>
              <w:rtl/>
            </w:rPr>
          </w:rPrChange>
        </w:rPr>
        <w:t>أول</w:t>
      </w:r>
      <w:r w:rsidRPr="00091A3B">
        <w:rPr>
          <w:rStyle w:val="eop"/>
          <w:rFonts w:ascii="Simplified Arabic" w:hAnsi="Simplified Arabic" w:cs="Simplified Arabic"/>
          <w:color w:val="000000" w:themeColor="text1"/>
          <w:sz w:val="28"/>
          <w:szCs w:val="28"/>
          <w:rtl/>
          <w:rPrChange w:id="316"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17"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318"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19" w:author="AUVIGHA" w:date="2025-04-18T21:17:00Z">
            <w:rPr>
              <w:rStyle w:val="eop"/>
              <w:rFonts w:hint="eastAsia"/>
              <w:color w:val="000000" w:themeColor="text1"/>
              <w:sz w:val="32"/>
              <w:szCs w:val="32"/>
              <w:rtl/>
            </w:rPr>
          </w:rPrChange>
        </w:rPr>
        <w:t>استعمل</w:t>
      </w:r>
      <w:r w:rsidRPr="00091A3B">
        <w:rPr>
          <w:rStyle w:val="eop"/>
          <w:rFonts w:ascii="Simplified Arabic" w:hAnsi="Simplified Arabic" w:cs="Simplified Arabic"/>
          <w:color w:val="000000" w:themeColor="text1"/>
          <w:sz w:val="28"/>
          <w:szCs w:val="28"/>
          <w:rtl/>
          <w:rPrChange w:id="320"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321" w:author="AUVIGHA" w:date="2025-04-18T21:17:00Z">
            <w:rPr>
              <w:rStyle w:val="eop"/>
              <w:rFonts w:hint="eastAsia"/>
              <w:color w:val="000000" w:themeColor="text1"/>
              <w:sz w:val="32"/>
              <w:szCs w:val="32"/>
              <w:rtl/>
            </w:rPr>
          </w:rPrChange>
        </w:rPr>
        <w:t>كلمة</w:t>
      </w:r>
      <w:r w:rsidRPr="00091A3B">
        <w:rPr>
          <w:rStyle w:val="eop"/>
          <w:rFonts w:ascii="Simplified Arabic" w:hAnsi="Simplified Arabic" w:cs="Simplified Arabic"/>
          <w:color w:val="000000" w:themeColor="text1"/>
          <w:sz w:val="28"/>
          <w:szCs w:val="28"/>
          <w:rtl/>
          <w:rPrChange w:id="322"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color w:val="000000" w:themeColor="text1"/>
          <w:sz w:val="28"/>
          <w:szCs w:val="28"/>
          <w:rPrChange w:id="323" w:author="AUVIGHA" w:date="2025-04-18T21:17:00Z">
            <w:rPr>
              <w:rStyle w:val="eop"/>
              <w:color w:val="000000" w:themeColor="text1"/>
              <w:sz w:val="32"/>
              <w:szCs w:val="32"/>
            </w:rPr>
          </w:rPrChange>
        </w:rPr>
        <w:t>LOGISTIKOS</w:t>
      </w:r>
      <w:r w:rsidRPr="00091A3B">
        <w:rPr>
          <w:rStyle w:val="eop"/>
          <w:rFonts w:ascii="Simplified Arabic" w:hAnsi="Simplified Arabic" w:cs="Simplified Arabic"/>
          <w:color w:val="000000" w:themeColor="text1"/>
          <w:sz w:val="28"/>
          <w:szCs w:val="28"/>
          <w:rtl/>
          <w:rPrChange w:id="324" w:author="AUVIGHA" w:date="2025-04-18T21:17:00Z">
            <w:rPr>
              <w:rStyle w:val="eop"/>
              <w:color w:val="000000" w:themeColor="text1"/>
              <w:sz w:val="32"/>
              <w:szCs w:val="32"/>
              <w:rtl/>
            </w:rPr>
          </w:rPrChange>
        </w:rPr>
        <w:t>.</w:t>
      </w:r>
      <w:ins w:id="325" w:author="AUVIGHA" w:date="2025-04-13T23:03:00Z">
        <w:r w:rsidRPr="00091A3B">
          <w:rPr>
            <w:rStyle w:val="Appelnotedebasdep"/>
            <w:rFonts w:ascii="Simplified Arabic" w:hAnsi="Simplified Arabic" w:cs="Simplified Arabic"/>
            <w:color w:val="000000" w:themeColor="text1"/>
            <w:sz w:val="28"/>
            <w:szCs w:val="28"/>
            <w:rtl/>
            <w:rPrChange w:id="326" w:author="AUVIGHA" w:date="2025-04-18T21:17:00Z">
              <w:rPr>
                <w:rStyle w:val="Appelnotedebasdep"/>
                <w:color w:val="000000" w:themeColor="text1"/>
                <w:sz w:val="32"/>
                <w:szCs w:val="32"/>
                <w:rtl/>
              </w:rPr>
            </w:rPrChange>
          </w:rPr>
          <w:footnoteReference w:id="1"/>
        </w:r>
      </w:ins>
    </w:p>
    <w:p w:rsidR="00D70A9F" w:rsidRPr="00091A3B" w:rsidRDefault="00DC5FFD" w:rsidP="00DC5FFD">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lang w:bidi="ar-DZ"/>
          <w:rPrChange w:id="362" w:author="AUVIGHA" w:date="2025-04-18T21:17:00Z">
            <w:rPr>
              <w:rStyle w:val="eop"/>
              <w:rFonts w:asciiTheme="minorHAnsi" w:eastAsiaTheme="minorHAnsi" w:hAnsiTheme="minorHAnsi" w:cstheme="minorBidi"/>
              <w:color w:val="000000" w:themeColor="text1"/>
              <w:sz w:val="32"/>
              <w:szCs w:val="32"/>
              <w:lang w:val="en-US" w:eastAsia="en-US"/>
            </w:rPr>
          </w:rPrChange>
        </w:rPr>
      </w:pPr>
      <w:r w:rsidRPr="00091A3B">
        <w:rPr>
          <w:rStyle w:val="eop"/>
          <w:rFonts w:ascii="Simplified Arabic" w:hAnsi="Simplified Arabic" w:cs="Simplified Arabic"/>
          <w:b/>
          <w:bCs/>
          <w:color w:val="000000" w:themeColor="text1"/>
          <w:sz w:val="28"/>
          <w:szCs w:val="28"/>
          <w:rtl/>
        </w:rPr>
        <w:t xml:space="preserve"> </w:t>
      </w:r>
      <w:r w:rsidR="00D70A9F" w:rsidRPr="00091A3B">
        <w:rPr>
          <w:rStyle w:val="eop"/>
          <w:rFonts w:ascii="Simplified Arabic" w:hAnsi="Simplified Arabic" w:cs="Simplified Arabic"/>
          <w:b/>
          <w:bCs/>
          <w:color w:val="000000" w:themeColor="text1"/>
          <w:sz w:val="28"/>
          <w:szCs w:val="28"/>
          <w:rtl/>
          <w:rPrChange w:id="363" w:author="AUVIGHA" w:date="2025-04-18T21:17:00Z">
            <w:rPr>
              <w:rStyle w:val="eop"/>
              <w:b/>
              <w:bCs/>
              <w:color w:val="000000" w:themeColor="text1"/>
              <w:sz w:val="32"/>
              <w:szCs w:val="32"/>
              <w:rtl/>
            </w:rPr>
          </w:rPrChange>
        </w:rPr>
        <w:t xml:space="preserve">1/ </w:t>
      </w:r>
      <w:r w:rsidR="00D70A9F" w:rsidRPr="00091A3B">
        <w:rPr>
          <w:rStyle w:val="eop"/>
          <w:rFonts w:ascii="Simplified Arabic" w:hAnsi="Simplified Arabic" w:cs="Simplified Arabic" w:hint="eastAsia"/>
          <w:b/>
          <w:bCs/>
          <w:color w:val="000000" w:themeColor="text1"/>
          <w:sz w:val="28"/>
          <w:szCs w:val="28"/>
          <w:rtl/>
          <w:rPrChange w:id="364" w:author="AUVIGHA" w:date="2025-04-18T21:17:00Z">
            <w:rPr>
              <w:rStyle w:val="eop"/>
              <w:rFonts w:hint="eastAsia"/>
              <w:b/>
              <w:bCs/>
              <w:color w:val="000000" w:themeColor="text1"/>
              <w:sz w:val="32"/>
              <w:szCs w:val="32"/>
              <w:rtl/>
            </w:rPr>
          </w:rPrChange>
        </w:rPr>
        <w:t>اللوجستيك</w:t>
      </w:r>
      <w:r w:rsidR="00D70A9F" w:rsidRPr="00091A3B">
        <w:rPr>
          <w:rStyle w:val="eop"/>
          <w:rFonts w:ascii="Simplified Arabic" w:hAnsi="Simplified Arabic" w:cs="Simplified Arabic"/>
          <w:b/>
          <w:bCs/>
          <w:color w:val="000000" w:themeColor="text1"/>
          <w:sz w:val="28"/>
          <w:szCs w:val="28"/>
          <w:rtl/>
          <w:rPrChange w:id="365" w:author="AUVIGHA" w:date="2025-04-18T21:17:00Z">
            <w:rPr>
              <w:rStyle w:val="eop"/>
              <w:b/>
              <w:bCs/>
              <w:color w:val="000000" w:themeColor="text1"/>
              <w:sz w:val="32"/>
              <w:szCs w:val="32"/>
              <w:rtl/>
            </w:rPr>
          </w:rPrChange>
        </w:rPr>
        <w:t xml:space="preserve"> </w:t>
      </w:r>
      <w:r w:rsidR="00D70A9F" w:rsidRPr="00091A3B">
        <w:rPr>
          <w:rStyle w:val="eop"/>
          <w:rFonts w:ascii="Simplified Arabic" w:hAnsi="Simplified Arabic" w:cs="Simplified Arabic" w:hint="eastAsia"/>
          <w:b/>
          <w:bCs/>
          <w:color w:val="000000" w:themeColor="text1"/>
          <w:sz w:val="28"/>
          <w:szCs w:val="28"/>
          <w:rtl/>
          <w:rPrChange w:id="366" w:author="AUVIGHA" w:date="2025-04-18T21:17:00Z">
            <w:rPr>
              <w:rStyle w:val="eop"/>
              <w:rFonts w:hint="eastAsia"/>
              <w:b/>
              <w:bCs/>
              <w:color w:val="000000" w:themeColor="text1"/>
              <w:sz w:val="32"/>
              <w:szCs w:val="32"/>
              <w:rtl/>
            </w:rPr>
          </w:rPrChange>
        </w:rPr>
        <w:t>في</w:t>
      </w:r>
      <w:r w:rsidR="00D70A9F" w:rsidRPr="00091A3B">
        <w:rPr>
          <w:rStyle w:val="eop"/>
          <w:rFonts w:ascii="Simplified Arabic" w:hAnsi="Simplified Arabic" w:cs="Simplified Arabic"/>
          <w:b/>
          <w:bCs/>
          <w:color w:val="000000" w:themeColor="text1"/>
          <w:sz w:val="28"/>
          <w:szCs w:val="28"/>
          <w:rtl/>
          <w:rPrChange w:id="367" w:author="AUVIGHA" w:date="2025-04-18T21:17:00Z">
            <w:rPr>
              <w:rStyle w:val="eop"/>
              <w:b/>
              <w:bCs/>
              <w:color w:val="000000" w:themeColor="text1"/>
              <w:sz w:val="32"/>
              <w:szCs w:val="32"/>
              <w:rtl/>
            </w:rPr>
          </w:rPrChange>
        </w:rPr>
        <w:t xml:space="preserve"> </w:t>
      </w:r>
      <w:r w:rsidR="00D70A9F" w:rsidRPr="00091A3B">
        <w:rPr>
          <w:rStyle w:val="eop"/>
          <w:rFonts w:ascii="Simplified Arabic" w:hAnsi="Simplified Arabic" w:cs="Simplified Arabic" w:hint="eastAsia"/>
          <w:b/>
          <w:bCs/>
          <w:color w:val="000000" w:themeColor="text1"/>
          <w:sz w:val="28"/>
          <w:szCs w:val="28"/>
          <w:rtl/>
          <w:rPrChange w:id="368" w:author="AUVIGHA" w:date="2025-04-18T21:17:00Z">
            <w:rPr>
              <w:rStyle w:val="eop"/>
              <w:rFonts w:hint="eastAsia"/>
              <w:b/>
              <w:bCs/>
              <w:color w:val="000000" w:themeColor="text1"/>
              <w:sz w:val="32"/>
              <w:szCs w:val="32"/>
              <w:rtl/>
            </w:rPr>
          </w:rPrChange>
        </w:rPr>
        <w:t>الرياضيات</w:t>
      </w:r>
      <w:r w:rsidR="00D70A9F" w:rsidRPr="00091A3B">
        <w:rPr>
          <w:rStyle w:val="eop"/>
          <w:rFonts w:ascii="Simplified Arabic" w:hAnsi="Simplified Arabic" w:cs="Simplified Arabic"/>
          <w:b/>
          <w:bCs/>
          <w:color w:val="000000" w:themeColor="text1"/>
          <w:sz w:val="28"/>
          <w:szCs w:val="28"/>
          <w:rtl/>
          <w:rPrChange w:id="369" w:author="AUVIGHA" w:date="2025-04-18T21:17:00Z">
            <w:rPr>
              <w:rStyle w:val="eop"/>
              <w:b/>
              <w:bCs/>
              <w:color w:val="000000" w:themeColor="text1"/>
              <w:sz w:val="32"/>
              <w:szCs w:val="32"/>
              <w:rtl/>
            </w:rPr>
          </w:rPrChange>
        </w:rPr>
        <w:t>:</w:t>
      </w:r>
      <w:r w:rsidR="00D70A9F" w:rsidRPr="00091A3B">
        <w:rPr>
          <w:rStyle w:val="eop"/>
          <w:rFonts w:ascii="Simplified Arabic" w:hAnsi="Simplified Arabic" w:cs="Simplified Arabic"/>
          <w:color w:val="000000" w:themeColor="text1"/>
          <w:sz w:val="28"/>
          <w:szCs w:val="28"/>
          <w:rtl/>
          <w:rPrChange w:id="37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71" w:author="AUVIGHA" w:date="2025-04-18T21:17:00Z">
            <w:rPr>
              <w:rStyle w:val="eop"/>
              <w:rFonts w:hint="eastAsia"/>
              <w:color w:val="000000" w:themeColor="text1"/>
              <w:sz w:val="32"/>
              <w:szCs w:val="32"/>
              <w:rtl/>
            </w:rPr>
          </w:rPrChange>
        </w:rPr>
        <w:t>كلمة</w:t>
      </w:r>
      <w:r w:rsidR="00D70A9F" w:rsidRPr="00091A3B">
        <w:rPr>
          <w:rStyle w:val="eop"/>
          <w:rFonts w:ascii="Simplified Arabic" w:hAnsi="Simplified Arabic" w:cs="Simplified Arabic"/>
          <w:color w:val="000000" w:themeColor="text1"/>
          <w:sz w:val="28"/>
          <w:szCs w:val="28"/>
          <w:rtl/>
          <w:rPrChange w:id="372"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73" w:author="AUVIGHA" w:date="2025-04-18T21:17:00Z">
            <w:rPr>
              <w:rStyle w:val="eop"/>
              <w:rFonts w:hint="eastAsia"/>
              <w:color w:val="000000" w:themeColor="text1"/>
              <w:sz w:val="32"/>
              <w:szCs w:val="32"/>
              <w:rtl/>
            </w:rPr>
          </w:rPrChange>
        </w:rPr>
        <w:t>اللوجستيك</w:t>
      </w:r>
      <w:r w:rsidR="00D70A9F" w:rsidRPr="00091A3B">
        <w:rPr>
          <w:rStyle w:val="eop"/>
          <w:rFonts w:ascii="Simplified Arabic" w:hAnsi="Simplified Arabic" w:cs="Simplified Arabic"/>
          <w:color w:val="000000" w:themeColor="text1"/>
          <w:sz w:val="28"/>
          <w:szCs w:val="28"/>
          <w:rtl/>
          <w:rPrChange w:id="374"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75" w:author="AUVIGHA" w:date="2025-04-18T21:17:00Z">
            <w:rPr>
              <w:rStyle w:val="eop"/>
              <w:rFonts w:hint="eastAsia"/>
              <w:color w:val="000000" w:themeColor="text1"/>
              <w:sz w:val="32"/>
              <w:szCs w:val="32"/>
              <w:rtl/>
            </w:rPr>
          </w:rPrChange>
        </w:rPr>
        <w:t>استخدمت</w:t>
      </w:r>
      <w:r w:rsidR="00D70A9F" w:rsidRPr="00091A3B">
        <w:rPr>
          <w:rStyle w:val="eop"/>
          <w:rFonts w:ascii="Simplified Arabic" w:hAnsi="Simplified Arabic" w:cs="Simplified Arabic"/>
          <w:color w:val="000000" w:themeColor="text1"/>
          <w:sz w:val="28"/>
          <w:szCs w:val="28"/>
          <w:rtl/>
          <w:rPrChange w:id="376"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77" w:author="AUVIGHA" w:date="2025-04-18T21:17:00Z">
            <w:rPr>
              <w:rStyle w:val="eop"/>
              <w:rFonts w:hint="eastAsia"/>
              <w:color w:val="000000" w:themeColor="text1"/>
              <w:sz w:val="32"/>
              <w:szCs w:val="32"/>
              <w:rtl/>
            </w:rPr>
          </w:rPrChange>
        </w:rPr>
        <w:t>لأول</w:t>
      </w:r>
      <w:r w:rsidR="00D70A9F" w:rsidRPr="00091A3B">
        <w:rPr>
          <w:rStyle w:val="eop"/>
          <w:rFonts w:ascii="Simplified Arabic" w:hAnsi="Simplified Arabic" w:cs="Simplified Arabic"/>
          <w:color w:val="000000" w:themeColor="text1"/>
          <w:sz w:val="28"/>
          <w:szCs w:val="28"/>
          <w:rtl/>
          <w:rPrChange w:id="378"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79" w:author="AUVIGHA" w:date="2025-04-18T21:17:00Z">
            <w:rPr>
              <w:rStyle w:val="eop"/>
              <w:rFonts w:hint="eastAsia"/>
              <w:color w:val="000000" w:themeColor="text1"/>
              <w:sz w:val="32"/>
              <w:szCs w:val="32"/>
              <w:rtl/>
            </w:rPr>
          </w:rPrChange>
        </w:rPr>
        <w:t>مره</w:t>
      </w:r>
      <w:r w:rsidR="00D70A9F" w:rsidRPr="00091A3B">
        <w:rPr>
          <w:rStyle w:val="eop"/>
          <w:rFonts w:ascii="Simplified Arabic" w:hAnsi="Simplified Arabic" w:cs="Simplified Arabic"/>
          <w:color w:val="000000" w:themeColor="text1"/>
          <w:sz w:val="28"/>
          <w:szCs w:val="28"/>
          <w:rtl/>
          <w:rPrChange w:id="38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81" w:author="AUVIGHA" w:date="2025-04-18T21:17:00Z">
            <w:rPr>
              <w:rStyle w:val="eop"/>
              <w:rFonts w:hint="eastAsia"/>
              <w:color w:val="000000" w:themeColor="text1"/>
              <w:sz w:val="32"/>
              <w:szCs w:val="32"/>
              <w:rtl/>
            </w:rPr>
          </w:rPrChange>
        </w:rPr>
        <w:t>في</w:t>
      </w:r>
      <w:r w:rsidR="00D70A9F" w:rsidRPr="00091A3B">
        <w:rPr>
          <w:rStyle w:val="eop"/>
          <w:rFonts w:ascii="Simplified Arabic" w:hAnsi="Simplified Arabic" w:cs="Simplified Arabic"/>
          <w:color w:val="000000" w:themeColor="text1"/>
          <w:sz w:val="28"/>
          <w:szCs w:val="28"/>
          <w:rtl/>
          <w:rPrChange w:id="382"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83" w:author="AUVIGHA" w:date="2025-04-18T21:17:00Z">
            <w:rPr>
              <w:rStyle w:val="eop"/>
              <w:rFonts w:hint="eastAsia"/>
              <w:color w:val="000000" w:themeColor="text1"/>
              <w:sz w:val="32"/>
              <w:szCs w:val="32"/>
              <w:rtl/>
            </w:rPr>
          </w:rPrChange>
        </w:rPr>
        <w:t>عام</w:t>
      </w:r>
      <w:r w:rsidR="00D70A9F" w:rsidRPr="00091A3B">
        <w:rPr>
          <w:rStyle w:val="eop"/>
          <w:rFonts w:ascii="Simplified Arabic" w:hAnsi="Simplified Arabic" w:cs="Simplified Arabic"/>
          <w:color w:val="000000" w:themeColor="text1"/>
          <w:sz w:val="28"/>
          <w:szCs w:val="28"/>
          <w:rtl/>
          <w:rPrChange w:id="384" w:author="AUVIGHA" w:date="2025-04-18T21:17:00Z">
            <w:rPr>
              <w:rStyle w:val="eop"/>
              <w:color w:val="000000" w:themeColor="text1"/>
              <w:sz w:val="32"/>
              <w:szCs w:val="32"/>
              <w:rtl/>
            </w:rPr>
          </w:rPrChange>
        </w:rPr>
        <w:t xml:space="preserve"> 1014 </w:t>
      </w:r>
      <w:r w:rsidR="00D70A9F" w:rsidRPr="00091A3B">
        <w:rPr>
          <w:rStyle w:val="eop"/>
          <w:rFonts w:ascii="Simplified Arabic" w:hAnsi="Simplified Arabic" w:cs="Simplified Arabic" w:hint="eastAsia"/>
          <w:color w:val="000000" w:themeColor="text1"/>
          <w:sz w:val="28"/>
          <w:szCs w:val="28"/>
          <w:rtl/>
          <w:rPrChange w:id="385" w:author="AUVIGHA" w:date="2025-04-18T21:17:00Z">
            <w:rPr>
              <w:rStyle w:val="eop"/>
              <w:rFonts w:hint="eastAsia"/>
              <w:color w:val="000000" w:themeColor="text1"/>
              <w:sz w:val="32"/>
              <w:szCs w:val="32"/>
              <w:rtl/>
            </w:rPr>
          </w:rPrChange>
        </w:rPr>
        <w:t>للدلالة</w:t>
      </w:r>
      <w:r w:rsidR="00D70A9F" w:rsidRPr="00091A3B">
        <w:rPr>
          <w:rStyle w:val="eop"/>
          <w:rFonts w:ascii="Simplified Arabic" w:hAnsi="Simplified Arabic" w:cs="Simplified Arabic"/>
          <w:color w:val="000000" w:themeColor="text1"/>
          <w:sz w:val="28"/>
          <w:szCs w:val="28"/>
          <w:rtl/>
          <w:rPrChange w:id="386"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87" w:author="AUVIGHA" w:date="2025-04-18T21:17:00Z">
            <w:rPr>
              <w:rStyle w:val="eop"/>
              <w:rFonts w:hint="eastAsia"/>
              <w:color w:val="000000" w:themeColor="text1"/>
              <w:sz w:val="32"/>
              <w:szCs w:val="32"/>
              <w:rtl/>
            </w:rPr>
          </w:rPrChange>
        </w:rPr>
        <w:t>على</w:t>
      </w:r>
      <w:r w:rsidR="00D70A9F" w:rsidRPr="00091A3B">
        <w:rPr>
          <w:rStyle w:val="eop"/>
          <w:rFonts w:ascii="Simplified Arabic" w:hAnsi="Simplified Arabic" w:cs="Simplified Arabic"/>
          <w:color w:val="000000" w:themeColor="text1"/>
          <w:sz w:val="28"/>
          <w:szCs w:val="28"/>
          <w:rtl/>
          <w:rPrChange w:id="388"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89" w:author="AUVIGHA" w:date="2025-04-18T21:17:00Z">
            <w:rPr>
              <w:rStyle w:val="eop"/>
              <w:rFonts w:hint="eastAsia"/>
              <w:color w:val="000000" w:themeColor="text1"/>
              <w:sz w:val="32"/>
              <w:szCs w:val="32"/>
              <w:rtl/>
            </w:rPr>
          </w:rPrChange>
        </w:rPr>
        <w:t>الأمور</w:t>
      </w:r>
      <w:r w:rsidR="00D70A9F" w:rsidRPr="00091A3B">
        <w:rPr>
          <w:rStyle w:val="eop"/>
          <w:rFonts w:ascii="Simplified Arabic" w:hAnsi="Simplified Arabic" w:cs="Simplified Arabic"/>
          <w:color w:val="000000" w:themeColor="text1"/>
          <w:sz w:val="28"/>
          <w:szCs w:val="28"/>
          <w:rtl/>
          <w:rPrChange w:id="39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91" w:author="AUVIGHA" w:date="2025-04-18T21:17:00Z">
            <w:rPr>
              <w:rStyle w:val="eop"/>
              <w:rFonts w:hint="eastAsia"/>
              <w:color w:val="000000" w:themeColor="text1"/>
              <w:sz w:val="32"/>
              <w:szCs w:val="32"/>
              <w:rtl/>
            </w:rPr>
          </w:rPrChange>
        </w:rPr>
        <w:t>المتعلق</w:t>
      </w:r>
      <w:r w:rsidR="00D70A9F" w:rsidRPr="00091A3B">
        <w:rPr>
          <w:rStyle w:val="eop"/>
          <w:rFonts w:ascii="Simplified Arabic" w:hAnsi="Simplified Arabic" w:cs="Simplified Arabic"/>
          <w:color w:val="000000" w:themeColor="text1"/>
          <w:sz w:val="28"/>
          <w:szCs w:val="28"/>
          <w:rtl/>
        </w:rPr>
        <w:t xml:space="preserve">ة </w:t>
      </w:r>
      <w:r w:rsidR="00D70A9F" w:rsidRPr="00091A3B">
        <w:rPr>
          <w:rStyle w:val="eop"/>
          <w:rFonts w:ascii="Simplified Arabic" w:hAnsi="Simplified Arabic" w:cs="Simplified Arabic" w:hint="eastAsia"/>
          <w:color w:val="000000" w:themeColor="text1"/>
          <w:sz w:val="28"/>
          <w:szCs w:val="28"/>
          <w:rtl/>
          <w:rPrChange w:id="392" w:author="AUVIGHA" w:date="2025-04-18T21:17:00Z">
            <w:rPr>
              <w:rStyle w:val="eop"/>
              <w:rFonts w:hint="eastAsia"/>
              <w:color w:val="000000" w:themeColor="text1"/>
              <w:sz w:val="32"/>
              <w:szCs w:val="32"/>
              <w:rtl/>
            </w:rPr>
          </w:rPrChange>
        </w:rPr>
        <w:t>بالاستنباط</w:t>
      </w:r>
      <w:r w:rsidR="00D70A9F" w:rsidRPr="00091A3B">
        <w:rPr>
          <w:rStyle w:val="eop"/>
          <w:rFonts w:ascii="Simplified Arabic" w:hAnsi="Simplified Arabic" w:cs="Simplified Arabic"/>
          <w:color w:val="000000" w:themeColor="text1"/>
          <w:sz w:val="28"/>
          <w:szCs w:val="28"/>
          <w:rtl/>
          <w:rPrChange w:id="39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94" w:author="AUVIGHA" w:date="2025-04-18T21:17:00Z">
            <w:rPr>
              <w:rStyle w:val="eop"/>
              <w:rFonts w:hint="eastAsia"/>
              <w:color w:val="000000" w:themeColor="text1"/>
              <w:sz w:val="32"/>
              <w:szCs w:val="32"/>
              <w:rtl/>
            </w:rPr>
          </w:rPrChange>
        </w:rPr>
        <w:t>العقلي،</w:t>
      </w:r>
      <w:r w:rsidR="00D70A9F" w:rsidRPr="00091A3B">
        <w:rPr>
          <w:rStyle w:val="eop"/>
          <w:rFonts w:ascii="Simplified Arabic" w:hAnsi="Simplified Arabic" w:cs="Simplified Arabic"/>
          <w:color w:val="000000" w:themeColor="text1"/>
          <w:sz w:val="28"/>
          <w:szCs w:val="28"/>
          <w:rtl/>
          <w:rPrChange w:id="39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96" w:author="AUVIGHA" w:date="2025-04-18T21:17:00Z">
            <w:rPr>
              <w:rStyle w:val="eop"/>
              <w:rFonts w:hint="eastAsia"/>
              <w:color w:val="000000" w:themeColor="text1"/>
              <w:sz w:val="32"/>
              <w:szCs w:val="32"/>
              <w:rtl/>
            </w:rPr>
          </w:rPrChange>
        </w:rPr>
        <w:t>ثم</w:t>
      </w:r>
      <w:r w:rsidR="00D70A9F" w:rsidRPr="00091A3B">
        <w:rPr>
          <w:rStyle w:val="eop"/>
          <w:rFonts w:ascii="Simplified Arabic" w:hAnsi="Simplified Arabic" w:cs="Simplified Arabic"/>
          <w:color w:val="000000" w:themeColor="text1"/>
          <w:sz w:val="28"/>
          <w:szCs w:val="28"/>
          <w:rtl/>
          <w:rPrChange w:id="39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398" w:author="AUVIGHA" w:date="2025-04-18T21:17:00Z">
            <w:rPr>
              <w:rStyle w:val="eop"/>
              <w:rFonts w:hint="eastAsia"/>
              <w:color w:val="000000" w:themeColor="text1"/>
              <w:sz w:val="32"/>
              <w:szCs w:val="32"/>
              <w:rtl/>
            </w:rPr>
          </w:rPrChange>
        </w:rPr>
        <w:t>استخدمت</w:t>
      </w:r>
      <w:r w:rsidR="00D70A9F" w:rsidRPr="00091A3B">
        <w:rPr>
          <w:rStyle w:val="eop"/>
          <w:rFonts w:ascii="Simplified Arabic" w:hAnsi="Simplified Arabic" w:cs="Simplified Arabic"/>
          <w:color w:val="000000" w:themeColor="text1"/>
          <w:sz w:val="28"/>
          <w:szCs w:val="28"/>
          <w:rtl/>
          <w:rPrChange w:id="39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00" w:author="AUVIGHA" w:date="2025-04-18T21:17:00Z">
            <w:rPr>
              <w:rStyle w:val="eop"/>
              <w:rFonts w:hint="eastAsia"/>
              <w:color w:val="000000" w:themeColor="text1"/>
              <w:sz w:val="32"/>
              <w:szCs w:val="32"/>
              <w:rtl/>
            </w:rPr>
          </w:rPrChange>
        </w:rPr>
        <w:t>في</w:t>
      </w:r>
      <w:r w:rsidR="00D70A9F" w:rsidRPr="00091A3B">
        <w:rPr>
          <w:rStyle w:val="eop"/>
          <w:rFonts w:ascii="Simplified Arabic" w:hAnsi="Simplified Arabic" w:cs="Simplified Arabic"/>
          <w:color w:val="000000" w:themeColor="text1"/>
          <w:sz w:val="28"/>
          <w:szCs w:val="28"/>
          <w:rtl/>
          <w:rPrChange w:id="40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02" w:author="AUVIGHA" w:date="2025-04-18T21:17:00Z">
            <w:rPr>
              <w:rStyle w:val="eop"/>
              <w:rFonts w:hint="eastAsia"/>
              <w:color w:val="000000" w:themeColor="text1"/>
              <w:sz w:val="32"/>
              <w:szCs w:val="32"/>
              <w:rtl/>
            </w:rPr>
          </w:rPrChange>
        </w:rPr>
        <w:t>عام</w:t>
      </w:r>
      <w:r w:rsidR="00D70A9F" w:rsidRPr="00091A3B">
        <w:rPr>
          <w:rStyle w:val="eop"/>
          <w:rFonts w:ascii="Simplified Arabic" w:hAnsi="Simplified Arabic" w:cs="Simplified Arabic"/>
          <w:color w:val="000000" w:themeColor="text1"/>
          <w:sz w:val="28"/>
          <w:szCs w:val="28"/>
          <w:rtl/>
          <w:rPrChange w:id="403" w:author="AUVIGHA" w:date="2025-04-18T21:17:00Z">
            <w:rPr>
              <w:rStyle w:val="eop"/>
              <w:color w:val="000000" w:themeColor="text1"/>
              <w:sz w:val="32"/>
              <w:szCs w:val="32"/>
              <w:rtl/>
            </w:rPr>
          </w:rPrChange>
        </w:rPr>
        <w:t xml:space="preserve"> 1656 </w:t>
      </w:r>
      <w:r w:rsidR="00D70A9F" w:rsidRPr="00091A3B">
        <w:rPr>
          <w:rStyle w:val="eop"/>
          <w:rFonts w:ascii="Simplified Arabic" w:hAnsi="Simplified Arabic" w:cs="Simplified Arabic" w:hint="eastAsia"/>
          <w:color w:val="000000" w:themeColor="text1"/>
          <w:sz w:val="28"/>
          <w:szCs w:val="28"/>
          <w:rtl/>
          <w:rPrChange w:id="404" w:author="AUVIGHA" w:date="2025-04-18T21:17:00Z">
            <w:rPr>
              <w:rStyle w:val="eop"/>
              <w:rFonts w:hint="eastAsia"/>
              <w:color w:val="000000" w:themeColor="text1"/>
              <w:sz w:val="32"/>
              <w:szCs w:val="32"/>
              <w:rtl/>
            </w:rPr>
          </w:rPrChange>
        </w:rPr>
        <w:t>للدلالة</w:t>
      </w:r>
      <w:r w:rsidR="00D70A9F" w:rsidRPr="00091A3B">
        <w:rPr>
          <w:rStyle w:val="eop"/>
          <w:rFonts w:ascii="Simplified Arabic" w:hAnsi="Simplified Arabic" w:cs="Simplified Arabic"/>
          <w:color w:val="000000" w:themeColor="text1"/>
          <w:sz w:val="28"/>
          <w:szCs w:val="28"/>
          <w:rtl/>
          <w:rPrChange w:id="40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06" w:author="AUVIGHA" w:date="2025-04-18T21:17:00Z">
            <w:rPr>
              <w:rStyle w:val="eop"/>
              <w:rFonts w:hint="eastAsia"/>
              <w:color w:val="000000" w:themeColor="text1"/>
              <w:sz w:val="32"/>
              <w:szCs w:val="32"/>
              <w:rtl/>
            </w:rPr>
          </w:rPrChange>
        </w:rPr>
        <w:t>على</w:t>
      </w:r>
      <w:r w:rsidR="00D70A9F" w:rsidRPr="00091A3B">
        <w:rPr>
          <w:rStyle w:val="eop"/>
          <w:rFonts w:ascii="Simplified Arabic" w:hAnsi="Simplified Arabic" w:cs="Simplified Arabic"/>
          <w:color w:val="000000" w:themeColor="text1"/>
          <w:sz w:val="28"/>
          <w:szCs w:val="28"/>
          <w:rtl/>
          <w:rPrChange w:id="40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08" w:author="AUVIGHA" w:date="2025-04-18T21:17:00Z">
            <w:rPr>
              <w:rStyle w:val="eop"/>
              <w:rFonts w:hint="eastAsia"/>
              <w:color w:val="000000" w:themeColor="text1"/>
              <w:sz w:val="32"/>
              <w:szCs w:val="32"/>
              <w:rtl/>
            </w:rPr>
          </w:rPrChange>
        </w:rPr>
        <w:t>فن</w:t>
      </w:r>
      <w:r w:rsidR="00D70A9F" w:rsidRPr="00091A3B">
        <w:rPr>
          <w:rStyle w:val="eop"/>
          <w:rFonts w:ascii="Simplified Arabic" w:hAnsi="Simplified Arabic" w:cs="Simplified Arabic"/>
          <w:color w:val="000000" w:themeColor="text1"/>
          <w:sz w:val="28"/>
          <w:szCs w:val="28"/>
          <w:rtl/>
          <w:rPrChange w:id="40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10" w:author="AUVIGHA" w:date="2025-04-18T21:17:00Z">
            <w:rPr>
              <w:rStyle w:val="eop"/>
              <w:rFonts w:hint="eastAsia"/>
              <w:color w:val="000000" w:themeColor="text1"/>
              <w:sz w:val="32"/>
              <w:szCs w:val="32"/>
              <w:rtl/>
            </w:rPr>
          </w:rPrChange>
        </w:rPr>
        <w:t>العمليات</w:t>
      </w:r>
      <w:r w:rsidR="00D70A9F" w:rsidRPr="00091A3B">
        <w:rPr>
          <w:rStyle w:val="eop"/>
          <w:rFonts w:ascii="Simplified Arabic" w:hAnsi="Simplified Arabic" w:cs="Simplified Arabic"/>
          <w:color w:val="000000" w:themeColor="text1"/>
          <w:sz w:val="28"/>
          <w:szCs w:val="28"/>
          <w:rtl/>
          <w:rPrChange w:id="41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12" w:author="AUVIGHA" w:date="2025-04-18T21:17:00Z">
            <w:rPr>
              <w:rStyle w:val="eop"/>
              <w:rFonts w:hint="eastAsia"/>
              <w:color w:val="000000" w:themeColor="text1"/>
              <w:sz w:val="32"/>
              <w:szCs w:val="32"/>
              <w:rtl/>
            </w:rPr>
          </w:rPrChange>
        </w:rPr>
        <w:t>الأولية</w:t>
      </w:r>
      <w:r w:rsidR="00D70A9F" w:rsidRPr="00091A3B">
        <w:rPr>
          <w:rStyle w:val="eop"/>
          <w:rFonts w:ascii="Simplified Arabic" w:hAnsi="Simplified Arabic" w:cs="Simplified Arabic"/>
          <w:color w:val="000000" w:themeColor="text1"/>
          <w:sz w:val="28"/>
          <w:szCs w:val="28"/>
          <w:rtl/>
          <w:rPrChange w:id="41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14" w:author="AUVIGHA" w:date="2025-04-18T21:17:00Z">
            <w:rPr>
              <w:rStyle w:val="eop"/>
              <w:rFonts w:hint="eastAsia"/>
              <w:color w:val="000000" w:themeColor="text1"/>
              <w:sz w:val="32"/>
              <w:szCs w:val="32"/>
              <w:rtl/>
            </w:rPr>
          </w:rPrChange>
        </w:rPr>
        <w:t>للحسابات</w:t>
      </w:r>
      <w:r w:rsidR="00D70A9F" w:rsidRPr="00091A3B">
        <w:rPr>
          <w:rStyle w:val="eop"/>
          <w:rFonts w:ascii="Simplified Arabic" w:hAnsi="Simplified Arabic" w:cs="Simplified Arabic"/>
          <w:color w:val="000000" w:themeColor="text1"/>
          <w:sz w:val="28"/>
          <w:szCs w:val="28"/>
          <w:rtl/>
          <w:rPrChange w:id="41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16" w:author="AUVIGHA" w:date="2025-04-18T21:17:00Z">
            <w:rPr>
              <w:rStyle w:val="eop"/>
              <w:rFonts w:hint="eastAsia"/>
              <w:color w:val="000000" w:themeColor="text1"/>
              <w:sz w:val="32"/>
              <w:szCs w:val="32"/>
              <w:rtl/>
            </w:rPr>
          </w:rPrChange>
        </w:rPr>
        <w:t>الرياضية،</w:t>
      </w:r>
      <w:r w:rsidR="00D70A9F" w:rsidRPr="00091A3B">
        <w:rPr>
          <w:rStyle w:val="eop"/>
          <w:rFonts w:ascii="Simplified Arabic" w:hAnsi="Simplified Arabic" w:cs="Simplified Arabic"/>
          <w:color w:val="000000" w:themeColor="text1"/>
          <w:sz w:val="28"/>
          <w:szCs w:val="28"/>
          <w:rtl/>
          <w:rPrChange w:id="41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18" w:author="AUVIGHA" w:date="2025-04-18T21:17:00Z">
            <w:rPr>
              <w:rStyle w:val="eop"/>
              <w:rFonts w:hint="eastAsia"/>
              <w:color w:val="000000" w:themeColor="text1"/>
              <w:sz w:val="32"/>
              <w:szCs w:val="32"/>
              <w:rtl/>
            </w:rPr>
          </w:rPrChange>
        </w:rPr>
        <w:t>وقد</w:t>
      </w:r>
      <w:r w:rsidR="00D70A9F" w:rsidRPr="00091A3B">
        <w:rPr>
          <w:rStyle w:val="eop"/>
          <w:rFonts w:ascii="Simplified Arabic" w:hAnsi="Simplified Arabic" w:cs="Simplified Arabic"/>
          <w:color w:val="000000" w:themeColor="text1"/>
          <w:sz w:val="28"/>
          <w:szCs w:val="28"/>
          <w:rtl/>
          <w:rPrChange w:id="41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20" w:author="AUVIGHA" w:date="2025-04-18T21:17:00Z">
            <w:rPr>
              <w:rStyle w:val="eop"/>
              <w:rFonts w:hint="eastAsia"/>
              <w:color w:val="000000" w:themeColor="text1"/>
              <w:sz w:val="32"/>
              <w:szCs w:val="32"/>
              <w:rtl/>
            </w:rPr>
          </w:rPrChange>
        </w:rPr>
        <w:t>أخذت</w:t>
      </w:r>
      <w:r w:rsidR="00D70A9F" w:rsidRPr="00091A3B">
        <w:rPr>
          <w:rStyle w:val="eop"/>
          <w:rFonts w:ascii="Simplified Arabic" w:hAnsi="Simplified Arabic" w:cs="Simplified Arabic"/>
          <w:color w:val="000000" w:themeColor="text1"/>
          <w:sz w:val="28"/>
          <w:szCs w:val="28"/>
          <w:rtl/>
          <w:rPrChange w:id="42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22" w:author="AUVIGHA" w:date="2025-04-18T21:17:00Z">
            <w:rPr>
              <w:rStyle w:val="eop"/>
              <w:rFonts w:hint="eastAsia"/>
              <w:color w:val="000000" w:themeColor="text1"/>
              <w:sz w:val="32"/>
              <w:szCs w:val="32"/>
              <w:rtl/>
            </w:rPr>
          </w:rPrChange>
        </w:rPr>
        <w:t>هذه</w:t>
      </w:r>
      <w:r w:rsidR="00D70A9F" w:rsidRPr="00091A3B">
        <w:rPr>
          <w:rStyle w:val="eop"/>
          <w:rFonts w:ascii="Simplified Arabic" w:hAnsi="Simplified Arabic" w:cs="Simplified Arabic"/>
          <w:color w:val="000000" w:themeColor="text1"/>
          <w:sz w:val="28"/>
          <w:szCs w:val="28"/>
          <w:rtl/>
          <w:rPrChange w:id="42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24" w:author="AUVIGHA" w:date="2025-04-18T21:17:00Z">
            <w:rPr>
              <w:rStyle w:val="eop"/>
              <w:rFonts w:hint="eastAsia"/>
              <w:color w:val="000000" w:themeColor="text1"/>
              <w:sz w:val="32"/>
              <w:szCs w:val="32"/>
              <w:rtl/>
            </w:rPr>
          </w:rPrChange>
        </w:rPr>
        <w:t>العمليات</w:t>
      </w:r>
      <w:r w:rsidR="00D70A9F" w:rsidRPr="00091A3B">
        <w:rPr>
          <w:rStyle w:val="eop"/>
          <w:rFonts w:ascii="Simplified Arabic" w:hAnsi="Simplified Arabic" w:cs="Simplified Arabic"/>
          <w:color w:val="000000" w:themeColor="text1"/>
          <w:sz w:val="28"/>
          <w:szCs w:val="28"/>
          <w:rtl/>
          <w:rPrChange w:id="42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26" w:author="AUVIGHA" w:date="2025-04-18T21:17:00Z">
            <w:rPr>
              <w:rStyle w:val="eop"/>
              <w:rFonts w:hint="eastAsia"/>
              <w:color w:val="000000" w:themeColor="text1"/>
              <w:sz w:val="32"/>
              <w:szCs w:val="32"/>
              <w:rtl/>
            </w:rPr>
          </w:rPrChange>
        </w:rPr>
        <w:t>في</w:t>
      </w:r>
      <w:r w:rsidR="00D70A9F" w:rsidRPr="00091A3B">
        <w:rPr>
          <w:rStyle w:val="eop"/>
          <w:rFonts w:ascii="Simplified Arabic" w:hAnsi="Simplified Arabic" w:cs="Simplified Arabic"/>
          <w:color w:val="000000" w:themeColor="text1"/>
          <w:sz w:val="28"/>
          <w:szCs w:val="28"/>
          <w:rtl/>
          <w:rPrChange w:id="42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28" w:author="AUVIGHA" w:date="2025-04-18T21:17:00Z">
            <w:rPr>
              <w:rStyle w:val="eop"/>
              <w:rFonts w:hint="eastAsia"/>
              <w:color w:val="000000" w:themeColor="text1"/>
              <w:sz w:val="32"/>
              <w:szCs w:val="32"/>
              <w:rtl/>
            </w:rPr>
          </w:rPrChange>
        </w:rPr>
        <w:t>التطور</w:t>
      </w:r>
      <w:r w:rsidR="00D70A9F" w:rsidRPr="00091A3B">
        <w:rPr>
          <w:rStyle w:val="eop"/>
          <w:rFonts w:ascii="Simplified Arabic" w:hAnsi="Simplified Arabic" w:cs="Simplified Arabic"/>
          <w:color w:val="000000" w:themeColor="text1"/>
          <w:sz w:val="28"/>
          <w:szCs w:val="28"/>
          <w:rtl/>
          <w:rPrChange w:id="42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30" w:author="AUVIGHA" w:date="2025-04-18T21:17:00Z">
            <w:rPr>
              <w:rStyle w:val="eop"/>
              <w:rFonts w:hint="eastAsia"/>
              <w:color w:val="000000" w:themeColor="text1"/>
              <w:sz w:val="32"/>
              <w:szCs w:val="32"/>
              <w:rtl/>
            </w:rPr>
          </w:rPrChange>
        </w:rPr>
        <w:t>حتى</w:t>
      </w:r>
      <w:r w:rsidR="00D70A9F" w:rsidRPr="00091A3B">
        <w:rPr>
          <w:rStyle w:val="eop"/>
          <w:rFonts w:ascii="Simplified Arabic" w:hAnsi="Simplified Arabic" w:cs="Simplified Arabic"/>
          <w:color w:val="000000" w:themeColor="text1"/>
          <w:sz w:val="28"/>
          <w:szCs w:val="28"/>
          <w:rtl/>
          <w:rPrChange w:id="43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32" w:author="AUVIGHA" w:date="2025-04-18T21:17:00Z">
            <w:rPr>
              <w:rStyle w:val="eop"/>
              <w:rFonts w:hint="eastAsia"/>
              <w:color w:val="000000" w:themeColor="text1"/>
              <w:sz w:val="32"/>
              <w:szCs w:val="32"/>
              <w:rtl/>
            </w:rPr>
          </w:rPrChange>
        </w:rPr>
        <w:t>عام</w:t>
      </w:r>
      <w:r w:rsidR="00D70A9F" w:rsidRPr="00091A3B">
        <w:rPr>
          <w:rStyle w:val="eop"/>
          <w:rFonts w:ascii="Simplified Arabic" w:hAnsi="Simplified Arabic" w:cs="Simplified Arabic"/>
          <w:color w:val="000000" w:themeColor="text1"/>
          <w:sz w:val="28"/>
          <w:szCs w:val="28"/>
          <w:rtl/>
          <w:rPrChange w:id="433" w:author="AUVIGHA" w:date="2025-04-18T21:17:00Z">
            <w:rPr>
              <w:rStyle w:val="eop"/>
              <w:color w:val="000000" w:themeColor="text1"/>
              <w:sz w:val="32"/>
              <w:szCs w:val="32"/>
              <w:rtl/>
            </w:rPr>
          </w:rPrChange>
        </w:rPr>
        <w:t xml:space="preserve"> 1727 </w:t>
      </w:r>
      <w:r w:rsidR="00D70A9F" w:rsidRPr="00091A3B">
        <w:rPr>
          <w:rStyle w:val="eop"/>
          <w:rFonts w:ascii="Simplified Arabic" w:hAnsi="Simplified Arabic" w:cs="Simplified Arabic" w:hint="eastAsia"/>
          <w:color w:val="000000" w:themeColor="text1"/>
          <w:sz w:val="28"/>
          <w:szCs w:val="28"/>
          <w:rtl/>
          <w:rPrChange w:id="434" w:author="AUVIGHA" w:date="2025-04-18T21:17:00Z">
            <w:rPr>
              <w:rStyle w:val="eop"/>
              <w:rFonts w:hint="eastAsia"/>
              <w:color w:val="000000" w:themeColor="text1"/>
              <w:sz w:val="32"/>
              <w:szCs w:val="32"/>
              <w:rtl/>
            </w:rPr>
          </w:rPrChange>
        </w:rPr>
        <w:t>حيث</w:t>
      </w:r>
      <w:r w:rsidR="00D70A9F" w:rsidRPr="00091A3B">
        <w:rPr>
          <w:rStyle w:val="eop"/>
          <w:rFonts w:ascii="Simplified Arabic" w:hAnsi="Simplified Arabic" w:cs="Simplified Arabic"/>
          <w:color w:val="000000" w:themeColor="text1"/>
          <w:sz w:val="28"/>
          <w:szCs w:val="28"/>
          <w:rtl/>
          <w:rPrChange w:id="43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36" w:author="AUVIGHA" w:date="2025-04-18T21:17:00Z">
            <w:rPr>
              <w:rStyle w:val="eop"/>
              <w:rFonts w:hint="eastAsia"/>
              <w:color w:val="000000" w:themeColor="text1"/>
              <w:sz w:val="32"/>
              <w:szCs w:val="32"/>
              <w:rtl/>
            </w:rPr>
          </w:rPrChange>
        </w:rPr>
        <w:t>شملت</w:t>
      </w:r>
      <w:r w:rsidR="00D70A9F" w:rsidRPr="00091A3B">
        <w:rPr>
          <w:rStyle w:val="eop"/>
          <w:rFonts w:ascii="Simplified Arabic" w:hAnsi="Simplified Arabic" w:cs="Simplified Arabic"/>
          <w:color w:val="000000" w:themeColor="text1"/>
          <w:sz w:val="28"/>
          <w:szCs w:val="28"/>
          <w:rtl/>
          <w:rPrChange w:id="43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38" w:author="AUVIGHA" w:date="2025-04-18T21:17:00Z">
            <w:rPr>
              <w:rStyle w:val="eop"/>
              <w:rFonts w:hint="eastAsia"/>
              <w:color w:val="000000" w:themeColor="text1"/>
              <w:sz w:val="32"/>
              <w:szCs w:val="32"/>
              <w:rtl/>
            </w:rPr>
          </w:rPrChange>
        </w:rPr>
        <w:t>اللوغاريتمات</w:t>
      </w:r>
      <w:r w:rsidR="00D70A9F" w:rsidRPr="00091A3B">
        <w:rPr>
          <w:rStyle w:val="eop"/>
          <w:rFonts w:ascii="Simplified Arabic" w:hAnsi="Simplified Arabic" w:cs="Simplified Arabic"/>
          <w:color w:val="000000" w:themeColor="text1"/>
          <w:sz w:val="28"/>
          <w:szCs w:val="28"/>
          <w:rtl/>
          <w:rPrChange w:id="43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40" w:author="AUVIGHA" w:date="2025-04-18T21:17:00Z">
            <w:rPr>
              <w:rStyle w:val="eop"/>
              <w:rFonts w:hint="eastAsia"/>
              <w:color w:val="000000" w:themeColor="text1"/>
              <w:sz w:val="32"/>
              <w:szCs w:val="32"/>
              <w:rtl/>
            </w:rPr>
          </w:rPrChange>
        </w:rPr>
        <w:t>المنحنيات</w:t>
      </w:r>
      <w:r w:rsidR="00D70A9F" w:rsidRPr="00091A3B">
        <w:rPr>
          <w:rStyle w:val="eop"/>
          <w:rFonts w:ascii="Simplified Arabic" w:hAnsi="Simplified Arabic" w:cs="Simplified Arabic"/>
          <w:color w:val="000000" w:themeColor="text1"/>
          <w:sz w:val="28"/>
          <w:szCs w:val="28"/>
          <w:rtl/>
          <w:rPrChange w:id="44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42" w:author="AUVIGHA" w:date="2025-04-18T21:17:00Z">
            <w:rPr>
              <w:rStyle w:val="eop"/>
              <w:rFonts w:hint="eastAsia"/>
              <w:color w:val="000000" w:themeColor="text1"/>
              <w:sz w:val="32"/>
              <w:szCs w:val="32"/>
              <w:rtl/>
            </w:rPr>
          </w:rPrChange>
        </w:rPr>
        <w:t>الحسابات</w:t>
      </w:r>
      <w:r w:rsidR="00D70A9F" w:rsidRPr="00091A3B">
        <w:rPr>
          <w:rStyle w:val="eop"/>
          <w:rFonts w:ascii="Simplified Arabic" w:hAnsi="Simplified Arabic" w:cs="Simplified Arabic"/>
          <w:color w:val="000000" w:themeColor="text1"/>
          <w:sz w:val="28"/>
          <w:szCs w:val="28"/>
          <w:rtl/>
          <w:rPrChange w:id="44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44" w:author="AUVIGHA" w:date="2025-04-18T21:17:00Z">
            <w:rPr>
              <w:rStyle w:val="eop"/>
              <w:rFonts w:hint="eastAsia"/>
              <w:color w:val="000000" w:themeColor="text1"/>
              <w:sz w:val="32"/>
              <w:szCs w:val="32"/>
              <w:rtl/>
            </w:rPr>
          </w:rPrChange>
        </w:rPr>
        <w:t>الفلكية،</w:t>
      </w:r>
      <w:r w:rsidR="00D70A9F" w:rsidRPr="00091A3B">
        <w:rPr>
          <w:rStyle w:val="eop"/>
          <w:rFonts w:ascii="Simplified Arabic" w:hAnsi="Simplified Arabic" w:cs="Simplified Arabic"/>
          <w:color w:val="000000" w:themeColor="text1"/>
          <w:sz w:val="28"/>
          <w:szCs w:val="28"/>
          <w:rtl/>
          <w:rPrChange w:id="44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46" w:author="AUVIGHA" w:date="2025-04-18T21:17:00Z">
            <w:rPr>
              <w:rStyle w:val="eop"/>
              <w:rFonts w:hint="eastAsia"/>
              <w:color w:val="000000" w:themeColor="text1"/>
              <w:sz w:val="32"/>
              <w:szCs w:val="32"/>
              <w:rtl/>
            </w:rPr>
          </w:rPrChange>
        </w:rPr>
        <w:t>المعادلات</w:t>
      </w:r>
      <w:r w:rsidR="00D70A9F" w:rsidRPr="00091A3B">
        <w:rPr>
          <w:rStyle w:val="eop"/>
          <w:rFonts w:ascii="Simplified Arabic" w:hAnsi="Simplified Arabic" w:cs="Simplified Arabic"/>
          <w:color w:val="000000" w:themeColor="text1"/>
          <w:sz w:val="28"/>
          <w:szCs w:val="28"/>
          <w:rtl/>
          <w:rPrChange w:id="44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48" w:author="AUVIGHA" w:date="2025-04-18T21:17:00Z">
            <w:rPr>
              <w:rStyle w:val="eop"/>
              <w:rFonts w:hint="eastAsia"/>
              <w:color w:val="000000" w:themeColor="text1"/>
              <w:sz w:val="32"/>
              <w:szCs w:val="32"/>
              <w:rtl/>
            </w:rPr>
          </w:rPrChange>
        </w:rPr>
        <w:t>والكسور</w:t>
      </w:r>
      <w:r w:rsidR="00D70A9F" w:rsidRPr="00091A3B">
        <w:rPr>
          <w:rStyle w:val="eop"/>
          <w:rFonts w:ascii="Simplified Arabic" w:hAnsi="Simplified Arabic" w:cs="Simplified Arabic"/>
          <w:color w:val="000000" w:themeColor="text1"/>
          <w:sz w:val="28"/>
          <w:szCs w:val="28"/>
          <w:rtl/>
          <w:rPrChange w:id="449" w:author="AUVIGHA" w:date="2025-04-18T21:17:00Z">
            <w:rPr>
              <w:rStyle w:val="eop"/>
              <w:color w:val="000000" w:themeColor="text1"/>
              <w:sz w:val="32"/>
              <w:szCs w:val="32"/>
              <w:rtl/>
            </w:rPr>
          </w:rPrChange>
        </w:rPr>
        <w:t xml:space="preserve">. </w:t>
      </w:r>
      <w:del w:id="450" w:author="AUVIGHA" w:date="2025-04-13T23:20:00Z">
        <w:r w:rsidR="00D70A9F" w:rsidRPr="00091A3B" w:rsidDel="00B92A95">
          <w:rPr>
            <w:rStyle w:val="eop"/>
            <w:rFonts w:ascii="Simplified Arabic" w:hAnsi="Simplified Arabic" w:cs="Simplified Arabic"/>
            <w:color w:val="000000" w:themeColor="text1"/>
            <w:sz w:val="28"/>
            <w:szCs w:val="28"/>
            <w:rtl/>
            <w:rPrChange w:id="451" w:author="AUVIGHA" w:date="2025-04-18T21:17:00Z">
              <w:rPr>
                <w:rStyle w:val="eop"/>
                <w:color w:val="000000" w:themeColor="text1"/>
                <w:sz w:val="32"/>
                <w:szCs w:val="32"/>
                <w:rtl/>
              </w:rPr>
            </w:rPrChange>
          </w:rPr>
          <w:delText xml:space="preserve">(3) </w:delText>
        </w:r>
      </w:del>
      <w:r w:rsidR="00D70A9F" w:rsidRPr="00091A3B">
        <w:rPr>
          <w:rStyle w:val="eop"/>
          <w:rFonts w:ascii="Simplified Arabic" w:hAnsi="Simplified Arabic" w:cs="Simplified Arabic" w:hint="eastAsia"/>
          <w:color w:val="000000" w:themeColor="text1"/>
          <w:sz w:val="28"/>
          <w:szCs w:val="28"/>
          <w:rtl/>
          <w:rPrChange w:id="452" w:author="AUVIGHA" w:date="2025-04-18T21:17:00Z">
            <w:rPr>
              <w:rStyle w:val="eop"/>
              <w:rFonts w:hint="eastAsia"/>
              <w:color w:val="000000" w:themeColor="text1"/>
              <w:sz w:val="32"/>
              <w:szCs w:val="32"/>
              <w:rtl/>
            </w:rPr>
          </w:rPrChange>
        </w:rPr>
        <w:t>كما</w:t>
      </w:r>
      <w:r w:rsidR="00D70A9F" w:rsidRPr="00091A3B">
        <w:rPr>
          <w:rStyle w:val="eop"/>
          <w:rFonts w:ascii="Simplified Arabic" w:hAnsi="Simplified Arabic" w:cs="Simplified Arabic"/>
          <w:color w:val="000000" w:themeColor="text1"/>
          <w:sz w:val="28"/>
          <w:szCs w:val="28"/>
          <w:rtl/>
          <w:rPrChange w:id="45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54" w:author="AUVIGHA" w:date="2025-04-18T21:17:00Z">
            <w:rPr>
              <w:rStyle w:val="eop"/>
              <w:rFonts w:hint="eastAsia"/>
              <w:color w:val="000000" w:themeColor="text1"/>
              <w:sz w:val="32"/>
              <w:szCs w:val="32"/>
              <w:rtl/>
            </w:rPr>
          </w:rPrChange>
        </w:rPr>
        <w:t>نجد</w:t>
      </w:r>
      <w:r w:rsidR="00D70A9F" w:rsidRPr="00091A3B">
        <w:rPr>
          <w:rStyle w:val="eop"/>
          <w:rFonts w:ascii="Simplified Arabic" w:hAnsi="Simplified Arabic" w:cs="Simplified Arabic"/>
          <w:color w:val="000000" w:themeColor="text1"/>
          <w:sz w:val="28"/>
          <w:szCs w:val="28"/>
          <w:rtl/>
          <w:rPrChange w:id="45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56" w:author="AUVIGHA" w:date="2025-04-18T21:17:00Z">
            <w:rPr>
              <w:rStyle w:val="eop"/>
              <w:rFonts w:hint="eastAsia"/>
              <w:color w:val="000000" w:themeColor="text1"/>
              <w:sz w:val="32"/>
              <w:szCs w:val="32"/>
              <w:rtl/>
            </w:rPr>
          </w:rPrChange>
        </w:rPr>
        <w:t>في</w:t>
      </w:r>
      <w:r w:rsidR="00D70A9F" w:rsidRPr="00091A3B">
        <w:rPr>
          <w:rStyle w:val="eop"/>
          <w:rFonts w:ascii="Simplified Arabic" w:hAnsi="Simplified Arabic" w:cs="Simplified Arabic"/>
          <w:color w:val="000000" w:themeColor="text1"/>
          <w:sz w:val="28"/>
          <w:szCs w:val="28"/>
          <w:rtl/>
          <w:rPrChange w:id="45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58" w:author="AUVIGHA" w:date="2025-04-18T21:17:00Z">
            <w:rPr>
              <w:rStyle w:val="eop"/>
              <w:rFonts w:hint="eastAsia"/>
              <w:color w:val="000000" w:themeColor="text1"/>
              <w:sz w:val="32"/>
              <w:szCs w:val="32"/>
              <w:rtl/>
            </w:rPr>
          </w:rPrChange>
        </w:rPr>
        <w:t>الاقتصاد</w:t>
      </w:r>
      <w:r w:rsidR="00D70A9F" w:rsidRPr="00091A3B">
        <w:rPr>
          <w:rStyle w:val="eop"/>
          <w:rFonts w:ascii="Simplified Arabic" w:hAnsi="Simplified Arabic" w:cs="Simplified Arabic"/>
          <w:color w:val="000000" w:themeColor="text1"/>
          <w:sz w:val="28"/>
          <w:szCs w:val="28"/>
          <w:rtl/>
          <w:rPrChange w:id="459"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60" w:author="AUVIGHA" w:date="2025-04-18T21:17:00Z">
            <w:rPr>
              <w:rStyle w:val="eop"/>
              <w:rFonts w:hint="eastAsia"/>
              <w:color w:val="000000" w:themeColor="text1"/>
              <w:sz w:val="32"/>
              <w:szCs w:val="32"/>
              <w:rtl/>
            </w:rPr>
          </w:rPrChange>
        </w:rPr>
        <w:t>الرياضي</w:t>
      </w:r>
      <w:r w:rsidR="00D70A9F" w:rsidRPr="00091A3B">
        <w:rPr>
          <w:rStyle w:val="eop"/>
          <w:rFonts w:ascii="Simplified Arabic" w:hAnsi="Simplified Arabic" w:cs="Simplified Arabic"/>
          <w:color w:val="000000" w:themeColor="text1"/>
          <w:sz w:val="28"/>
          <w:szCs w:val="28"/>
          <w:rtl/>
          <w:rPrChange w:id="461"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62" w:author="AUVIGHA" w:date="2025-04-18T21:17:00Z">
            <w:rPr>
              <w:rStyle w:val="eop"/>
              <w:rFonts w:hint="eastAsia"/>
              <w:color w:val="000000" w:themeColor="text1"/>
              <w:sz w:val="32"/>
              <w:szCs w:val="32"/>
              <w:rtl/>
            </w:rPr>
          </w:rPrChange>
        </w:rPr>
        <w:t>نموذجا</w:t>
      </w:r>
      <w:r w:rsidR="00D70A9F" w:rsidRPr="00091A3B">
        <w:rPr>
          <w:rStyle w:val="eop"/>
          <w:rFonts w:ascii="Simplified Arabic" w:hAnsi="Simplified Arabic" w:cs="Simplified Arabic"/>
          <w:color w:val="000000" w:themeColor="text1"/>
          <w:sz w:val="28"/>
          <w:szCs w:val="28"/>
          <w:rtl/>
          <w:rPrChange w:id="463"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64" w:author="AUVIGHA" w:date="2025-04-18T21:17:00Z">
            <w:rPr>
              <w:rStyle w:val="eop"/>
              <w:rFonts w:hint="eastAsia"/>
              <w:color w:val="000000" w:themeColor="text1"/>
              <w:sz w:val="32"/>
              <w:szCs w:val="32"/>
              <w:rtl/>
            </w:rPr>
          </w:rPrChange>
        </w:rPr>
        <w:t>رياضيا</w:t>
      </w:r>
      <w:r w:rsidR="00D70A9F" w:rsidRPr="00091A3B">
        <w:rPr>
          <w:rStyle w:val="eop"/>
          <w:rFonts w:ascii="Simplified Arabic" w:hAnsi="Simplified Arabic" w:cs="Simplified Arabic"/>
          <w:color w:val="000000" w:themeColor="text1"/>
          <w:sz w:val="28"/>
          <w:szCs w:val="28"/>
          <w:rtl/>
          <w:rPrChange w:id="465"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66" w:author="AUVIGHA" w:date="2025-04-18T21:17:00Z">
            <w:rPr>
              <w:rStyle w:val="eop"/>
              <w:rFonts w:hint="eastAsia"/>
              <w:color w:val="000000" w:themeColor="text1"/>
              <w:sz w:val="32"/>
              <w:szCs w:val="32"/>
              <w:rtl/>
            </w:rPr>
          </w:rPrChange>
        </w:rPr>
        <w:t>يسمى</w:t>
      </w:r>
      <w:r w:rsidR="00D70A9F" w:rsidRPr="00091A3B">
        <w:rPr>
          <w:rStyle w:val="eop"/>
          <w:rFonts w:ascii="Simplified Arabic" w:hAnsi="Simplified Arabic" w:cs="Simplified Arabic"/>
          <w:color w:val="000000" w:themeColor="text1"/>
          <w:sz w:val="28"/>
          <w:szCs w:val="28"/>
          <w:rtl/>
          <w:rPrChange w:id="467"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color w:val="000000" w:themeColor="text1"/>
          <w:sz w:val="28"/>
          <w:szCs w:val="28"/>
          <w:rPrChange w:id="468" w:author="AUVIGHA" w:date="2025-04-18T21:17:00Z">
            <w:rPr>
              <w:rStyle w:val="eop"/>
              <w:color w:val="000000" w:themeColor="text1"/>
              <w:sz w:val="32"/>
              <w:szCs w:val="32"/>
            </w:rPr>
          </w:rPrChange>
        </w:rPr>
        <w:t>Logit Model</w:t>
      </w:r>
      <w:r w:rsidR="00D70A9F" w:rsidRPr="00091A3B">
        <w:rPr>
          <w:rStyle w:val="eop"/>
          <w:rFonts w:ascii="Simplified Arabic" w:hAnsi="Simplified Arabic" w:cs="Simplified Arabic" w:hint="eastAsia"/>
          <w:color w:val="000000" w:themeColor="text1"/>
          <w:sz w:val="28"/>
          <w:szCs w:val="28"/>
          <w:rtl/>
          <w:rPrChange w:id="469" w:author="AUVIGHA" w:date="2025-04-18T21:17:00Z">
            <w:rPr>
              <w:rStyle w:val="eop"/>
              <w:rFonts w:hint="eastAsia"/>
              <w:color w:val="000000" w:themeColor="text1"/>
              <w:sz w:val="32"/>
              <w:szCs w:val="32"/>
              <w:rtl/>
            </w:rPr>
          </w:rPrChange>
        </w:rPr>
        <w:t>،</w:t>
      </w:r>
      <w:r w:rsidR="00D70A9F" w:rsidRPr="00091A3B">
        <w:rPr>
          <w:rStyle w:val="eop"/>
          <w:rFonts w:ascii="Simplified Arabic" w:hAnsi="Simplified Arabic" w:cs="Simplified Arabic"/>
          <w:color w:val="000000" w:themeColor="text1"/>
          <w:sz w:val="28"/>
          <w:szCs w:val="28"/>
          <w:rtl/>
          <w:rPrChange w:id="47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71" w:author="AUVIGHA" w:date="2025-04-18T21:17:00Z">
            <w:rPr>
              <w:rStyle w:val="eop"/>
              <w:rFonts w:hint="eastAsia"/>
              <w:color w:val="000000" w:themeColor="text1"/>
              <w:sz w:val="32"/>
              <w:szCs w:val="32"/>
              <w:rtl/>
            </w:rPr>
          </w:rPrChange>
        </w:rPr>
        <w:t>ويرى</w:t>
      </w:r>
      <w:r w:rsidR="00D70A9F" w:rsidRPr="00091A3B">
        <w:rPr>
          <w:rStyle w:val="eop"/>
          <w:rFonts w:ascii="Simplified Arabic" w:hAnsi="Simplified Arabic" w:cs="Simplified Arabic"/>
          <w:color w:val="000000" w:themeColor="text1"/>
          <w:sz w:val="28"/>
          <w:szCs w:val="28"/>
          <w:rtl/>
          <w:rPrChange w:id="472"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73" w:author="AUVIGHA" w:date="2025-04-18T21:17:00Z">
            <w:rPr>
              <w:rStyle w:val="eop"/>
              <w:rFonts w:hint="eastAsia"/>
              <w:color w:val="000000" w:themeColor="text1"/>
              <w:sz w:val="32"/>
              <w:szCs w:val="32"/>
              <w:rtl/>
            </w:rPr>
          </w:rPrChange>
        </w:rPr>
        <w:t>واضعه</w:t>
      </w:r>
      <w:r w:rsidR="00D70A9F" w:rsidRPr="00091A3B">
        <w:rPr>
          <w:rStyle w:val="eop"/>
          <w:rFonts w:ascii="Simplified Arabic" w:hAnsi="Simplified Arabic" w:cs="Simplified Arabic"/>
          <w:color w:val="000000" w:themeColor="text1"/>
          <w:sz w:val="28"/>
          <w:szCs w:val="28"/>
          <w:rtl/>
          <w:rPrChange w:id="474"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75" w:author="AUVIGHA" w:date="2025-04-18T21:17:00Z">
            <w:rPr>
              <w:rStyle w:val="eop"/>
              <w:rFonts w:hint="eastAsia"/>
              <w:color w:val="000000" w:themeColor="text1"/>
              <w:sz w:val="32"/>
              <w:szCs w:val="32"/>
              <w:rtl/>
            </w:rPr>
          </w:rPrChange>
        </w:rPr>
        <w:t>أن</w:t>
      </w:r>
      <w:r w:rsidR="00D70A9F" w:rsidRPr="00091A3B">
        <w:rPr>
          <w:rStyle w:val="eop"/>
          <w:rFonts w:ascii="Simplified Arabic" w:hAnsi="Simplified Arabic" w:cs="Simplified Arabic"/>
          <w:color w:val="000000" w:themeColor="text1"/>
          <w:sz w:val="28"/>
          <w:szCs w:val="28"/>
          <w:rtl/>
          <w:rPrChange w:id="476"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77" w:author="AUVIGHA" w:date="2025-04-18T21:17:00Z">
            <w:rPr>
              <w:rStyle w:val="eop"/>
              <w:rFonts w:hint="eastAsia"/>
              <w:color w:val="000000" w:themeColor="text1"/>
              <w:sz w:val="32"/>
              <w:szCs w:val="32"/>
              <w:rtl/>
            </w:rPr>
          </w:rPrChange>
        </w:rPr>
        <w:t>اسم</w:t>
      </w:r>
      <w:r w:rsidR="00D70A9F" w:rsidRPr="00091A3B">
        <w:rPr>
          <w:rStyle w:val="eop"/>
          <w:rFonts w:ascii="Simplified Arabic" w:hAnsi="Simplified Arabic" w:cs="Simplified Arabic"/>
          <w:color w:val="000000" w:themeColor="text1"/>
          <w:sz w:val="28"/>
          <w:szCs w:val="28"/>
          <w:rtl/>
          <w:rPrChange w:id="478"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79" w:author="AUVIGHA" w:date="2025-04-18T21:17:00Z">
            <w:rPr>
              <w:rStyle w:val="eop"/>
              <w:rFonts w:hint="eastAsia"/>
              <w:color w:val="000000" w:themeColor="text1"/>
              <w:sz w:val="32"/>
              <w:szCs w:val="32"/>
              <w:rtl/>
            </w:rPr>
          </w:rPrChange>
        </w:rPr>
        <w:t>هذه</w:t>
      </w:r>
      <w:r w:rsidR="00D70A9F" w:rsidRPr="00091A3B">
        <w:rPr>
          <w:rStyle w:val="eop"/>
          <w:rFonts w:ascii="Simplified Arabic" w:hAnsi="Simplified Arabic" w:cs="Simplified Arabic"/>
          <w:color w:val="000000" w:themeColor="text1"/>
          <w:sz w:val="28"/>
          <w:szCs w:val="28"/>
          <w:rtl/>
          <w:rPrChange w:id="48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81" w:author="AUVIGHA" w:date="2025-04-18T21:17:00Z">
            <w:rPr>
              <w:rStyle w:val="eop"/>
              <w:rFonts w:hint="eastAsia"/>
              <w:color w:val="000000" w:themeColor="text1"/>
              <w:sz w:val="32"/>
              <w:szCs w:val="32"/>
              <w:rtl/>
            </w:rPr>
          </w:rPrChange>
        </w:rPr>
        <w:t>المعادلة</w:t>
      </w:r>
      <w:r w:rsidR="00D70A9F" w:rsidRPr="00091A3B">
        <w:rPr>
          <w:rStyle w:val="eop"/>
          <w:rFonts w:ascii="Simplified Arabic" w:hAnsi="Simplified Arabic" w:cs="Simplified Arabic"/>
          <w:color w:val="000000" w:themeColor="text1"/>
          <w:sz w:val="28"/>
          <w:szCs w:val="28"/>
          <w:rtl/>
          <w:rPrChange w:id="482"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83" w:author="AUVIGHA" w:date="2025-04-18T21:17:00Z">
            <w:rPr>
              <w:rStyle w:val="eop"/>
              <w:rFonts w:hint="eastAsia"/>
              <w:color w:val="000000" w:themeColor="text1"/>
              <w:sz w:val="32"/>
              <w:szCs w:val="32"/>
              <w:rtl/>
            </w:rPr>
          </w:rPrChange>
        </w:rPr>
        <w:t>وهو</w:t>
      </w:r>
      <w:r w:rsidR="00D70A9F" w:rsidRPr="00091A3B">
        <w:rPr>
          <w:rStyle w:val="eop"/>
          <w:rFonts w:ascii="Simplified Arabic" w:hAnsi="Simplified Arabic" w:cs="Simplified Arabic"/>
          <w:color w:val="000000" w:themeColor="text1"/>
          <w:sz w:val="28"/>
          <w:szCs w:val="28"/>
          <w:rtl/>
          <w:rPrChange w:id="484"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color w:val="000000" w:themeColor="text1"/>
          <w:sz w:val="28"/>
          <w:szCs w:val="28"/>
          <w:rPrChange w:id="485" w:author="AUVIGHA" w:date="2025-04-18T21:17:00Z">
            <w:rPr>
              <w:rStyle w:val="eop"/>
              <w:color w:val="000000" w:themeColor="text1"/>
              <w:sz w:val="32"/>
              <w:szCs w:val="32"/>
            </w:rPr>
          </w:rPrChange>
        </w:rPr>
        <w:t>Logit</w:t>
      </w:r>
      <w:r w:rsidR="00D70A9F" w:rsidRPr="00091A3B">
        <w:rPr>
          <w:rStyle w:val="eop"/>
          <w:rFonts w:ascii="Simplified Arabic" w:hAnsi="Simplified Arabic" w:cs="Simplified Arabic"/>
          <w:color w:val="000000" w:themeColor="text1"/>
          <w:sz w:val="28"/>
          <w:szCs w:val="28"/>
          <w:rtl/>
          <w:rPrChange w:id="486"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87" w:author="AUVIGHA" w:date="2025-04-18T21:17:00Z">
            <w:rPr>
              <w:rStyle w:val="eop"/>
              <w:rFonts w:hint="eastAsia"/>
              <w:color w:val="000000" w:themeColor="text1"/>
              <w:sz w:val="32"/>
              <w:szCs w:val="32"/>
              <w:rtl/>
            </w:rPr>
          </w:rPrChange>
        </w:rPr>
        <w:t>مستمد</w:t>
      </w:r>
      <w:r w:rsidR="00D70A9F" w:rsidRPr="00091A3B">
        <w:rPr>
          <w:rStyle w:val="eop"/>
          <w:rFonts w:ascii="Simplified Arabic" w:hAnsi="Simplified Arabic" w:cs="Simplified Arabic"/>
          <w:color w:val="000000" w:themeColor="text1"/>
          <w:sz w:val="28"/>
          <w:szCs w:val="28"/>
          <w:rtl/>
          <w:rPrChange w:id="488"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89" w:author="AUVIGHA" w:date="2025-04-18T21:17:00Z">
            <w:rPr>
              <w:rStyle w:val="eop"/>
              <w:rFonts w:hint="eastAsia"/>
              <w:color w:val="000000" w:themeColor="text1"/>
              <w:sz w:val="32"/>
              <w:szCs w:val="32"/>
              <w:rtl/>
            </w:rPr>
          </w:rPrChange>
        </w:rPr>
        <w:t>من</w:t>
      </w:r>
      <w:r w:rsidR="00D70A9F" w:rsidRPr="00091A3B">
        <w:rPr>
          <w:rStyle w:val="eop"/>
          <w:rFonts w:ascii="Simplified Arabic" w:hAnsi="Simplified Arabic" w:cs="Simplified Arabic"/>
          <w:color w:val="000000" w:themeColor="text1"/>
          <w:sz w:val="28"/>
          <w:szCs w:val="28"/>
          <w:rtl/>
          <w:rPrChange w:id="490"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hint="eastAsia"/>
          <w:color w:val="000000" w:themeColor="text1"/>
          <w:sz w:val="28"/>
          <w:szCs w:val="28"/>
          <w:rtl/>
          <w:rPrChange w:id="491" w:author="AUVIGHA" w:date="2025-04-18T21:17:00Z">
            <w:rPr>
              <w:rStyle w:val="eop"/>
              <w:rFonts w:hint="eastAsia"/>
              <w:color w:val="000000" w:themeColor="text1"/>
              <w:sz w:val="32"/>
              <w:szCs w:val="32"/>
              <w:rtl/>
            </w:rPr>
          </w:rPrChange>
        </w:rPr>
        <w:t>كلمة</w:t>
      </w:r>
      <w:r w:rsidR="00D70A9F" w:rsidRPr="00091A3B">
        <w:rPr>
          <w:rStyle w:val="eop"/>
          <w:rFonts w:ascii="Simplified Arabic" w:hAnsi="Simplified Arabic" w:cs="Simplified Arabic"/>
          <w:color w:val="000000" w:themeColor="text1"/>
          <w:sz w:val="28"/>
          <w:szCs w:val="28"/>
          <w:rtl/>
          <w:rPrChange w:id="492" w:author="AUVIGHA" w:date="2025-04-18T21:17:00Z">
            <w:rPr>
              <w:rStyle w:val="eop"/>
              <w:color w:val="000000" w:themeColor="text1"/>
              <w:sz w:val="32"/>
              <w:szCs w:val="32"/>
              <w:rtl/>
            </w:rPr>
          </w:rPrChange>
        </w:rPr>
        <w:t xml:space="preserve"> </w:t>
      </w:r>
      <w:r w:rsidR="00D70A9F" w:rsidRPr="00091A3B">
        <w:rPr>
          <w:rStyle w:val="eop"/>
          <w:rFonts w:ascii="Simplified Arabic" w:hAnsi="Simplified Arabic" w:cs="Simplified Arabic"/>
          <w:color w:val="000000" w:themeColor="text1"/>
          <w:sz w:val="28"/>
          <w:szCs w:val="28"/>
          <w:rPrChange w:id="493" w:author="AUVIGHA" w:date="2025-04-18T21:17:00Z">
            <w:rPr>
              <w:rStyle w:val="eop"/>
              <w:color w:val="000000" w:themeColor="text1"/>
              <w:sz w:val="32"/>
              <w:szCs w:val="32"/>
            </w:rPr>
          </w:rPrChange>
        </w:rPr>
        <w:t>Logistics</w:t>
      </w:r>
      <w:r w:rsidR="00D70A9F" w:rsidRPr="00091A3B">
        <w:rPr>
          <w:rStyle w:val="eop"/>
          <w:rFonts w:ascii="Simplified Arabic" w:hAnsi="Simplified Arabic" w:cs="Simplified Arabic"/>
          <w:color w:val="000000" w:themeColor="text1"/>
          <w:sz w:val="28"/>
          <w:szCs w:val="28"/>
          <w:rtl/>
          <w:rPrChange w:id="494" w:author="AUVIGHA" w:date="2025-04-18T21:17:00Z">
            <w:rPr>
              <w:rStyle w:val="eop"/>
              <w:color w:val="000000" w:themeColor="text1"/>
              <w:sz w:val="32"/>
              <w:szCs w:val="32"/>
              <w:rtl/>
            </w:rPr>
          </w:rPrChange>
        </w:rPr>
        <w:t>.</w:t>
      </w:r>
      <w:ins w:id="495" w:author="AUVIGHA" w:date="2025-04-13T23:47:00Z">
        <w:r w:rsidR="00D70A9F" w:rsidRPr="00091A3B">
          <w:rPr>
            <w:rStyle w:val="Appelnotedebasdep"/>
            <w:rFonts w:ascii="Simplified Arabic" w:hAnsi="Simplified Arabic" w:cs="Simplified Arabic"/>
            <w:color w:val="000000" w:themeColor="text1"/>
            <w:sz w:val="28"/>
            <w:szCs w:val="28"/>
            <w:rtl/>
            <w:rPrChange w:id="496" w:author="AUVIGHA" w:date="2025-04-18T21:17:00Z">
              <w:rPr>
                <w:rStyle w:val="Appelnotedebasdep"/>
                <w:color w:val="000000" w:themeColor="text1"/>
                <w:sz w:val="32"/>
                <w:szCs w:val="32"/>
                <w:rtl/>
              </w:rPr>
            </w:rPrChange>
          </w:rPr>
          <w:footnoteReference w:id="2"/>
        </w:r>
      </w:ins>
    </w:p>
    <w:p w:rsidR="00D70A9F" w:rsidRPr="00091A3B" w:rsidRDefault="00D70A9F">
      <w:pPr>
        <w:pStyle w:val="paragraph"/>
        <w:bidi/>
        <w:spacing w:line="360" w:lineRule="auto"/>
        <w:jc w:val="both"/>
        <w:textAlignment w:val="baseline"/>
        <w:rPr>
          <w:rStyle w:val="eop"/>
          <w:rFonts w:ascii="Simplified Arabic" w:hAnsi="Simplified Arabic" w:cs="Simplified Arabic"/>
          <w:color w:val="000000" w:themeColor="text1"/>
          <w:sz w:val="28"/>
          <w:szCs w:val="28"/>
          <w:rtl/>
          <w:lang w:bidi="ar-DZ"/>
          <w:rPrChange w:id="528" w:author="AUVIGHA" w:date="2025-04-18T21:17:00Z">
            <w:rPr>
              <w:rStyle w:val="eop"/>
              <w:rFonts w:asciiTheme="minorHAnsi" w:eastAsiaTheme="minorHAnsi" w:hAnsiTheme="minorHAnsi" w:cstheme="minorBidi"/>
              <w:color w:val="000000" w:themeColor="text1"/>
              <w:sz w:val="32"/>
              <w:szCs w:val="32"/>
              <w:rtl/>
              <w:lang w:val="en-US" w:eastAsia="en-US" w:bidi="ar-DZ"/>
            </w:rPr>
          </w:rPrChange>
        </w:rPr>
        <w:pPrChange w:id="529"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530" w:author="AUVIGHA" w:date="2025-04-18T21:17:00Z">
            <w:rPr>
              <w:rStyle w:val="eop"/>
              <w:b/>
              <w:bCs/>
              <w:color w:val="000000" w:themeColor="text1"/>
              <w:sz w:val="32"/>
              <w:szCs w:val="32"/>
              <w:rtl/>
            </w:rPr>
          </w:rPrChange>
        </w:rPr>
        <w:t xml:space="preserve">2/ </w:t>
      </w:r>
      <w:r w:rsidRPr="00091A3B">
        <w:rPr>
          <w:rStyle w:val="eop"/>
          <w:rFonts w:ascii="Simplified Arabic" w:hAnsi="Simplified Arabic" w:cs="Simplified Arabic" w:hint="eastAsia"/>
          <w:b/>
          <w:bCs/>
          <w:color w:val="000000" w:themeColor="text1"/>
          <w:sz w:val="28"/>
          <w:szCs w:val="28"/>
          <w:rtl/>
          <w:rPrChange w:id="531" w:author="AUVIGHA" w:date="2025-04-18T21:17:00Z">
            <w:rPr>
              <w:rStyle w:val="eop"/>
              <w:rFonts w:hint="eastAsia"/>
              <w:b/>
              <w:bCs/>
              <w:color w:val="000000" w:themeColor="text1"/>
              <w:sz w:val="32"/>
              <w:szCs w:val="32"/>
              <w:rtl/>
            </w:rPr>
          </w:rPrChange>
        </w:rPr>
        <w:t>اللوجستيك</w:t>
      </w:r>
      <w:r w:rsidRPr="00091A3B">
        <w:rPr>
          <w:rStyle w:val="eop"/>
          <w:rFonts w:ascii="Simplified Arabic" w:hAnsi="Simplified Arabic" w:cs="Simplified Arabic"/>
          <w:b/>
          <w:bCs/>
          <w:color w:val="000000" w:themeColor="text1"/>
          <w:sz w:val="28"/>
          <w:szCs w:val="28"/>
          <w:rtl/>
          <w:rPrChange w:id="532"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533" w:author="AUVIGHA" w:date="2025-04-18T21:17:00Z">
            <w:rPr>
              <w:rStyle w:val="eop"/>
              <w:rFonts w:hint="eastAsia"/>
              <w:b/>
              <w:bCs/>
              <w:color w:val="000000" w:themeColor="text1"/>
              <w:sz w:val="32"/>
              <w:szCs w:val="32"/>
              <w:rtl/>
            </w:rPr>
          </w:rPrChange>
        </w:rPr>
        <w:t>في</w:t>
      </w:r>
      <w:r w:rsidRPr="00091A3B">
        <w:rPr>
          <w:rStyle w:val="eop"/>
          <w:rFonts w:ascii="Simplified Arabic" w:hAnsi="Simplified Arabic" w:cs="Simplified Arabic"/>
          <w:b/>
          <w:bCs/>
          <w:color w:val="000000" w:themeColor="text1"/>
          <w:sz w:val="28"/>
          <w:szCs w:val="28"/>
          <w:rtl/>
          <w:rPrChange w:id="534"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535" w:author="AUVIGHA" w:date="2025-04-18T21:17:00Z">
            <w:rPr>
              <w:rStyle w:val="eop"/>
              <w:rFonts w:hint="eastAsia"/>
              <w:b/>
              <w:bCs/>
              <w:color w:val="000000" w:themeColor="text1"/>
              <w:sz w:val="32"/>
              <w:szCs w:val="32"/>
              <w:rtl/>
            </w:rPr>
          </w:rPrChange>
        </w:rPr>
        <w:t>العلوم</w:t>
      </w:r>
      <w:r w:rsidRPr="00091A3B">
        <w:rPr>
          <w:rStyle w:val="eop"/>
          <w:rFonts w:ascii="Simplified Arabic" w:hAnsi="Simplified Arabic" w:cs="Simplified Arabic"/>
          <w:b/>
          <w:bCs/>
          <w:color w:val="000000" w:themeColor="text1"/>
          <w:sz w:val="28"/>
          <w:szCs w:val="28"/>
          <w:rtl/>
          <w:rPrChange w:id="536" w:author="AUVIGHA" w:date="2025-04-18T21:17:00Z">
            <w:rPr>
              <w:rStyle w:val="eop"/>
              <w:b/>
              <w:bCs/>
              <w:color w:val="000000" w:themeColor="text1"/>
              <w:sz w:val="32"/>
              <w:szCs w:val="32"/>
              <w:rtl/>
            </w:rPr>
          </w:rPrChange>
        </w:rPr>
        <w:t xml:space="preserve"> </w:t>
      </w:r>
      <w:r w:rsidRPr="00091A3B">
        <w:rPr>
          <w:rStyle w:val="eop"/>
          <w:rFonts w:ascii="Simplified Arabic" w:hAnsi="Simplified Arabic" w:cs="Simplified Arabic" w:hint="eastAsia"/>
          <w:b/>
          <w:bCs/>
          <w:color w:val="000000" w:themeColor="text1"/>
          <w:sz w:val="28"/>
          <w:szCs w:val="28"/>
          <w:rtl/>
          <w:rPrChange w:id="537" w:author="AUVIGHA" w:date="2025-04-18T21:17:00Z">
            <w:rPr>
              <w:rStyle w:val="eop"/>
              <w:rFonts w:hint="eastAsia"/>
              <w:b/>
              <w:bCs/>
              <w:color w:val="000000" w:themeColor="text1"/>
              <w:sz w:val="32"/>
              <w:szCs w:val="32"/>
              <w:rtl/>
            </w:rPr>
          </w:rPrChange>
        </w:rPr>
        <w:t>العسكرية</w:t>
      </w:r>
      <w:r w:rsidRPr="00091A3B">
        <w:rPr>
          <w:rStyle w:val="eop"/>
          <w:rFonts w:ascii="Simplified Arabic" w:hAnsi="Simplified Arabic" w:cs="Simplified Arabic"/>
          <w:b/>
          <w:bCs/>
          <w:color w:val="000000" w:themeColor="text1"/>
          <w:sz w:val="28"/>
          <w:szCs w:val="28"/>
          <w:rtl/>
          <w:rPrChange w:id="538" w:author="AUVIGHA" w:date="2025-04-18T21:17:00Z">
            <w:rPr>
              <w:rStyle w:val="eop"/>
              <w:b/>
              <w:bCs/>
              <w:color w:val="000000" w:themeColor="text1"/>
              <w:sz w:val="32"/>
              <w:szCs w:val="32"/>
              <w:rtl/>
            </w:rPr>
          </w:rPrChange>
        </w:rPr>
        <w:t>:</w:t>
      </w:r>
      <w:r w:rsidRPr="00091A3B">
        <w:rPr>
          <w:rStyle w:val="eop"/>
          <w:rFonts w:ascii="Simplified Arabic" w:hAnsi="Simplified Arabic" w:cs="Simplified Arabic"/>
          <w:color w:val="000000" w:themeColor="text1"/>
          <w:sz w:val="28"/>
          <w:szCs w:val="28"/>
          <w:rtl/>
          <w:rPrChange w:id="53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40" w:author="AUVIGHA" w:date="2025-04-18T21:17:00Z">
            <w:rPr>
              <w:rStyle w:val="eop"/>
              <w:rFonts w:hint="eastAsia"/>
              <w:color w:val="000000" w:themeColor="text1"/>
              <w:sz w:val="32"/>
              <w:szCs w:val="32"/>
              <w:rtl/>
            </w:rPr>
          </w:rPrChange>
        </w:rPr>
        <w:t>إن</w:t>
      </w:r>
      <w:r w:rsidRPr="00091A3B">
        <w:rPr>
          <w:rStyle w:val="eop"/>
          <w:rFonts w:ascii="Simplified Arabic" w:hAnsi="Simplified Arabic" w:cs="Simplified Arabic"/>
          <w:color w:val="000000" w:themeColor="text1"/>
          <w:sz w:val="28"/>
          <w:szCs w:val="28"/>
          <w:rtl/>
          <w:rPrChange w:id="54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42" w:author="AUVIGHA" w:date="2025-04-18T21:17:00Z">
            <w:rPr>
              <w:rStyle w:val="eop"/>
              <w:rFonts w:hint="eastAsia"/>
              <w:color w:val="000000" w:themeColor="text1"/>
              <w:sz w:val="32"/>
              <w:szCs w:val="32"/>
              <w:rtl/>
            </w:rPr>
          </w:rPrChange>
        </w:rPr>
        <w:t>الكلمة</w:t>
      </w:r>
      <w:r w:rsidRPr="00091A3B">
        <w:rPr>
          <w:rStyle w:val="eop"/>
          <w:rFonts w:ascii="Simplified Arabic" w:hAnsi="Simplified Arabic" w:cs="Simplified Arabic"/>
          <w:color w:val="000000" w:themeColor="text1"/>
          <w:sz w:val="28"/>
          <w:szCs w:val="28"/>
          <w:rtl/>
          <w:rPrChange w:id="54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44" w:author="AUVIGHA" w:date="2025-04-18T21:17:00Z">
            <w:rPr>
              <w:rStyle w:val="eop"/>
              <w:rFonts w:hint="eastAsia"/>
              <w:color w:val="000000" w:themeColor="text1"/>
              <w:sz w:val="32"/>
              <w:szCs w:val="32"/>
              <w:rtl/>
            </w:rPr>
          </w:rPrChange>
        </w:rPr>
        <w:t>اليونانية</w:t>
      </w:r>
      <w:r w:rsidRPr="00091A3B">
        <w:rPr>
          <w:rStyle w:val="eop"/>
          <w:rFonts w:ascii="Simplified Arabic" w:hAnsi="Simplified Arabic" w:cs="Simplified Arabic"/>
          <w:color w:val="000000" w:themeColor="text1"/>
          <w:sz w:val="28"/>
          <w:szCs w:val="28"/>
          <w:rtl/>
          <w:rPrChange w:id="54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color w:val="000000" w:themeColor="text1"/>
          <w:sz w:val="28"/>
          <w:szCs w:val="28"/>
          <w:rPrChange w:id="546" w:author="AUVIGHA" w:date="2025-04-18T21:17:00Z">
            <w:rPr>
              <w:rStyle w:val="eop"/>
              <w:color w:val="000000" w:themeColor="text1"/>
              <w:sz w:val="32"/>
              <w:szCs w:val="32"/>
            </w:rPr>
          </w:rPrChange>
        </w:rPr>
        <w:t>LOGISTEUO</w:t>
      </w:r>
      <w:r w:rsidRPr="00091A3B">
        <w:rPr>
          <w:rStyle w:val="eop"/>
          <w:rFonts w:ascii="Simplified Arabic" w:hAnsi="Simplified Arabic" w:cs="Simplified Arabic"/>
          <w:color w:val="000000" w:themeColor="text1"/>
          <w:sz w:val="28"/>
          <w:szCs w:val="28"/>
          <w:rtl/>
          <w:rPrChange w:id="54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48" w:author="AUVIGHA" w:date="2025-04-18T21:17:00Z">
            <w:rPr>
              <w:rStyle w:val="eop"/>
              <w:rFonts w:hint="eastAsia"/>
              <w:color w:val="000000" w:themeColor="text1"/>
              <w:sz w:val="32"/>
              <w:szCs w:val="32"/>
              <w:rtl/>
            </w:rPr>
          </w:rPrChange>
        </w:rPr>
        <w:t>تعنى</w:t>
      </w:r>
      <w:r w:rsidRPr="00091A3B">
        <w:rPr>
          <w:rStyle w:val="eop"/>
          <w:rFonts w:ascii="Simplified Arabic" w:hAnsi="Simplified Arabic" w:cs="Simplified Arabic"/>
          <w:color w:val="000000" w:themeColor="text1"/>
          <w:sz w:val="28"/>
          <w:szCs w:val="28"/>
          <w:rtl/>
          <w:rPrChange w:id="54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50" w:author="AUVIGHA" w:date="2025-04-18T21:17:00Z">
            <w:rPr>
              <w:rStyle w:val="eop"/>
              <w:rFonts w:hint="eastAsia"/>
              <w:color w:val="000000" w:themeColor="text1"/>
              <w:sz w:val="32"/>
              <w:szCs w:val="32"/>
              <w:rtl/>
            </w:rPr>
          </w:rPrChange>
        </w:rPr>
        <w:t>قبل</w:t>
      </w:r>
      <w:r w:rsidRPr="00091A3B">
        <w:rPr>
          <w:rStyle w:val="eop"/>
          <w:rFonts w:ascii="Simplified Arabic" w:hAnsi="Simplified Arabic" w:cs="Simplified Arabic"/>
          <w:color w:val="000000" w:themeColor="text1"/>
          <w:sz w:val="28"/>
          <w:szCs w:val="28"/>
          <w:rtl/>
          <w:rPrChange w:id="55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52" w:author="AUVIGHA" w:date="2025-04-18T21:17:00Z">
            <w:rPr>
              <w:rStyle w:val="eop"/>
              <w:rFonts w:hint="eastAsia"/>
              <w:color w:val="000000" w:themeColor="text1"/>
              <w:sz w:val="32"/>
              <w:szCs w:val="32"/>
              <w:rtl/>
            </w:rPr>
          </w:rPrChange>
        </w:rPr>
        <w:t>كل</w:t>
      </w:r>
      <w:r w:rsidRPr="00091A3B">
        <w:rPr>
          <w:rStyle w:val="eop"/>
          <w:rFonts w:ascii="Simplified Arabic" w:hAnsi="Simplified Arabic" w:cs="Simplified Arabic"/>
          <w:color w:val="000000" w:themeColor="text1"/>
          <w:sz w:val="28"/>
          <w:szCs w:val="28"/>
          <w:rtl/>
          <w:rPrChange w:id="55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54" w:author="AUVIGHA" w:date="2025-04-18T21:17:00Z">
            <w:rPr>
              <w:rStyle w:val="eop"/>
              <w:rFonts w:hint="eastAsia"/>
              <w:color w:val="000000" w:themeColor="text1"/>
              <w:sz w:val="32"/>
              <w:szCs w:val="32"/>
              <w:rtl/>
            </w:rPr>
          </w:rPrChange>
        </w:rPr>
        <w:t>شيء</w:t>
      </w:r>
      <w:r w:rsidRPr="00091A3B">
        <w:rPr>
          <w:rStyle w:val="eop"/>
          <w:rFonts w:ascii="Simplified Arabic" w:hAnsi="Simplified Arabic" w:cs="Simplified Arabic"/>
          <w:color w:val="000000" w:themeColor="text1"/>
          <w:sz w:val="28"/>
          <w:szCs w:val="28"/>
          <w:rtl/>
          <w:rPrChange w:id="55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56" w:author="AUVIGHA" w:date="2025-04-18T21:17:00Z">
            <w:rPr>
              <w:rStyle w:val="eop"/>
              <w:rFonts w:hint="eastAsia"/>
              <w:color w:val="000000" w:themeColor="text1"/>
              <w:sz w:val="32"/>
              <w:szCs w:val="32"/>
              <w:rtl/>
            </w:rPr>
          </w:rPrChange>
        </w:rPr>
        <w:t>أدار،</w:t>
      </w:r>
      <w:r w:rsidRPr="00091A3B">
        <w:rPr>
          <w:rStyle w:val="eop"/>
          <w:rFonts w:ascii="Simplified Arabic" w:hAnsi="Simplified Arabic" w:cs="Simplified Arabic"/>
          <w:color w:val="000000" w:themeColor="text1"/>
          <w:sz w:val="28"/>
          <w:szCs w:val="28"/>
          <w:rtl/>
          <w:rPrChange w:id="55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58" w:author="AUVIGHA" w:date="2025-04-18T21:17:00Z">
            <w:rPr>
              <w:rStyle w:val="eop"/>
              <w:rFonts w:hint="eastAsia"/>
              <w:color w:val="000000" w:themeColor="text1"/>
              <w:sz w:val="32"/>
              <w:szCs w:val="32"/>
              <w:rtl/>
            </w:rPr>
          </w:rPrChange>
        </w:rPr>
        <w:t>واستخدم</w:t>
      </w:r>
      <w:r w:rsidRPr="00091A3B">
        <w:rPr>
          <w:rStyle w:val="eop"/>
          <w:rFonts w:ascii="Simplified Arabic" w:hAnsi="Simplified Arabic" w:cs="Simplified Arabic"/>
          <w:color w:val="000000" w:themeColor="text1"/>
          <w:sz w:val="28"/>
          <w:szCs w:val="28"/>
          <w:rtl/>
          <w:rPrChange w:id="55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0" w:author="AUVIGHA" w:date="2025-04-18T21:17:00Z">
            <w:rPr>
              <w:rStyle w:val="eop"/>
              <w:rFonts w:hint="eastAsia"/>
              <w:color w:val="000000" w:themeColor="text1"/>
              <w:sz w:val="32"/>
              <w:szCs w:val="32"/>
              <w:rtl/>
            </w:rPr>
          </w:rPrChange>
        </w:rPr>
        <w:t>الجيش</w:t>
      </w:r>
      <w:r w:rsidRPr="00091A3B">
        <w:rPr>
          <w:rStyle w:val="eop"/>
          <w:rFonts w:ascii="Simplified Arabic" w:hAnsi="Simplified Arabic" w:cs="Simplified Arabic"/>
          <w:color w:val="000000" w:themeColor="text1"/>
          <w:sz w:val="28"/>
          <w:szCs w:val="28"/>
          <w:rtl/>
          <w:rPrChange w:id="56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2" w:author="AUVIGHA" w:date="2025-04-18T21:17:00Z">
            <w:rPr>
              <w:rStyle w:val="eop"/>
              <w:rFonts w:hint="eastAsia"/>
              <w:color w:val="000000" w:themeColor="text1"/>
              <w:sz w:val="32"/>
              <w:szCs w:val="32"/>
              <w:rtl/>
            </w:rPr>
          </w:rPrChange>
        </w:rPr>
        <w:t>هذا</w:t>
      </w:r>
      <w:r w:rsidRPr="00091A3B">
        <w:rPr>
          <w:rStyle w:val="eop"/>
          <w:rFonts w:ascii="Simplified Arabic" w:hAnsi="Simplified Arabic" w:cs="Simplified Arabic"/>
          <w:color w:val="000000" w:themeColor="text1"/>
          <w:sz w:val="28"/>
          <w:szCs w:val="28"/>
          <w:rtl/>
          <w:rPrChange w:id="56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4" w:author="AUVIGHA" w:date="2025-04-18T21:17:00Z">
            <w:rPr>
              <w:rStyle w:val="eop"/>
              <w:rFonts w:hint="eastAsia"/>
              <w:color w:val="000000" w:themeColor="text1"/>
              <w:sz w:val="32"/>
              <w:szCs w:val="32"/>
              <w:rtl/>
            </w:rPr>
          </w:rPrChange>
        </w:rPr>
        <w:t>المصطلح</w:t>
      </w:r>
      <w:r w:rsidRPr="00091A3B">
        <w:rPr>
          <w:rStyle w:val="eop"/>
          <w:rFonts w:ascii="Simplified Arabic" w:hAnsi="Simplified Arabic" w:cs="Simplified Arabic"/>
          <w:color w:val="000000" w:themeColor="text1"/>
          <w:sz w:val="28"/>
          <w:szCs w:val="28"/>
          <w:rtl/>
          <w:rPrChange w:id="56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6" w:author="AUVIGHA" w:date="2025-04-18T21:17:00Z">
            <w:rPr>
              <w:rStyle w:val="eop"/>
              <w:rFonts w:hint="eastAsia"/>
              <w:color w:val="000000" w:themeColor="text1"/>
              <w:sz w:val="32"/>
              <w:szCs w:val="32"/>
              <w:rtl/>
            </w:rPr>
          </w:rPrChange>
        </w:rPr>
        <w:t>تحديد</w:t>
      </w:r>
      <w:r w:rsidRPr="00091A3B">
        <w:rPr>
          <w:rStyle w:val="eop"/>
          <w:rFonts w:ascii="Simplified Arabic" w:hAnsi="Simplified Arabic" w:cs="Simplified Arabic"/>
          <w:color w:val="000000" w:themeColor="text1"/>
          <w:sz w:val="28"/>
          <w:szCs w:val="28"/>
          <w:rtl/>
          <w:rPrChange w:id="56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68" w:author="AUVIGHA" w:date="2025-04-18T21:17:00Z">
            <w:rPr>
              <w:rStyle w:val="eop"/>
              <w:rFonts w:hint="eastAsia"/>
              <w:color w:val="000000" w:themeColor="text1"/>
              <w:sz w:val="32"/>
              <w:szCs w:val="32"/>
              <w:rtl/>
            </w:rPr>
          </w:rPrChange>
        </w:rPr>
        <w:t>الأنشطة</w:t>
      </w:r>
      <w:r w:rsidRPr="00091A3B">
        <w:rPr>
          <w:rStyle w:val="eop"/>
          <w:rFonts w:ascii="Simplified Arabic" w:hAnsi="Simplified Arabic" w:cs="Simplified Arabic"/>
          <w:color w:val="000000" w:themeColor="text1"/>
          <w:sz w:val="28"/>
          <w:szCs w:val="28"/>
          <w:rtl/>
          <w:rPrChange w:id="56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70" w:author="AUVIGHA" w:date="2025-04-18T21:17:00Z">
            <w:rPr>
              <w:rStyle w:val="eop"/>
              <w:rFonts w:hint="eastAsia"/>
              <w:color w:val="000000" w:themeColor="text1"/>
              <w:sz w:val="32"/>
              <w:szCs w:val="32"/>
              <w:rtl/>
            </w:rPr>
          </w:rPrChange>
        </w:rPr>
        <w:t>التي</w:t>
      </w:r>
      <w:r w:rsidRPr="00091A3B">
        <w:rPr>
          <w:rStyle w:val="eop"/>
          <w:rFonts w:ascii="Simplified Arabic" w:hAnsi="Simplified Arabic" w:cs="Simplified Arabic"/>
          <w:color w:val="000000" w:themeColor="text1"/>
          <w:sz w:val="28"/>
          <w:szCs w:val="28"/>
          <w:rtl/>
          <w:rPrChange w:id="57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72" w:author="AUVIGHA" w:date="2025-04-18T21:17:00Z">
            <w:rPr>
              <w:rStyle w:val="eop"/>
              <w:rFonts w:hint="eastAsia"/>
              <w:color w:val="000000" w:themeColor="text1"/>
              <w:sz w:val="32"/>
              <w:szCs w:val="32"/>
              <w:rtl/>
            </w:rPr>
          </w:rPrChange>
        </w:rPr>
        <w:t>تمكن</w:t>
      </w:r>
      <w:r w:rsidRPr="00091A3B">
        <w:rPr>
          <w:rStyle w:val="eop"/>
          <w:rFonts w:ascii="Simplified Arabic" w:hAnsi="Simplified Arabic" w:cs="Simplified Arabic"/>
          <w:color w:val="000000" w:themeColor="text1"/>
          <w:sz w:val="28"/>
          <w:szCs w:val="28"/>
          <w:rtl/>
          <w:rPrChange w:id="57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74" w:author="AUVIGHA" w:date="2025-04-18T21:17:00Z">
            <w:rPr>
              <w:rStyle w:val="eop"/>
              <w:rFonts w:hint="eastAsia"/>
              <w:color w:val="000000" w:themeColor="text1"/>
              <w:sz w:val="32"/>
              <w:szCs w:val="32"/>
              <w:rtl/>
            </w:rPr>
          </w:rPrChange>
        </w:rPr>
        <w:t>من</w:t>
      </w:r>
      <w:r w:rsidRPr="00091A3B">
        <w:rPr>
          <w:rStyle w:val="eop"/>
          <w:rFonts w:ascii="Simplified Arabic" w:hAnsi="Simplified Arabic" w:cs="Simplified Arabic"/>
          <w:color w:val="000000" w:themeColor="text1"/>
          <w:sz w:val="28"/>
          <w:szCs w:val="28"/>
          <w:rtl/>
          <w:rPrChange w:id="57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76" w:author="AUVIGHA" w:date="2025-04-18T21:17:00Z">
            <w:rPr>
              <w:rStyle w:val="eop"/>
              <w:rFonts w:hint="eastAsia"/>
              <w:color w:val="000000" w:themeColor="text1"/>
              <w:sz w:val="32"/>
              <w:szCs w:val="32"/>
              <w:rtl/>
            </w:rPr>
          </w:rPrChange>
        </w:rPr>
        <w:t>الجمع</w:t>
      </w:r>
      <w:r w:rsidRPr="00091A3B">
        <w:rPr>
          <w:rStyle w:val="eop"/>
          <w:rFonts w:ascii="Simplified Arabic" w:hAnsi="Simplified Arabic" w:cs="Simplified Arabic"/>
          <w:color w:val="000000" w:themeColor="text1"/>
          <w:sz w:val="28"/>
          <w:szCs w:val="28"/>
          <w:rtl/>
          <w:rPrChange w:id="57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78" w:author="AUVIGHA" w:date="2025-04-18T21:17:00Z">
            <w:rPr>
              <w:rStyle w:val="eop"/>
              <w:rFonts w:hint="eastAsia"/>
              <w:color w:val="000000" w:themeColor="text1"/>
              <w:sz w:val="32"/>
              <w:szCs w:val="32"/>
              <w:rtl/>
            </w:rPr>
          </w:rPrChange>
        </w:rPr>
        <w:t>بين</w:t>
      </w:r>
      <w:r w:rsidRPr="00091A3B">
        <w:rPr>
          <w:rStyle w:val="eop"/>
          <w:rFonts w:ascii="Simplified Arabic" w:hAnsi="Simplified Arabic" w:cs="Simplified Arabic"/>
          <w:color w:val="000000" w:themeColor="text1"/>
          <w:sz w:val="28"/>
          <w:szCs w:val="28"/>
          <w:rtl/>
          <w:rPrChange w:id="579"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0" w:author="AUVIGHA" w:date="2025-04-18T21:17:00Z">
            <w:rPr>
              <w:rStyle w:val="eop"/>
              <w:rFonts w:hint="eastAsia"/>
              <w:color w:val="000000" w:themeColor="text1"/>
              <w:sz w:val="32"/>
              <w:szCs w:val="32"/>
              <w:rtl/>
            </w:rPr>
          </w:rPrChange>
        </w:rPr>
        <w:t>عاملين</w:t>
      </w:r>
      <w:r w:rsidRPr="00091A3B">
        <w:rPr>
          <w:rStyle w:val="eop"/>
          <w:rFonts w:ascii="Simplified Arabic" w:hAnsi="Simplified Arabic" w:cs="Simplified Arabic"/>
          <w:color w:val="000000" w:themeColor="text1"/>
          <w:sz w:val="28"/>
          <w:szCs w:val="28"/>
          <w:rtl/>
          <w:rPrChange w:id="58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2" w:author="AUVIGHA" w:date="2025-04-18T21:17:00Z">
            <w:rPr>
              <w:rStyle w:val="eop"/>
              <w:rFonts w:hint="eastAsia"/>
              <w:color w:val="000000" w:themeColor="text1"/>
              <w:sz w:val="32"/>
              <w:szCs w:val="32"/>
              <w:rtl/>
            </w:rPr>
          </w:rPrChange>
        </w:rPr>
        <w:t>أساسين</w:t>
      </w:r>
      <w:r w:rsidRPr="00091A3B">
        <w:rPr>
          <w:rStyle w:val="eop"/>
          <w:rFonts w:ascii="Simplified Arabic" w:hAnsi="Simplified Arabic" w:cs="Simplified Arabic"/>
          <w:color w:val="000000" w:themeColor="text1"/>
          <w:sz w:val="28"/>
          <w:szCs w:val="28"/>
          <w:rtl/>
          <w:rPrChange w:id="583"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4" w:author="AUVIGHA" w:date="2025-04-18T21:17:00Z">
            <w:rPr>
              <w:rStyle w:val="eop"/>
              <w:rFonts w:hint="eastAsia"/>
              <w:color w:val="000000" w:themeColor="text1"/>
              <w:sz w:val="32"/>
              <w:szCs w:val="32"/>
              <w:rtl/>
            </w:rPr>
          </w:rPrChange>
        </w:rPr>
        <w:t>في</w:t>
      </w:r>
      <w:r w:rsidRPr="00091A3B">
        <w:rPr>
          <w:rStyle w:val="eop"/>
          <w:rFonts w:ascii="Simplified Arabic" w:hAnsi="Simplified Arabic" w:cs="Simplified Arabic"/>
          <w:color w:val="000000" w:themeColor="text1"/>
          <w:sz w:val="28"/>
          <w:szCs w:val="28"/>
          <w:rtl/>
          <w:rPrChange w:id="585"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6" w:author="AUVIGHA" w:date="2025-04-18T21:17:00Z">
            <w:rPr>
              <w:rStyle w:val="eop"/>
              <w:rFonts w:hint="eastAsia"/>
              <w:color w:val="000000" w:themeColor="text1"/>
              <w:sz w:val="32"/>
              <w:szCs w:val="32"/>
              <w:rtl/>
            </w:rPr>
          </w:rPrChange>
        </w:rPr>
        <w:t>إدارة</w:t>
      </w:r>
      <w:r w:rsidRPr="00091A3B">
        <w:rPr>
          <w:rStyle w:val="eop"/>
          <w:rFonts w:ascii="Simplified Arabic" w:hAnsi="Simplified Arabic" w:cs="Simplified Arabic"/>
          <w:color w:val="000000" w:themeColor="text1"/>
          <w:sz w:val="28"/>
          <w:szCs w:val="28"/>
          <w:rtl/>
          <w:rPrChange w:id="58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588" w:author="AUVIGHA" w:date="2025-04-18T21:17:00Z">
            <w:rPr>
              <w:rStyle w:val="eop"/>
              <w:rFonts w:hint="eastAsia"/>
              <w:color w:val="000000" w:themeColor="text1"/>
              <w:sz w:val="32"/>
              <w:szCs w:val="32"/>
              <w:rtl/>
            </w:rPr>
          </w:rPrChange>
        </w:rPr>
        <w:t>التدفقات</w:t>
      </w:r>
      <w:r w:rsidRPr="00091A3B">
        <w:rPr>
          <w:rStyle w:val="eop"/>
          <w:rFonts w:ascii="Simplified Arabic" w:hAnsi="Simplified Arabic" w:cs="Simplified Arabic"/>
          <w:color w:val="000000" w:themeColor="text1"/>
          <w:sz w:val="28"/>
          <w:szCs w:val="28"/>
          <w:rPrChange w:id="589" w:author="AUVIGHA" w:date="2025-04-18T21:17:00Z">
            <w:rPr>
              <w:rStyle w:val="eop"/>
              <w:color w:val="000000" w:themeColor="text1"/>
              <w:sz w:val="32"/>
              <w:szCs w:val="32"/>
            </w:rPr>
          </w:rPrChange>
        </w:rPr>
        <w:t xml:space="preserve"> </w:t>
      </w:r>
      <w:r w:rsidRPr="00091A3B">
        <w:rPr>
          <w:rStyle w:val="eop"/>
          <w:rFonts w:ascii="Simplified Arabic" w:hAnsi="Simplified Arabic" w:cs="Simplified Arabic"/>
          <w:color w:val="000000" w:themeColor="text1"/>
          <w:sz w:val="28"/>
          <w:szCs w:val="28"/>
          <w:rtl/>
          <w:rPrChange w:id="590" w:author="AUVIGHA" w:date="2025-04-18T21:17:00Z">
            <w:rPr>
              <w:rStyle w:val="eop"/>
              <w:color w:val="000000" w:themeColor="text1"/>
              <w:sz w:val="32"/>
              <w:szCs w:val="32"/>
              <w:rtl/>
            </w:rPr>
          </w:rPrChange>
        </w:rPr>
        <w:t>هما: المكان والزمان</w:t>
      </w:r>
      <w:r w:rsidRPr="00091A3B">
        <w:rPr>
          <w:rStyle w:val="eop"/>
          <w:rFonts w:ascii="Simplified Arabic" w:hAnsi="Simplified Arabic" w:cs="Simplified Arabic"/>
          <w:color w:val="000000" w:themeColor="text1"/>
          <w:sz w:val="28"/>
          <w:szCs w:val="28"/>
          <w:rtl/>
          <w:lang w:bidi="ar-DZ"/>
          <w:rPrChange w:id="591" w:author="AUVIGHA" w:date="2025-04-18T21:17:00Z">
            <w:rPr>
              <w:rStyle w:val="eop"/>
              <w:color w:val="000000" w:themeColor="text1"/>
              <w:sz w:val="32"/>
              <w:szCs w:val="32"/>
              <w:rtl/>
              <w:lang w:bidi="ar-DZ"/>
            </w:rPr>
          </w:rPrChange>
        </w:rPr>
        <w:t>.</w:t>
      </w:r>
    </w:p>
    <w:p w:rsidR="00D76042" w:rsidRPr="00091A3B" w:rsidRDefault="00D70A9F">
      <w:pPr>
        <w:pStyle w:val="paragraph"/>
        <w:bidi/>
        <w:spacing w:line="360" w:lineRule="auto"/>
        <w:jc w:val="both"/>
        <w:textAlignment w:val="baseline"/>
        <w:rPr>
          <w:rStyle w:val="eop"/>
          <w:rFonts w:ascii="Simplified Arabic" w:hAnsi="Simplified Arabic" w:cs="Simplified Arabic"/>
          <w:color w:val="000000" w:themeColor="text1"/>
          <w:sz w:val="28"/>
          <w:szCs w:val="28"/>
          <w:lang w:bidi="ar-DZ"/>
          <w:rPrChange w:id="592" w:author="AUVIGHA" w:date="2025-04-18T21:17:00Z">
            <w:rPr>
              <w:rStyle w:val="eop"/>
              <w:color w:val="000000" w:themeColor="text1"/>
              <w:sz w:val="32"/>
              <w:szCs w:val="32"/>
              <w:lang w:bidi="ar-DZ"/>
            </w:rPr>
          </w:rPrChange>
        </w:rPr>
        <w:pPrChange w:id="593" w:author="AUVIGHA" w:date="2025-04-18T21:18: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lang w:bidi="ar-DZ"/>
          <w:rPrChange w:id="594" w:author="AUVIGHA" w:date="2025-04-18T21:17:00Z">
            <w:rPr>
              <w:rStyle w:val="eop"/>
              <w:rFonts w:hint="eastAsia"/>
              <w:color w:val="000000" w:themeColor="text1"/>
              <w:sz w:val="32"/>
              <w:szCs w:val="32"/>
              <w:rtl/>
              <w:lang w:bidi="ar-DZ"/>
            </w:rPr>
          </w:rPrChange>
        </w:rPr>
        <w:t>ففي</w:t>
      </w:r>
      <w:r w:rsidRPr="00091A3B">
        <w:rPr>
          <w:rStyle w:val="eop"/>
          <w:rFonts w:ascii="Simplified Arabic" w:hAnsi="Simplified Arabic" w:cs="Simplified Arabic"/>
          <w:color w:val="000000" w:themeColor="text1"/>
          <w:sz w:val="28"/>
          <w:szCs w:val="28"/>
          <w:rtl/>
          <w:lang w:bidi="ar-DZ"/>
          <w:rPrChange w:id="595" w:author="AUVIGHA" w:date="2025-04-18T21:17:00Z">
            <w:rPr>
              <w:rStyle w:val="eop"/>
              <w:color w:val="000000" w:themeColor="text1"/>
              <w:sz w:val="32"/>
              <w:szCs w:val="32"/>
              <w:rtl/>
              <w:lang w:bidi="ar-DZ"/>
            </w:rPr>
          </w:rPrChange>
        </w:rPr>
        <w:t xml:space="preserve"> القرن الرابع قبل الميلاد </w:t>
      </w:r>
      <w:r w:rsidRPr="00091A3B">
        <w:rPr>
          <w:rStyle w:val="eop"/>
          <w:rFonts w:ascii="Simplified Arabic" w:hAnsi="Simplified Arabic" w:cs="Simplified Arabic"/>
          <w:color w:val="000000" w:themeColor="text1"/>
          <w:sz w:val="28"/>
          <w:szCs w:val="28"/>
          <w:lang w:bidi="ar-DZ"/>
          <w:rPrChange w:id="596" w:author="AUVIGHA" w:date="2025-04-18T21:17:00Z">
            <w:rPr>
              <w:rStyle w:val="eop"/>
              <w:color w:val="000000" w:themeColor="text1"/>
              <w:sz w:val="32"/>
              <w:szCs w:val="32"/>
              <w:lang w:bidi="ar-DZ"/>
            </w:rPr>
          </w:rPrChange>
        </w:rPr>
        <w:t>H. Nikolopoulou</w:t>
      </w:r>
      <w:r w:rsidRPr="00091A3B">
        <w:rPr>
          <w:rStyle w:val="eop"/>
          <w:rFonts w:ascii="Simplified Arabic" w:hAnsi="Simplified Arabic" w:cs="Simplified Arabic"/>
          <w:color w:val="000000" w:themeColor="text1"/>
          <w:sz w:val="28"/>
          <w:szCs w:val="28"/>
          <w:rtl/>
          <w:lang w:bidi="ar-DZ"/>
          <w:rPrChange w:id="597" w:author="AUVIGHA" w:date="2025-04-18T21:17:00Z">
            <w:rPr>
              <w:rStyle w:val="eop"/>
              <w:color w:val="000000" w:themeColor="text1"/>
              <w:sz w:val="32"/>
              <w:szCs w:val="32"/>
              <w:rtl/>
              <w:lang w:bidi="ar-DZ"/>
            </w:rPr>
          </w:rPrChange>
        </w:rPr>
        <w:t xml:space="preserve"> سلط الضوء على الحاجة لاستعمال شاحنات الطعام أما الاسكندر الأكبر أمر بحرق جميع هذه العربات قبل الشروع في رحلته البحرية حول آسيا وذلك </w:t>
      </w:r>
      <w:r w:rsidRPr="00091A3B">
        <w:rPr>
          <w:rStyle w:val="eop"/>
          <w:rFonts w:ascii="Simplified Arabic" w:hAnsi="Simplified Arabic" w:cs="Simplified Arabic" w:hint="eastAsia"/>
          <w:color w:val="000000" w:themeColor="text1"/>
          <w:sz w:val="28"/>
          <w:szCs w:val="28"/>
          <w:rtl/>
          <w:lang w:bidi="ar-DZ"/>
          <w:rPrChange w:id="598" w:author="AUVIGHA" w:date="2025-04-18T21:17:00Z">
            <w:rPr>
              <w:rStyle w:val="eop"/>
              <w:rFonts w:hint="eastAsia"/>
              <w:color w:val="000000" w:themeColor="text1"/>
              <w:sz w:val="32"/>
              <w:szCs w:val="32"/>
              <w:rtl/>
              <w:lang w:bidi="ar-DZ"/>
            </w:rPr>
          </w:rPrChange>
        </w:rPr>
        <w:t>لكيلا</w:t>
      </w:r>
      <w:r w:rsidRPr="00091A3B">
        <w:rPr>
          <w:rStyle w:val="eop"/>
          <w:rFonts w:ascii="Simplified Arabic" w:hAnsi="Simplified Arabic" w:cs="Simplified Arabic"/>
          <w:color w:val="000000" w:themeColor="text1"/>
          <w:sz w:val="28"/>
          <w:szCs w:val="28"/>
          <w:rtl/>
          <w:lang w:bidi="ar-DZ"/>
          <w:rPrChange w:id="599"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00" w:author="AUVIGHA" w:date="2025-04-18T21:17:00Z">
            <w:rPr>
              <w:rStyle w:val="eop"/>
              <w:rFonts w:hint="eastAsia"/>
              <w:color w:val="000000" w:themeColor="text1"/>
              <w:sz w:val="32"/>
              <w:szCs w:val="32"/>
              <w:rtl/>
              <w:lang w:bidi="ar-DZ"/>
            </w:rPr>
          </w:rPrChange>
        </w:rPr>
        <w:t>تعيق</w:t>
      </w:r>
      <w:r w:rsidRPr="00091A3B">
        <w:rPr>
          <w:rStyle w:val="eop"/>
          <w:rFonts w:ascii="Simplified Arabic" w:hAnsi="Simplified Arabic" w:cs="Simplified Arabic"/>
          <w:color w:val="000000" w:themeColor="text1"/>
          <w:sz w:val="28"/>
          <w:szCs w:val="28"/>
          <w:rtl/>
          <w:lang w:bidi="ar-DZ"/>
          <w:rPrChange w:id="601"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02" w:author="AUVIGHA" w:date="2025-04-18T21:17:00Z">
            <w:rPr>
              <w:rStyle w:val="eop"/>
              <w:rFonts w:hint="eastAsia"/>
              <w:color w:val="000000" w:themeColor="text1"/>
              <w:sz w:val="32"/>
              <w:szCs w:val="32"/>
              <w:rtl/>
              <w:lang w:bidi="ar-DZ"/>
            </w:rPr>
          </w:rPrChange>
        </w:rPr>
        <w:t>تحركات</w:t>
      </w:r>
      <w:r w:rsidRPr="00091A3B">
        <w:rPr>
          <w:rStyle w:val="eop"/>
          <w:rFonts w:ascii="Simplified Arabic" w:hAnsi="Simplified Arabic" w:cs="Simplified Arabic"/>
          <w:color w:val="000000" w:themeColor="text1"/>
          <w:sz w:val="28"/>
          <w:szCs w:val="28"/>
          <w:rtl/>
          <w:lang w:bidi="ar-DZ"/>
          <w:rPrChange w:id="603"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04" w:author="AUVIGHA" w:date="2025-04-18T21:17:00Z">
            <w:rPr>
              <w:rStyle w:val="eop"/>
              <w:rFonts w:hint="eastAsia"/>
              <w:color w:val="000000" w:themeColor="text1"/>
              <w:sz w:val="32"/>
              <w:szCs w:val="32"/>
              <w:rtl/>
              <w:lang w:bidi="ar-DZ"/>
            </w:rPr>
          </w:rPrChange>
        </w:rPr>
        <w:t>جيشه</w:t>
      </w:r>
      <w:r w:rsidRPr="00091A3B">
        <w:rPr>
          <w:rStyle w:val="eop"/>
          <w:rFonts w:ascii="Simplified Arabic" w:hAnsi="Simplified Arabic" w:cs="Simplified Arabic"/>
          <w:color w:val="000000" w:themeColor="text1"/>
          <w:sz w:val="28"/>
          <w:szCs w:val="28"/>
          <w:rtl/>
          <w:lang w:bidi="ar-DZ"/>
          <w:rPrChange w:id="605"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06" w:author="AUVIGHA" w:date="2025-04-18T21:17:00Z">
            <w:rPr>
              <w:rStyle w:val="eop"/>
              <w:rFonts w:hint="eastAsia"/>
              <w:color w:val="000000" w:themeColor="text1"/>
              <w:sz w:val="32"/>
              <w:szCs w:val="32"/>
              <w:rtl/>
              <w:lang w:bidi="ar-DZ"/>
            </w:rPr>
          </w:rPrChange>
        </w:rPr>
        <w:t>حيث</w:t>
      </w:r>
      <w:r w:rsidRPr="00091A3B">
        <w:rPr>
          <w:rStyle w:val="eop"/>
          <w:rFonts w:ascii="Simplified Arabic" w:hAnsi="Simplified Arabic" w:cs="Simplified Arabic"/>
          <w:color w:val="000000" w:themeColor="text1"/>
          <w:sz w:val="28"/>
          <w:szCs w:val="28"/>
          <w:rtl/>
          <w:lang w:bidi="ar-DZ"/>
          <w:rPrChange w:id="607"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08" w:author="AUVIGHA" w:date="2025-04-18T21:17:00Z">
            <w:rPr>
              <w:rStyle w:val="eop"/>
              <w:rFonts w:hint="eastAsia"/>
              <w:color w:val="000000" w:themeColor="text1"/>
              <w:sz w:val="32"/>
              <w:szCs w:val="32"/>
              <w:rtl/>
              <w:lang w:bidi="ar-DZ"/>
            </w:rPr>
          </w:rPrChange>
        </w:rPr>
        <w:t>فكرفي</w:t>
      </w:r>
      <w:r w:rsidRPr="00091A3B">
        <w:rPr>
          <w:rStyle w:val="eop"/>
          <w:rFonts w:ascii="Simplified Arabic" w:hAnsi="Simplified Arabic" w:cs="Simplified Arabic"/>
          <w:color w:val="000000" w:themeColor="text1"/>
          <w:sz w:val="28"/>
          <w:szCs w:val="28"/>
          <w:rtl/>
          <w:lang w:bidi="ar-DZ"/>
          <w:rPrChange w:id="609"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10" w:author="AUVIGHA" w:date="2025-04-18T21:17:00Z">
            <w:rPr>
              <w:rStyle w:val="eop"/>
              <w:rFonts w:hint="eastAsia"/>
              <w:color w:val="000000" w:themeColor="text1"/>
              <w:sz w:val="32"/>
              <w:szCs w:val="32"/>
              <w:rtl/>
              <w:lang w:bidi="ar-DZ"/>
            </w:rPr>
          </w:rPrChange>
        </w:rPr>
        <w:t>سبق</w:t>
      </w:r>
      <w:r w:rsidRPr="00091A3B">
        <w:rPr>
          <w:rStyle w:val="eop"/>
          <w:rFonts w:ascii="Simplified Arabic" w:hAnsi="Simplified Arabic" w:cs="Simplified Arabic"/>
          <w:color w:val="000000" w:themeColor="text1"/>
          <w:sz w:val="28"/>
          <w:szCs w:val="28"/>
          <w:rtl/>
          <w:lang w:bidi="ar-DZ"/>
          <w:rPrChange w:id="611"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12" w:author="AUVIGHA" w:date="2025-04-18T21:17:00Z">
            <w:rPr>
              <w:rStyle w:val="eop"/>
              <w:rFonts w:hint="eastAsia"/>
              <w:color w:val="000000" w:themeColor="text1"/>
              <w:sz w:val="32"/>
              <w:szCs w:val="32"/>
              <w:rtl/>
              <w:lang w:bidi="ar-DZ"/>
            </w:rPr>
          </w:rPrChange>
        </w:rPr>
        <w:t>حركة</w:t>
      </w:r>
      <w:r w:rsidRPr="00091A3B">
        <w:rPr>
          <w:rStyle w:val="eop"/>
          <w:rFonts w:ascii="Simplified Arabic" w:hAnsi="Simplified Arabic" w:cs="Simplified Arabic"/>
          <w:color w:val="000000" w:themeColor="text1"/>
          <w:sz w:val="28"/>
          <w:szCs w:val="28"/>
          <w:rtl/>
          <w:lang w:bidi="ar-DZ"/>
          <w:rPrChange w:id="613"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14" w:author="AUVIGHA" w:date="2025-04-18T21:17:00Z">
            <w:rPr>
              <w:rStyle w:val="eop"/>
              <w:rFonts w:hint="eastAsia"/>
              <w:color w:val="000000" w:themeColor="text1"/>
              <w:sz w:val="32"/>
              <w:szCs w:val="32"/>
              <w:rtl/>
              <w:lang w:bidi="ar-DZ"/>
            </w:rPr>
          </w:rPrChange>
        </w:rPr>
        <w:t>جيوشه</w:t>
      </w:r>
      <w:r w:rsidRPr="00091A3B">
        <w:rPr>
          <w:rStyle w:val="eop"/>
          <w:rFonts w:ascii="Simplified Arabic" w:hAnsi="Simplified Arabic" w:cs="Simplified Arabic"/>
          <w:color w:val="000000" w:themeColor="text1"/>
          <w:sz w:val="28"/>
          <w:szCs w:val="28"/>
          <w:rtl/>
          <w:lang w:bidi="ar-DZ"/>
          <w:rPrChange w:id="615"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16" w:author="AUVIGHA" w:date="2025-04-18T21:17:00Z">
            <w:rPr>
              <w:rStyle w:val="eop"/>
              <w:rFonts w:hint="eastAsia"/>
              <w:color w:val="000000" w:themeColor="text1"/>
              <w:sz w:val="32"/>
              <w:szCs w:val="32"/>
              <w:rtl/>
              <w:lang w:bidi="ar-DZ"/>
            </w:rPr>
          </w:rPrChange>
        </w:rPr>
        <w:t>بتنظيم</w:t>
      </w:r>
      <w:r w:rsidRPr="00091A3B">
        <w:rPr>
          <w:rStyle w:val="eop"/>
          <w:rFonts w:ascii="Simplified Arabic" w:hAnsi="Simplified Arabic" w:cs="Simplified Arabic"/>
          <w:color w:val="000000" w:themeColor="text1"/>
          <w:sz w:val="28"/>
          <w:szCs w:val="28"/>
          <w:rtl/>
          <w:lang w:bidi="ar-DZ"/>
          <w:rPrChange w:id="617"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18" w:author="AUVIGHA" w:date="2025-04-18T21:17:00Z">
            <w:rPr>
              <w:rStyle w:val="eop"/>
              <w:rFonts w:hint="eastAsia"/>
              <w:color w:val="000000" w:themeColor="text1"/>
              <w:sz w:val="32"/>
              <w:szCs w:val="32"/>
              <w:rtl/>
              <w:lang w:bidi="ar-DZ"/>
            </w:rPr>
          </w:rPrChange>
        </w:rPr>
        <w:t>المؤونة</w:t>
      </w:r>
      <w:r w:rsidRPr="00091A3B">
        <w:rPr>
          <w:rStyle w:val="eop"/>
          <w:rFonts w:ascii="Simplified Arabic" w:hAnsi="Simplified Arabic" w:cs="Simplified Arabic"/>
          <w:color w:val="000000" w:themeColor="text1"/>
          <w:sz w:val="28"/>
          <w:szCs w:val="28"/>
          <w:rtl/>
          <w:lang w:bidi="ar-DZ"/>
          <w:rPrChange w:id="619"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620" w:author="AUVIGHA" w:date="2025-04-18T21:17:00Z">
            <w:rPr>
              <w:rStyle w:val="eop"/>
              <w:rFonts w:hint="eastAsia"/>
              <w:color w:val="000000" w:themeColor="text1"/>
              <w:sz w:val="32"/>
              <w:szCs w:val="32"/>
              <w:rtl/>
              <w:lang w:bidi="ar-DZ"/>
            </w:rPr>
          </w:rPrChange>
        </w:rPr>
        <w:t>والإمدادات</w:t>
      </w:r>
      <w:r w:rsidRPr="00091A3B">
        <w:rPr>
          <w:rStyle w:val="eop"/>
          <w:rFonts w:ascii="Simplified Arabic" w:hAnsi="Simplified Arabic" w:cs="Simplified Arabic"/>
          <w:color w:val="000000" w:themeColor="text1"/>
          <w:sz w:val="28"/>
          <w:szCs w:val="28"/>
          <w:rtl/>
          <w:lang w:bidi="ar-DZ"/>
          <w:rPrChange w:id="621" w:author="AUVIGHA" w:date="2025-04-18T21:17:00Z">
            <w:rPr>
              <w:rStyle w:val="eop"/>
              <w:color w:val="000000" w:themeColor="text1"/>
              <w:sz w:val="32"/>
              <w:szCs w:val="32"/>
              <w:rtl/>
              <w:lang w:bidi="ar-DZ"/>
            </w:rPr>
          </w:rPrChange>
        </w:rPr>
        <w:t>.</w:t>
      </w:r>
      <w:ins w:id="622" w:author="AUVIGHA" w:date="2025-04-13T23:48:00Z">
        <w:r w:rsidRPr="00091A3B">
          <w:rPr>
            <w:rStyle w:val="Appelnotedebasdep"/>
            <w:rFonts w:ascii="Simplified Arabic" w:hAnsi="Simplified Arabic" w:cs="Simplified Arabic"/>
            <w:color w:val="000000" w:themeColor="text1"/>
            <w:sz w:val="28"/>
            <w:szCs w:val="28"/>
            <w:rtl/>
            <w:lang w:bidi="ar-DZ"/>
            <w:rPrChange w:id="623" w:author="AUVIGHA" w:date="2025-04-18T21:17:00Z">
              <w:rPr>
                <w:rStyle w:val="Appelnotedebasdep"/>
                <w:color w:val="000000" w:themeColor="text1"/>
                <w:sz w:val="32"/>
                <w:szCs w:val="32"/>
                <w:rtl/>
                <w:lang w:bidi="ar-DZ"/>
              </w:rPr>
            </w:rPrChange>
          </w:rPr>
          <w:footnoteReference w:id="3"/>
        </w:r>
      </w:ins>
      <w:r w:rsidRPr="00091A3B">
        <w:rPr>
          <w:rStyle w:val="eop"/>
          <w:rFonts w:ascii="Simplified Arabic" w:hAnsi="Simplified Arabic" w:cs="Simplified Arabic"/>
          <w:color w:val="000000" w:themeColor="text1"/>
          <w:sz w:val="28"/>
          <w:szCs w:val="28"/>
          <w:rtl/>
          <w:lang w:bidi="ar-DZ"/>
          <w:rPrChange w:id="647" w:author="AUVIGHA" w:date="2025-04-18T21:17:00Z">
            <w:rPr>
              <w:rStyle w:val="eop"/>
              <w:color w:val="000000" w:themeColor="text1"/>
              <w:sz w:val="32"/>
              <w:szCs w:val="32"/>
              <w:rtl/>
              <w:lang w:bidi="ar-DZ"/>
            </w:rPr>
          </w:rPrChange>
        </w:rPr>
        <w:t xml:space="preserve"> </w:t>
      </w:r>
      <w:del w:id="648" w:author="AUVIGHA" w:date="2025-04-13T23:20:00Z">
        <w:r w:rsidRPr="00091A3B" w:rsidDel="00B92A95">
          <w:rPr>
            <w:rStyle w:val="eop"/>
            <w:rFonts w:ascii="Simplified Arabic" w:hAnsi="Simplified Arabic" w:cs="Simplified Arabic"/>
            <w:color w:val="000000" w:themeColor="text1"/>
            <w:sz w:val="28"/>
            <w:szCs w:val="28"/>
            <w:rtl/>
            <w:lang w:bidi="ar-DZ"/>
            <w:rPrChange w:id="649" w:author="AUVIGHA" w:date="2025-04-18T21:17:00Z">
              <w:rPr>
                <w:rStyle w:val="eop"/>
                <w:color w:val="000000" w:themeColor="text1"/>
                <w:sz w:val="32"/>
                <w:szCs w:val="32"/>
                <w:rtl/>
                <w:lang w:bidi="ar-DZ"/>
              </w:rPr>
            </w:rPrChange>
          </w:rPr>
          <w:delText xml:space="preserve">(4) </w:delText>
        </w:r>
      </w:del>
      <w:r w:rsidRPr="00091A3B">
        <w:rPr>
          <w:rStyle w:val="eop"/>
          <w:rFonts w:ascii="Simplified Arabic" w:hAnsi="Simplified Arabic" w:cs="Simplified Arabic"/>
          <w:color w:val="000000" w:themeColor="text1"/>
          <w:sz w:val="28"/>
          <w:szCs w:val="28"/>
          <w:rtl/>
          <w:lang w:bidi="ar-DZ"/>
          <w:rPrChange w:id="650" w:author="AUVIGHA" w:date="2025-04-18T21:17:00Z">
            <w:rPr>
              <w:rStyle w:val="eop"/>
              <w:color w:val="000000" w:themeColor="text1"/>
              <w:sz w:val="32"/>
              <w:szCs w:val="32"/>
              <w:rtl/>
              <w:lang w:bidi="ar-DZ"/>
            </w:rPr>
          </w:rPrChange>
        </w:rPr>
        <w:t xml:space="preserve">أيضا القائد </w:t>
      </w:r>
      <w:r w:rsidRPr="00091A3B">
        <w:rPr>
          <w:rStyle w:val="eop"/>
          <w:rFonts w:ascii="Simplified Arabic" w:hAnsi="Simplified Arabic" w:cs="Simplified Arabic" w:hint="eastAsia"/>
          <w:color w:val="000000" w:themeColor="text1"/>
          <w:sz w:val="28"/>
          <w:szCs w:val="28"/>
          <w:rtl/>
          <w:lang w:bidi="ar-DZ"/>
          <w:rPrChange w:id="651" w:author="AUVIGHA" w:date="2025-04-18T21:17:00Z">
            <w:rPr>
              <w:rStyle w:val="eop"/>
              <w:rFonts w:hint="eastAsia"/>
              <w:color w:val="000000" w:themeColor="text1"/>
              <w:sz w:val="32"/>
              <w:szCs w:val="32"/>
              <w:rtl/>
              <w:lang w:bidi="ar-DZ"/>
            </w:rPr>
          </w:rPrChange>
        </w:rPr>
        <w:t>الروماني</w:t>
      </w:r>
      <w:r w:rsidRPr="00091A3B">
        <w:rPr>
          <w:rStyle w:val="eop"/>
          <w:rFonts w:ascii="Simplified Arabic" w:hAnsi="Simplified Arabic" w:cs="Simplified Arabic"/>
          <w:color w:val="000000" w:themeColor="text1"/>
          <w:sz w:val="28"/>
          <w:szCs w:val="28"/>
          <w:rtl/>
          <w:lang w:bidi="ar-DZ"/>
          <w:rPrChange w:id="652" w:author="AUVIGHA" w:date="2025-04-18T21:17:00Z">
            <w:rPr>
              <w:rStyle w:val="eop"/>
              <w:color w:val="000000" w:themeColor="text1"/>
              <w:sz w:val="32"/>
              <w:szCs w:val="32"/>
              <w:rtl/>
              <w:lang w:bidi="ar-DZ"/>
            </w:rPr>
          </w:rPrChange>
        </w:rPr>
        <w:t xml:space="preserve"> خولي</w:t>
      </w:r>
      <w:r w:rsidR="00D76042" w:rsidRPr="00D76042">
        <w:rPr>
          <w:rStyle w:val="eop"/>
          <w:rFonts w:ascii="Simplified Arabic" w:hAnsi="Simplified Arabic" w:cs="Simplified Arabic"/>
          <w:color w:val="000000" w:themeColor="text1"/>
          <w:sz w:val="28"/>
          <w:szCs w:val="28"/>
          <w:rtl/>
          <w:lang w:bidi="ar-DZ"/>
        </w:rPr>
        <w:t xml:space="preserve"> </w:t>
      </w:r>
      <w:r w:rsidR="00D76042" w:rsidRPr="00091A3B">
        <w:rPr>
          <w:rStyle w:val="eop"/>
          <w:rFonts w:ascii="Simplified Arabic" w:hAnsi="Simplified Arabic" w:cs="Simplified Arabic"/>
          <w:color w:val="000000" w:themeColor="text1"/>
          <w:sz w:val="28"/>
          <w:szCs w:val="28"/>
          <w:rtl/>
          <w:lang w:bidi="ar-DZ"/>
          <w:rPrChange w:id="653" w:author="AUVIGHA" w:date="2025-04-18T21:17:00Z">
            <w:rPr>
              <w:rStyle w:val="eop"/>
              <w:color w:val="000000" w:themeColor="text1"/>
              <w:sz w:val="32"/>
              <w:szCs w:val="32"/>
              <w:rtl/>
              <w:lang w:bidi="ar-DZ"/>
            </w:rPr>
          </w:rPrChange>
        </w:rPr>
        <w:t xml:space="preserve">قيصر </w:t>
      </w:r>
      <w:r w:rsidR="00D76042" w:rsidRPr="00091A3B">
        <w:rPr>
          <w:rStyle w:val="eop"/>
          <w:rFonts w:ascii="Simplified Arabic" w:hAnsi="Simplified Arabic" w:cs="Simplified Arabic" w:hint="eastAsia"/>
          <w:color w:val="000000" w:themeColor="text1"/>
          <w:sz w:val="28"/>
          <w:szCs w:val="28"/>
          <w:rtl/>
          <w:lang w:bidi="ar-DZ"/>
          <w:rPrChange w:id="654" w:author="AUVIGHA" w:date="2025-04-18T21:17:00Z">
            <w:rPr>
              <w:rStyle w:val="eop"/>
              <w:rFonts w:hint="eastAsia"/>
              <w:color w:val="000000" w:themeColor="text1"/>
              <w:sz w:val="32"/>
              <w:szCs w:val="32"/>
              <w:rtl/>
              <w:lang w:bidi="ar-DZ"/>
            </w:rPr>
          </w:rPrChange>
        </w:rPr>
        <w:t>أنشأ</w:t>
      </w:r>
      <w:r w:rsidR="00D76042" w:rsidRPr="00091A3B">
        <w:rPr>
          <w:rStyle w:val="eop"/>
          <w:rFonts w:ascii="Simplified Arabic" w:hAnsi="Simplified Arabic" w:cs="Simplified Arabic"/>
          <w:color w:val="000000" w:themeColor="text1"/>
          <w:sz w:val="28"/>
          <w:szCs w:val="28"/>
          <w:rtl/>
          <w:lang w:bidi="ar-DZ"/>
          <w:rPrChange w:id="655" w:author="AUVIGHA" w:date="2025-04-18T21:17:00Z">
            <w:rPr>
              <w:rStyle w:val="eop"/>
              <w:color w:val="000000" w:themeColor="text1"/>
              <w:sz w:val="32"/>
              <w:szCs w:val="32"/>
              <w:rtl/>
              <w:lang w:bidi="ar-DZ"/>
            </w:rPr>
          </w:rPrChange>
        </w:rPr>
        <w:t xml:space="preserve"> وظيفة «</w:t>
      </w:r>
      <w:r w:rsidR="00D76042" w:rsidRPr="00091A3B">
        <w:rPr>
          <w:rStyle w:val="eop"/>
          <w:rFonts w:ascii="Simplified Arabic" w:hAnsi="Simplified Arabic" w:cs="Simplified Arabic"/>
          <w:color w:val="000000" w:themeColor="text1"/>
          <w:sz w:val="28"/>
          <w:szCs w:val="28"/>
          <w:lang w:bidi="ar-DZ"/>
          <w:rPrChange w:id="656" w:author="AUVIGHA" w:date="2025-04-18T21:17:00Z">
            <w:rPr>
              <w:rStyle w:val="eop"/>
              <w:color w:val="000000" w:themeColor="text1"/>
              <w:sz w:val="32"/>
              <w:szCs w:val="32"/>
              <w:lang w:bidi="ar-DZ"/>
            </w:rPr>
          </w:rPrChange>
        </w:rPr>
        <w:t>LOGISTA</w:t>
      </w:r>
      <w:r w:rsidR="00D76042" w:rsidRPr="00091A3B">
        <w:rPr>
          <w:rStyle w:val="eop"/>
          <w:rFonts w:ascii="Simplified Arabic" w:hAnsi="Simplified Arabic" w:cs="Simplified Arabic"/>
          <w:color w:val="000000" w:themeColor="text1"/>
          <w:sz w:val="28"/>
          <w:szCs w:val="28"/>
          <w:rtl/>
          <w:lang w:bidi="ar-DZ"/>
          <w:rPrChange w:id="657" w:author="AUVIGHA" w:date="2025-04-18T21:17:00Z">
            <w:rPr>
              <w:rStyle w:val="eop"/>
              <w:color w:val="000000" w:themeColor="text1"/>
              <w:sz w:val="32"/>
              <w:szCs w:val="32"/>
              <w:rtl/>
              <w:lang w:bidi="ar-DZ"/>
            </w:rPr>
          </w:rPrChange>
        </w:rPr>
        <w:t xml:space="preserve">» حيث يكلف الضابط بالاهتمام بحركات الفيالق الرومانية من أجل تنظيم </w:t>
      </w:r>
      <w:del w:id="658" w:author="AUVIGHA" w:date="2025-04-18T14:13:00Z">
        <w:r w:rsidR="00D76042" w:rsidRPr="00091A3B" w:rsidDel="00DD1831">
          <w:rPr>
            <w:rStyle w:val="eop"/>
            <w:rFonts w:ascii="Simplified Arabic" w:hAnsi="Simplified Arabic" w:cs="Simplified Arabic"/>
            <w:color w:val="000000" w:themeColor="text1"/>
            <w:sz w:val="28"/>
            <w:szCs w:val="28"/>
            <w:rtl/>
            <w:lang w:bidi="ar-DZ"/>
            <w:rPrChange w:id="659" w:author="AUVIGHA" w:date="2025-04-18T21:17:00Z">
              <w:rPr>
                <w:rStyle w:val="eop"/>
                <w:color w:val="000000" w:themeColor="text1"/>
                <w:sz w:val="32"/>
                <w:szCs w:val="32"/>
                <w:rtl/>
                <w:lang w:bidi="ar-DZ"/>
              </w:rPr>
            </w:rPrChange>
          </w:rPr>
          <w:delText xml:space="preserve">التحشدات </w:delText>
        </w:r>
      </w:del>
      <w:ins w:id="660" w:author="AUVIGHA" w:date="2025-04-18T14:13:00Z">
        <w:r w:rsidR="00D76042" w:rsidRPr="00091A3B">
          <w:rPr>
            <w:rStyle w:val="eop"/>
            <w:rFonts w:ascii="Simplified Arabic" w:hAnsi="Simplified Arabic" w:cs="Simplified Arabic"/>
            <w:color w:val="000000" w:themeColor="text1"/>
            <w:sz w:val="28"/>
            <w:szCs w:val="28"/>
            <w:rtl/>
            <w:lang w:bidi="ar-DZ"/>
            <w:rPrChange w:id="661" w:author="AUVIGHA" w:date="2025-04-18T21:17:00Z">
              <w:rPr>
                <w:rStyle w:val="eop"/>
                <w:color w:val="000000" w:themeColor="text1"/>
                <w:sz w:val="32"/>
                <w:szCs w:val="32"/>
                <w:rtl/>
                <w:lang w:bidi="ar-DZ"/>
              </w:rPr>
            </w:rPrChange>
          </w:rPr>
          <w:t>الت</w:t>
        </w:r>
        <w:r w:rsidR="00D76042" w:rsidRPr="00091A3B">
          <w:rPr>
            <w:rStyle w:val="eop"/>
            <w:rFonts w:ascii="Simplified Arabic" w:hAnsi="Simplified Arabic" w:cs="Simplified Arabic" w:hint="eastAsia"/>
            <w:color w:val="000000" w:themeColor="text1"/>
            <w:sz w:val="28"/>
            <w:szCs w:val="28"/>
            <w:rtl/>
            <w:lang w:bidi="ar-DZ"/>
            <w:rPrChange w:id="662" w:author="AUVIGHA" w:date="2025-04-18T21:17:00Z">
              <w:rPr>
                <w:rStyle w:val="eop"/>
                <w:rFonts w:hint="eastAsia"/>
                <w:color w:val="000000" w:themeColor="text1"/>
                <w:sz w:val="32"/>
                <w:szCs w:val="32"/>
                <w:rtl/>
                <w:lang w:bidi="ar-DZ"/>
              </w:rPr>
            </w:rPrChange>
          </w:rPr>
          <w:t>خييم</w:t>
        </w:r>
        <w:r w:rsidR="00D76042" w:rsidRPr="00091A3B">
          <w:rPr>
            <w:rStyle w:val="eop"/>
            <w:rFonts w:ascii="Simplified Arabic" w:hAnsi="Simplified Arabic" w:cs="Simplified Arabic"/>
            <w:color w:val="000000" w:themeColor="text1"/>
            <w:sz w:val="28"/>
            <w:szCs w:val="28"/>
            <w:rtl/>
            <w:lang w:bidi="ar-DZ"/>
            <w:rPrChange w:id="663" w:author="AUVIGHA" w:date="2025-04-18T21:17:00Z">
              <w:rPr>
                <w:rStyle w:val="eop"/>
                <w:color w:val="000000" w:themeColor="text1"/>
                <w:sz w:val="32"/>
                <w:szCs w:val="32"/>
                <w:rtl/>
                <w:lang w:bidi="ar-DZ"/>
              </w:rPr>
            </w:rPrChange>
          </w:rPr>
          <w:t xml:space="preserve">ات </w:t>
        </w:r>
      </w:ins>
      <w:r w:rsidR="00D76042" w:rsidRPr="00091A3B">
        <w:rPr>
          <w:rStyle w:val="eop"/>
          <w:rFonts w:ascii="Simplified Arabic" w:hAnsi="Simplified Arabic" w:cs="Simplified Arabic"/>
          <w:color w:val="000000" w:themeColor="text1"/>
          <w:sz w:val="28"/>
          <w:szCs w:val="28"/>
          <w:rtl/>
          <w:lang w:bidi="ar-DZ"/>
          <w:rPrChange w:id="664" w:author="AUVIGHA" w:date="2025-04-18T21:17:00Z">
            <w:rPr>
              <w:rStyle w:val="eop"/>
              <w:color w:val="000000" w:themeColor="text1"/>
              <w:sz w:val="32"/>
              <w:szCs w:val="32"/>
              <w:rtl/>
              <w:lang w:bidi="ar-DZ"/>
            </w:rPr>
          </w:rPrChange>
        </w:rPr>
        <w:t>الليلية وإنشاء مخازن في المدن المح</w:t>
      </w:r>
      <w:ins w:id="665" w:author="AUVIGHA" w:date="2025-04-18T14:12:00Z">
        <w:r w:rsidR="00D76042" w:rsidRPr="00091A3B">
          <w:rPr>
            <w:rStyle w:val="eop"/>
            <w:rFonts w:ascii="Simplified Arabic" w:hAnsi="Simplified Arabic" w:cs="Simplified Arabic" w:hint="eastAsia"/>
            <w:color w:val="000000" w:themeColor="text1"/>
            <w:sz w:val="28"/>
            <w:szCs w:val="28"/>
            <w:rtl/>
            <w:lang w:bidi="ar-DZ"/>
            <w:rPrChange w:id="666" w:author="AUVIGHA" w:date="2025-04-18T21:17:00Z">
              <w:rPr>
                <w:rStyle w:val="eop"/>
                <w:rFonts w:hint="eastAsia"/>
                <w:color w:val="000000" w:themeColor="text1"/>
                <w:sz w:val="32"/>
                <w:szCs w:val="32"/>
                <w:rtl/>
                <w:lang w:bidi="ar-DZ"/>
              </w:rPr>
            </w:rPrChange>
          </w:rPr>
          <w:t>ت</w:t>
        </w:r>
      </w:ins>
      <w:r w:rsidR="00D76042" w:rsidRPr="00091A3B">
        <w:rPr>
          <w:rStyle w:val="eop"/>
          <w:rFonts w:ascii="Simplified Arabic" w:hAnsi="Simplified Arabic" w:cs="Simplified Arabic"/>
          <w:color w:val="000000" w:themeColor="text1"/>
          <w:sz w:val="28"/>
          <w:szCs w:val="28"/>
          <w:rtl/>
          <w:lang w:bidi="ar-DZ"/>
          <w:rPrChange w:id="667" w:author="AUVIGHA" w:date="2025-04-18T21:17:00Z">
            <w:rPr>
              <w:rStyle w:val="eop"/>
              <w:color w:val="000000" w:themeColor="text1"/>
              <w:sz w:val="32"/>
              <w:szCs w:val="32"/>
              <w:rtl/>
              <w:lang w:bidi="ar-DZ"/>
            </w:rPr>
          </w:rPrChange>
        </w:rPr>
        <w:t>لة</w:t>
      </w:r>
      <w:ins w:id="668" w:author="AUVIGHA" w:date="2025-04-18T14:13:00Z">
        <w:r w:rsidR="00D76042" w:rsidRPr="00091A3B">
          <w:rPr>
            <w:rStyle w:val="eop"/>
            <w:rFonts w:ascii="Simplified Arabic" w:hAnsi="Simplified Arabic" w:cs="Simplified Arabic"/>
            <w:color w:val="000000" w:themeColor="text1"/>
            <w:sz w:val="28"/>
            <w:szCs w:val="28"/>
            <w:rtl/>
            <w:lang w:bidi="ar-DZ"/>
            <w:rPrChange w:id="669" w:author="AUVIGHA" w:date="2025-04-18T21:17:00Z">
              <w:rPr>
                <w:rStyle w:val="eop"/>
                <w:color w:val="000000" w:themeColor="text1"/>
                <w:sz w:val="32"/>
                <w:szCs w:val="32"/>
                <w:rtl/>
                <w:lang w:bidi="ar-DZ"/>
              </w:rPr>
            </w:rPrChange>
          </w:rPr>
          <w:t>.</w:t>
        </w:r>
      </w:ins>
      <w:del w:id="670" w:author="AUVIGHA" w:date="2025-04-18T14:13:00Z">
        <w:r w:rsidR="00D76042" w:rsidRPr="00091A3B" w:rsidDel="00DD1831">
          <w:rPr>
            <w:rStyle w:val="eop"/>
            <w:rFonts w:ascii="Simplified Arabic" w:hAnsi="Simplified Arabic" w:cs="Simplified Arabic"/>
            <w:color w:val="000000" w:themeColor="text1"/>
            <w:sz w:val="28"/>
            <w:szCs w:val="28"/>
            <w:rtl/>
            <w:lang w:bidi="ar-DZ"/>
            <w:rPrChange w:id="671" w:author="AUVIGHA" w:date="2025-04-18T21:17:00Z">
              <w:rPr>
                <w:rStyle w:val="eop"/>
                <w:color w:val="000000" w:themeColor="text1"/>
                <w:sz w:val="32"/>
                <w:szCs w:val="32"/>
                <w:rtl/>
                <w:lang w:bidi="ar-DZ"/>
              </w:rPr>
            </w:rPrChange>
          </w:rPr>
          <w:delText xml:space="preserve"> </w:delText>
        </w:r>
      </w:del>
      <w:del w:id="672" w:author="AUVIGHA" w:date="2025-04-13T23:20:00Z">
        <w:r w:rsidR="00D76042" w:rsidRPr="00091A3B" w:rsidDel="00B92A95">
          <w:rPr>
            <w:rStyle w:val="eop"/>
            <w:rFonts w:ascii="Simplified Arabic" w:hAnsi="Simplified Arabic" w:cs="Simplified Arabic"/>
            <w:color w:val="000000" w:themeColor="text1"/>
            <w:sz w:val="28"/>
            <w:szCs w:val="28"/>
            <w:rtl/>
            <w:lang w:bidi="ar-DZ"/>
            <w:rPrChange w:id="673" w:author="AUVIGHA" w:date="2025-04-18T21:17:00Z">
              <w:rPr>
                <w:rStyle w:val="eop"/>
                <w:color w:val="000000" w:themeColor="text1"/>
                <w:sz w:val="32"/>
                <w:szCs w:val="32"/>
                <w:rtl/>
                <w:lang w:bidi="ar-DZ"/>
              </w:rPr>
            </w:rPrChange>
          </w:rPr>
          <w:delText>(1).</w:delText>
        </w:r>
      </w:del>
    </w:p>
    <w:p w:rsidR="00B81D90" w:rsidRDefault="00B81D90" w:rsidP="00DC5FFD">
      <w:pPr>
        <w:pStyle w:val="paragraph"/>
        <w:bidi/>
        <w:spacing w:line="360" w:lineRule="auto"/>
        <w:jc w:val="both"/>
        <w:textAlignment w:val="baseline"/>
        <w:rPr>
          <w:rStyle w:val="eop"/>
          <w:rFonts w:ascii="Simplified Arabic" w:hAnsi="Simplified Arabic" w:cs="Simplified Arabic"/>
          <w:color w:val="000000" w:themeColor="text1"/>
          <w:sz w:val="28"/>
          <w:szCs w:val="28"/>
          <w:rtl/>
          <w:lang w:bidi="ar-DZ"/>
        </w:rPr>
        <w:sectPr w:rsidR="00B81D90" w:rsidSect="00D70A9F">
          <w:headerReference w:type="default" r:id="rId36"/>
          <w:footnotePr>
            <w:numRestart w:val="eachPage"/>
          </w:footnotePr>
          <w:type w:val="continuous"/>
          <w:pgSz w:w="11906" w:h="16838"/>
          <w:pgMar w:top="1134" w:right="1701" w:bottom="1134" w:left="851" w:header="709" w:footer="709" w:gutter="0"/>
          <w:cols w:space="708"/>
          <w:titlePg/>
          <w:docGrid w:linePitch="360"/>
        </w:sectPr>
      </w:pPr>
    </w:p>
    <w:p w:rsidR="00D70A9F" w:rsidRPr="00091A3B" w:rsidRDefault="00D70A9F">
      <w:pPr>
        <w:pStyle w:val="paragraph"/>
        <w:bidi/>
        <w:spacing w:line="360" w:lineRule="auto"/>
        <w:ind w:firstLine="567"/>
        <w:jc w:val="both"/>
        <w:textAlignment w:val="baseline"/>
        <w:rPr>
          <w:rStyle w:val="eop"/>
          <w:rFonts w:ascii="Simplified Arabic" w:eastAsiaTheme="minorHAnsi" w:hAnsi="Simplified Arabic" w:cs="Simplified Arabic"/>
          <w:color w:val="000000" w:themeColor="text1"/>
          <w:sz w:val="28"/>
          <w:szCs w:val="28"/>
          <w:rtl/>
          <w:lang w:val="en-US" w:eastAsia="en-US" w:bidi="ar-DZ"/>
        </w:rPr>
        <w:pPrChange w:id="676"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lang w:bidi="ar-DZ"/>
          <w:rPrChange w:id="677" w:author="AUVIGHA" w:date="2025-04-18T21:17:00Z">
            <w:rPr>
              <w:rStyle w:val="eop"/>
              <w:color w:val="000000" w:themeColor="text1"/>
              <w:sz w:val="32"/>
              <w:szCs w:val="32"/>
              <w:rtl/>
              <w:lang w:bidi="ar-DZ"/>
            </w:rPr>
          </w:rPrChange>
        </w:rPr>
        <w:lastRenderedPageBreak/>
        <w:t>في القرن 17 وبالتحديد عام 1670 اقترح أحد مستشاري الملك لويس الرابع عشر حلا للمشاكل الإدارية المتزايدة التي ظهرت في تلك العصور، وكان الاقتراح يحمل رتبة تسمى "</w:t>
      </w:r>
      <w:r w:rsidRPr="00091A3B">
        <w:rPr>
          <w:rStyle w:val="eop"/>
          <w:rFonts w:ascii="Simplified Arabic" w:hAnsi="Simplified Arabic" w:cs="Simplified Arabic"/>
          <w:color w:val="000000" w:themeColor="text1"/>
          <w:sz w:val="28"/>
          <w:szCs w:val="28"/>
          <w:lang w:bidi="ar-DZ"/>
          <w:rPrChange w:id="678" w:author="AUVIGHA" w:date="2025-04-18T21:17:00Z">
            <w:rPr>
              <w:rStyle w:val="eop"/>
              <w:color w:val="000000" w:themeColor="text1"/>
              <w:sz w:val="32"/>
              <w:szCs w:val="32"/>
              <w:lang w:bidi="ar-DZ"/>
            </w:rPr>
          </w:rPrChange>
        </w:rPr>
        <w:t>Marechal General De Logis</w:t>
      </w:r>
      <w:r w:rsidRPr="00091A3B">
        <w:rPr>
          <w:rStyle w:val="eop"/>
          <w:rFonts w:ascii="Simplified Arabic" w:hAnsi="Simplified Arabic" w:cs="Simplified Arabic"/>
          <w:color w:val="000000" w:themeColor="text1"/>
          <w:sz w:val="28"/>
          <w:szCs w:val="28"/>
          <w:rtl/>
          <w:lang w:bidi="ar-DZ"/>
          <w:rPrChange w:id="679" w:author="AUVIGHA" w:date="2025-04-18T21:17:00Z">
            <w:rPr>
              <w:rStyle w:val="eop"/>
              <w:color w:val="000000" w:themeColor="text1"/>
              <w:sz w:val="32"/>
              <w:szCs w:val="32"/>
              <w:rtl/>
              <w:lang w:bidi="ar-DZ"/>
            </w:rPr>
          </w:rPrChange>
        </w:rPr>
        <w:t>" كانت مسؤولياته عبارة عن مجموعة عسكرية تختص باختيار المواقع، تنظيم التنقلات والإمداد</w:t>
      </w:r>
      <w:del w:id="680" w:author="AUVIGHA" w:date="2025-04-18T14:15:00Z">
        <w:r w:rsidRPr="00091A3B" w:rsidDel="00DD1831">
          <w:rPr>
            <w:rStyle w:val="eop"/>
            <w:rFonts w:ascii="Simplified Arabic" w:hAnsi="Simplified Arabic" w:cs="Simplified Arabic"/>
            <w:color w:val="000000" w:themeColor="text1"/>
            <w:sz w:val="28"/>
            <w:szCs w:val="28"/>
            <w:rtl/>
            <w:lang w:bidi="ar-DZ"/>
            <w:rPrChange w:id="681" w:author="AUVIGHA" w:date="2025-04-18T21:17:00Z">
              <w:rPr>
                <w:rStyle w:val="eop"/>
                <w:color w:val="000000" w:themeColor="text1"/>
                <w:sz w:val="32"/>
                <w:szCs w:val="32"/>
                <w:rtl/>
                <w:lang w:bidi="ar-DZ"/>
              </w:rPr>
            </w:rPrChange>
          </w:rPr>
          <w:delText xml:space="preserve"> (2)</w:delText>
        </w:r>
      </w:del>
      <w:r w:rsidRPr="00091A3B">
        <w:rPr>
          <w:rStyle w:val="eop"/>
          <w:rFonts w:ascii="Simplified Arabic" w:hAnsi="Simplified Arabic" w:cs="Simplified Arabic"/>
          <w:color w:val="000000" w:themeColor="text1"/>
          <w:sz w:val="28"/>
          <w:szCs w:val="28"/>
          <w:rtl/>
          <w:lang w:bidi="ar-DZ"/>
          <w:rPrChange w:id="682" w:author="AUVIGHA" w:date="2025-04-18T21:17:00Z">
            <w:rPr>
              <w:rStyle w:val="eop"/>
              <w:color w:val="000000" w:themeColor="text1"/>
              <w:sz w:val="32"/>
              <w:szCs w:val="32"/>
              <w:rtl/>
              <w:lang w:bidi="ar-DZ"/>
            </w:rPr>
          </w:rPrChange>
        </w:rPr>
        <w:t>.</w:t>
      </w:r>
    </w:p>
    <w:p w:rsidR="00D70A9F" w:rsidRPr="00091A3B" w:rsidRDefault="00D70A9F" w:rsidP="00DC5FFD">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lang w:bidi="ar-DZ"/>
          <w:rPrChange w:id="683" w:author="AUVIGHA" w:date="2025-04-18T21:17:00Z">
            <w:rPr>
              <w:rStyle w:val="eop"/>
              <w:color w:val="000000" w:themeColor="text1"/>
              <w:sz w:val="32"/>
              <w:szCs w:val="32"/>
              <w:lang w:bidi="ar-DZ"/>
            </w:rPr>
          </w:rPrChange>
        </w:rPr>
      </w:pPr>
      <w:ins w:id="684" w:author="AUVIGHA" w:date="2025-04-18T14:17:00Z">
        <w:r w:rsidRPr="00091A3B">
          <w:rPr>
            <w:rStyle w:val="Appelnotedebasdep"/>
            <w:rFonts w:ascii="Simplified Arabic" w:hAnsi="Simplified Arabic" w:cs="Simplified Arabic"/>
            <w:color w:val="000000" w:themeColor="text1"/>
            <w:sz w:val="28"/>
            <w:szCs w:val="28"/>
            <w:rtl/>
            <w:lang w:bidi="ar-DZ"/>
            <w:rPrChange w:id="685" w:author="AUVIGHA" w:date="2025-04-18T21:17:00Z">
              <w:rPr>
                <w:rStyle w:val="Appelnotedebasdep"/>
                <w:color w:val="000000" w:themeColor="text1"/>
                <w:sz w:val="32"/>
                <w:szCs w:val="32"/>
                <w:rtl/>
                <w:lang w:bidi="ar-DZ"/>
              </w:rPr>
            </w:rPrChange>
          </w:rPr>
          <w:footnoteReference w:id="4"/>
        </w:r>
      </w:ins>
      <w:r w:rsidRPr="00091A3B">
        <w:rPr>
          <w:rStyle w:val="eop"/>
          <w:rFonts w:ascii="Simplified Arabic" w:hAnsi="Simplified Arabic" w:cs="Simplified Arabic"/>
          <w:color w:val="000000" w:themeColor="text1"/>
          <w:sz w:val="28"/>
          <w:szCs w:val="28"/>
          <w:rtl/>
          <w:lang w:bidi="ar-DZ"/>
          <w:rPrChange w:id="695" w:author="AUVIGHA" w:date="2025-04-18T21:17:00Z">
            <w:rPr>
              <w:rStyle w:val="eop"/>
              <w:color w:val="000000" w:themeColor="text1"/>
              <w:sz w:val="32"/>
              <w:szCs w:val="32"/>
              <w:rtl/>
              <w:lang w:bidi="ar-DZ"/>
            </w:rPr>
          </w:rPrChange>
        </w:rPr>
        <w:t xml:space="preserve"> أما سنة </w:t>
      </w:r>
      <w:del w:id="696" w:author="AUVIGHA" w:date="2025-04-18T14:15:00Z">
        <w:r w:rsidRPr="00091A3B" w:rsidDel="00DD1831">
          <w:rPr>
            <w:rStyle w:val="eop"/>
            <w:rFonts w:ascii="Simplified Arabic" w:hAnsi="Simplified Arabic" w:cs="Simplified Arabic"/>
            <w:color w:val="000000" w:themeColor="text1"/>
            <w:sz w:val="28"/>
            <w:szCs w:val="28"/>
            <w:rtl/>
            <w:lang w:bidi="ar-DZ"/>
            <w:rPrChange w:id="697" w:author="AUVIGHA" w:date="2025-04-18T21:17:00Z">
              <w:rPr>
                <w:rStyle w:val="eop"/>
                <w:color w:val="000000" w:themeColor="text1"/>
                <w:sz w:val="32"/>
                <w:szCs w:val="32"/>
                <w:rtl/>
                <w:lang w:bidi="ar-DZ"/>
              </w:rPr>
            </w:rPrChange>
          </w:rPr>
          <w:delText xml:space="preserve">1806 </w:delText>
        </w:r>
      </w:del>
      <w:ins w:id="698" w:author="AUVIGHA" w:date="2025-04-18T14:15:00Z">
        <w:r w:rsidRPr="00091A3B">
          <w:rPr>
            <w:rStyle w:val="eop"/>
            <w:rFonts w:ascii="Simplified Arabic" w:hAnsi="Simplified Arabic" w:cs="Simplified Arabic"/>
            <w:color w:val="000000" w:themeColor="text1"/>
            <w:sz w:val="28"/>
            <w:szCs w:val="28"/>
            <w:rtl/>
            <w:lang w:bidi="ar-DZ"/>
            <w:rPrChange w:id="699" w:author="AUVIGHA" w:date="2025-04-18T21:17:00Z">
              <w:rPr>
                <w:rStyle w:val="eop"/>
                <w:color w:val="000000" w:themeColor="text1"/>
                <w:sz w:val="32"/>
                <w:szCs w:val="32"/>
                <w:rtl/>
                <w:lang w:bidi="ar-DZ"/>
              </w:rPr>
            </w:rPrChange>
          </w:rPr>
          <w:t xml:space="preserve">1836 </w:t>
        </w:r>
      </w:ins>
      <w:r w:rsidRPr="00091A3B">
        <w:rPr>
          <w:rStyle w:val="eop"/>
          <w:rFonts w:ascii="Simplified Arabic" w:hAnsi="Simplified Arabic" w:cs="Simplified Arabic"/>
          <w:color w:val="000000" w:themeColor="text1"/>
          <w:sz w:val="28"/>
          <w:szCs w:val="28"/>
          <w:rtl/>
          <w:lang w:bidi="ar-DZ"/>
          <w:rPrChange w:id="700" w:author="AUVIGHA" w:date="2025-04-18T21:17:00Z">
            <w:rPr>
              <w:rStyle w:val="eop"/>
              <w:color w:val="000000" w:themeColor="text1"/>
              <w:sz w:val="32"/>
              <w:szCs w:val="32"/>
              <w:rtl/>
              <w:lang w:bidi="ar-DZ"/>
            </w:rPr>
          </w:rPrChange>
        </w:rPr>
        <w:t>نابليون الأول أنشأ هيئة خاصة بالإدارة، وهي عبارة عن مجموعات من الحرس الإمبراطوري تأثرت ولحقها فيما بعد جيش تامين وجيولية للملكة</w:t>
      </w:r>
      <w:del w:id="701" w:author="AUVIGHA" w:date="2025-04-13T23:20:00Z">
        <w:r w:rsidRPr="00091A3B" w:rsidDel="00B92A95">
          <w:rPr>
            <w:rStyle w:val="eop"/>
            <w:rFonts w:ascii="Simplified Arabic" w:hAnsi="Simplified Arabic" w:cs="Simplified Arabic"/>
            <w:color w:val="000000" w:themeColor="text1"/>
            <w:sz w:val="28"/>
            <w:szCs w:val="28"/>
            <w:rtl/>
            <w:lang w:bidi="ar-DZ"/>
            <w:rPrChange w:id="702" w:author="AUVIGHA" w:date="2025-04-18T21:17:00Z">
              <w:rPr>
                <w:rStyle w:val="eop"/>
                <w:color w:val="000000" w:themeColor="text1"/>
                <w:sz w:val="32"/>
                <w:szCs w:val="32"/>
                <w:rtl/>
                <w:lang w:bidi="ar-DZ"/>
              </w:rPr>
            </w:rPrChange>
          </w:rPr>
          <w:delText xml:space="preserve"> (3)</w:delText>
        </w:r>
      </w:del>
      <w:r w:rsidRPr="00091A3B">
        <w:rPr>
          <w:rStyle w:val="eop"/>
          <w:rFonts w:ascii="Simplified Arabic" w:hAnsi="Simplified Arabic" w:cs="Simplified Arabic"/>
          <w:color w:val="000000" w:themeColor="text1"/>
          <w:sz w:val="28"/>
          <w:szCs w:val="28"/>
          <w:rtl/>
          <w:lang w:bidi="ar-DZ"/>
          <w:rPrChange w:id="703" w:author="AUVIGHA" w:date="2025-04-18T21:17:00Z">
            <w:rPr>
              <w:rStyle w:val="eop"/>
              <w:color w:val="000000" w:themeColor="text1"/>
              <w:sz w:val="32"/>
              <w:szCs w:val="32"/>
              <w:rtl/>
              <w:lang w:bidi="ar-DZ"/>
            </w:rPr>
          </w:rPrChange>
        </w:rPr>
        <w:t>. وفي سنة 1836 تم تقسيم الجيش إلى خمسة قطاعات استراتيجية المدس، التكتيكي اللوجستي، التكتيكات الصغرى، وغرف العمليات.</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tl/>
          <w:lang w:bidi="ar-DZ"/>
          <w:rPrChange w:id="704" w:author="AUVIGHA" w:date="2025-04-18T21:17:00Z">
            <w:rPr>
              <w:rStyle w:val="eop"/>
              <w:color w:val="000000" w:themeColor="text1"/>
              <w:sz w:val="32"/>
              <w:szCs w:val="32"/>
              <w:rtl/>
              <w:lang w:bidi="ar-DZ"/>
            </w:rPr>
          </w:rPrChange>
        </w:rPr>
        <w:pPrChange w:id="705"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lang w:bidi="ar-DZ"/>
          <w:rPrChange w:id="706" w:author="AUVIGHA" w:date="2025-04-18T21:17:00Z">
            <w:rPr>
              <w:rStyle w:val="eop"/>
              <w:color w:val="000000" w:themeColor="text1"/>
              <w:sz w:val="32"/>
              <w:szCs w:val="32"/>
              <w:rtl/>
              <w:lang w:bidi="ar-DZ"/>
            </w:rPr>
          </w:rPrChange>
        </w:rPr>
        <w:t>في الحرب العالمية الثانية كان اللوجستيين أحد عوامل انتصار الحلفاء، حيث تم تحضيرهم على شواطئ نورماندي في يونيو 1944، وما أن وضعت الحرب العالمية أوزارها حتى بدأ ظهور مدارس ترى إلى تطبيق</w:t>
      </w:r>
      <w:r w:rsidRPr="00091A3B">
        <w:rPr>
          <w:rStyle w:val="eop"/>
          <w:rFonts w:ascii="Simplified Arabic" w:hAnsi="Simplified Arabic" w:cs="Simplified Arabic"/>
          <w:color w:val="000000" w:themeColor="text1"/>
          <w:sz w:val="28"/>
          <w:szCs w:val="28"/>
          <w:rtl/>
          <w:lang w:bidi="ar-DZ"/>
        </w:rPr>
        <w:t xml:space="preserve"> </w:t>
      </w:r>
      <w:r w:rsidRPr="00091A3B">
        <w:rPr>
          <w:rStyle w:val="eop"/>
          <w:rFonts w:ascii="Simplified Arabic" w:hAnsi="Simplified Arabic" w:cs="Simplified Arabic"/>
          <w:color w:val="000000" w:themeColor="text1"/>
          <w:sz w:val="28"/>
          <w:szCs w:val="28"/>
          <w:rtl/>
          <w:lang w:bidi="ar-DZ"/>
          <w:rPrChange w:id="707" w:author="AUVIGHA" w:date="2025-04-18T21:17:00Z">
            <w:rPr>
              <w:rStyle w:val="eop"/>
              <w:color w:val="000000" w:themeColor="text1"/>
              <w:sz w:val="32"/>
              <w:szCs w:val="32"/>
              <w:rtl/>
              <w:lang w:bidi="ar-DZ"/>
            </w:rPr>
          </w:rPrChange>
        </w:rPr>
        <w:t>اللوجستيات في جميع الأعمال.</w:t>
      </w:r>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tl/>
          <w:lang w:bidi="ar-DZ"/>
          <w:rPrChange w:id="708" w:author="AUVIGHA" w:date="2025-04-18T21:17:00Z">
            <w:rPr>
              <w:rStyle w:val="eop"/>
              <w:b/>
              <w:bCs/>
              <w:color w:val="000000" w:themeColor="text1"/>
              <w:sz w:val="32"/>
              <w:szCs w:val="32"/>
              <w:rtl/>
              <w:lang w:bidi="ar-DZ"/>
            </w:rPr>
          </w:rPrChange>
        </w:rPr>
        <w:pPrChange w:id="709"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lang w:bidi="ar-DZ"/>
          <w:rPrChange w:id="710" w:author="AUVIGHA" w:date="2025-04-18T21:17:00Z">
            <w:rPr>
              <w:rStyle w:val="eop"/>
              <w:b/>
              <w:bCs/>
              <w:color w:val="000000" w:themeColor="text1"/>
              <w:sz w:val="32"/>
              <w:szCs w:val="32"/>
              <w:rtl/>
              <w:lang w:bidi="ar-DZ"/>
            </w:rPr>
          </w:rPrChange>
        </w:rPr>
        <w:t>ثانيًا: الفكر اللوجستي في المؤسسة:</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lang w:bidi="ar-DZ"/>
          <w:rPrChange w:id="711" w:author="AUVIGHA" w:date="2025-04-18T21:17:00Z">
            <w:rPr>
              <w:rStyle w:val="eop"/>
              <w:color w:val="000000" w:themeColor="text1"/>
              <w:sz w:val="32"/>
              <w:szCs w:val="32"/>
              <w:lang w:bidi="ar-DZ"/>
            </w:rPr>
          </w:rPrChange>
        </w:rPr>
        <w:pPrChange w:id="712"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lang w:bidi="ar-DZ"/>
          <w:rPrChange w:id="713" w:author="AUVIGHA" w:date="2025-04-18T21:17:00Z">
            <w:rPr>
              <w:rStyle w:val="eop"/>
              <w:color w:val="000000" w:themeColor="text1"/>
              <w:sz w:val="32"/>
              <w:szCs w:val="32"/>
              <w:rtl/>
              <w:lang w:bidi="ar-DZ"/>
            </w:rPr>
          </w:rPrChange>
        </w:rPr>
        <w:t xml:space="preserve">في </w:t>
      </w:r>
      <w:del w:id="714" w:author="AUVIGHA" w:date="2025-04-18T12:54:00Z">
        <w:r w:rsidRPr="00091A3B" w:rsidDel="00906C78">
          <w:rPr>
            <w:rStyle w:val="eop"/>
            <w:rFonts w:ascii="Simplified Arabic" w:hAnsi="Simplified Arabic" w:cs="Simplified Arabic"/>
            <w:color w:val="000000" w:themeColor="text1"/>
            <w:sz w:val="28"/>
            <w:szCs w:val="28"/>
            <w:rtl/>
            <w:lang w:bidi="ar-DZ"/>
            <w:rPrChange w:id="715" w:author="AUVIGHA" w:date="2025-04-18T21:17:00Z">
              <w:rPr>
                <w:rStyle w:val="eop"/>
                <w:color w:val="000000" w:themeColor="text1"/>
                <w:sz w:val="32"/>
                <w:szCs w:val="32"/>
                <w:rtl/>
                <w:lang w:bidi="ar-DZ"/>
              </w:rPr>
            </w:rPrChange>
          </w:rPr>
          <w:delText>بداية</w:delText>
        </w:r>
      </w:del>
      <w:del w:id="716" w:author="AUVIGHA" w:date="2025-04-18T12:48:00Z">
        <w:r w:rsidRPr="00091A3B" w:rsidDel="009B3748">
          <w:rPr>
            <w:rStyle w:val="eop"/>
            <w:rFonts w:ascii="Simplified Arabic" w:hAnsi="Simplified Arabic" w:cs="Simplified Arabic"/>
            <w:color w:val="000000" w:themeColor="text1"/>
            <w:sz w:val="28"/>
            <w:szCs w:val="28"/>
            <w:rtl/>
            <w:lang w:bidi="ar-DZ"/>
            <w:rPrChange w:id="717" w:author="AUVIGHA" w:date="2025-04-18T21:17:00Z">
              <w:rPr>
                <w:rStyle w:val="eop"/>
                <w:color w:val="000000" w:themeColor="text1"/>
                <w:sz w:val="32"/>
                <w:szCs w:val="32"/>
                <w:rtl/>
                <w:lang w:bidi="ar-DZ"/>
              </w:rPr>
            </w:rPrChange>
          </w:rPr>
          <w:delText xml:space="preserve"> الثلاثينيات</w:delText>
        </w:r>
      </w:del>
      <w:ins w:id="718" w:author="AUVIGHA" w:date="2025-04-18T12:54:00Z">
        <w:r w:rsidRPr="00091A3B">
          <w:rPr>
            <w:rStyle w:val="eop"/>
            <w:rFonts w:ascii="Simplified Arabic" w:hAnsi="Simplified Arabic" w:cs="Simplified Arabic" w:hint="eastAsia"/>
            <w:color w:val="000000" w:themeColor="text1"/>
            <w:sz w:val="28"/>
            <w:szCs w:val="28"/>
            <w:rtl/>
            <w:lang w:bidi="ar-DZ"/>
            <w:rPrChange w:id="719" w:author="AUVIGHA" w:date="2025-04-18T21:17:00Z">
              <w:rPr>
                <w:rStyle w:val="eop"/>
                <w:rFonts w:hint="eastAsia"/>
                <w:color w:val="000000" w:themeColor="text1"/>
                <w:sz w:val="32"/>
                <w:szCs w:val="32"/>
                <w:rtl/>
                <w:lang w:bidi="ar-DZ"/>
              </w:rPr>
            </w:rPrChange>
          </w:rPr>
          <w:t>بداية</w:t>
        </w:r>
        <w:r w:rsidRPr="00091A3B">
          <w:rPr>
            <w:rStyle w:val="eop"/>
            <w:rFonts w:ascii="Simplified Arabic" w:hAnsi="Simplified Arabic" w:cs="Simplified Arabic"/>
            <w:color w:val="000000" w:themeColor="text1"/>
            <w:sz w:val="28"/>
            <w:szCs w:val="28"/>
            <w:rtl/>
            <w:lang w:bidi="ar-DZ"/>
            <w:rPrChange w:id="720" w:author="AUVIGHA" w:date="2025-04-18T21:17:00Z">
              <w:rPr>
                <w:rStyle w:val="eop"/>
                <w:color w:val="000000" w:themeColor="text1"/>
                <w:sz w:val="32"/>
                <w:szCs w:val="32"/>
                <w:rtl/>
                <w:lang w:bidi="ar-DZ"/>
              </w:rPr>
            </w:rPrChange>
          </w:rPr>
          <w:t xml:space="preserve"> الستينات</w:t>
        </w:r>
      </w:ins>
      <w:r w:rsidRPr="00091A3B">
        <w:rPr>
          <w:rStyle w:val="eop"/>
          <w:rFonts w:ascii="Simplified Arabic" w:hAnsi="Simplified Arabic" w:cs="Simplified Arabic"/>
          <w:color w:val="000000" w:themeColor="text1"/>
          <w:sz w:val="28"/>
          <w:szCs w:val="28"/>
          <w:rtl/>
          <w:lang w:bidi="ar-DZ"/>
          <w:rPrChange w:id="721" w:author="AUVIGHA" w:date="2025-04-18T21:17:00Z">
            <w:rPr>
              <w:rStyle w:val="eop"/>
              <w:color w:val="000000" w:themeColor="text1"/>
              <w:sz w:val="32"/>
              <w:szCs w:val="32"/>
              <w:rtl/>
              <w:lang w:bidi="ar-DZ"/>
            </w:rPr>
          </w:rPrChange>
        </w:rPr>
        <w:t xml:space="preserve"> من القرن الماضي ظهر التفكير اللوجستي </w:t>
      </w:r>
      <w:del w:id="722" w:author="AUVIGHA" w:date="2025-04-18T12:49:00Z">
        <w:r w:rsidRPr="00091A3B" w:rsidDel="009B3748">
          <w:rPr>
            <w:rStyle w:val="eop"/>
            <w:rFonts w:ascii="Simplified Arabic" w:hAnsi="Simplified Arabic" w:cs="Simplified Arabic"/>
            <w:color w:val="000000" w:themeColor="text1"/>
            <w:sz w:val="28"/>
            <w:szCs w:val="28"/>
            <w:rtl/>
            <w:lang w:bidi="ar-DZ"/>
            <w:rPrChange w:id="723" w:author="AUVIGHA" w:date="2025-04-18T21:17:00Z">
              <w:rPr>
                <w:rStyle w:val="eop"/>
                <w:color w:val="000000" w:themeColor="text1"/>
                <w:sz w:val="32"/>
                <w:szCs w:val="32"/>
                <w:rtl/>
                <w:lang w:bidi="ar-DZ"/>
              </w:rPr>
            </w:rPrChange>
          </w:rPr>
          <w:delText xml:space="preserve">في </w:delText>
        </w:r>
      </w:del>
      <w:ins w:id="724" w:author="AUVIGHA" w:date="2025-04-18T12:49:00Z">
        <w:r w:rsidRPr="00091A3B">
          <w:rPr>
            <w:rStyle w:val="eop"/>
            <w:rFonts w:ascii="Simplified Arabic" w:hAnsi="Simplified Arabic" w:cs="Simplified Arabic" w:hint="eastAsia"/>
            <w:color w:val="000000" w:themeColor="text1"/>
            <w:sz w:val="28"/>
            <w:szCs w:val="28"/>
            <w:rtl/>
            <w:lang w:bidi="ar-DZ"/>
            <w:rPrChange w:id="725" w:author="AUVIGHA" w:date="2025-04-18T21:17:00Z">
              <w:rPr>
                <w:rStyle w:val="eop"/>
                <w:rFonts w:hint="eastAsia"/>
                <w:color w:val="000000" w:themeColor="text1"/>
                <w:sz w:val="32"/>
                <w:szCs w:val="32"/>
                <w:rtl/>
                <w:lang w:bidi="ar-DZ"/>
              </w:rPr>
            </w:rPrChange>
          </w:rPr>
          <w:t>ب</w:t>
        </w:r>
      </w:ins>
      <w:r w:rsidRPr="00091A3B">
        <w:rPr>
          <w:rStyle w:val="eop"/>
          <w:rFonts w:ascii="Simplified Arabic" w:hAnsi="Simplified Arabic" w:cs="Simplified Arabic"/>
          <w:color w:val="000000" w:themeColor="text1"/>
          <w:sz w:val="28"/>
          <w:szCs w:val="28"/>
          <w:rtl/>
          <w:lang w:bidi="ar-DZ"/>
          <w:rPrChange w:id="726" w:author="AUVIGHA" w:date="2025-04-18T21:17:00Z">
            <w:rPr>
              <w:rStyle w:val="eop"/>
              <w:color w:val="000000" w:themeColor="text1"/>
              <w:sz w:val="32"/>
              <w:szCs w:val="32"/>
              <w:rtl/>
              <w:lang w:bidi="ar-DZ"/>
            </w:rPr>
          </w:rPrChange>
        </w:rPr>
        <w:t xml:space="preserve">المؤسسات الصناعية، ولكن تطبيقه فعليًا كان في منتصف السبعينيات في الولايات المتحدة الأمريكية وأوائل الثمانينيات في أوروبا. علما أن اللوجستيون العسكريون المنتهية خدمتهم هم من أصبحوا الممثلين الأوائل للوجستيك </w:t>
      </w:r>
      <w:del w:id="727" w:author="AUVIGHA" w:date="2025-04-18T12:49:00Z">
        <w:r w:rsidRPr="00091A3B" w:rsidDel="009B3748">
          <w:rPr>
            <w:rStyle w:val="eop"/>
            <w:rFonts w:ascii="Simplified Arabic" w:hAnsi="Simplified Arabic" w:cs="Simplified Arabic"/>
            <w:color w:val="000000" w:themeColor="text1"/>
            <w:sz w:val="28"/>
            <w:szCs w:val="28"/>
            <w:rtl/>
            <w:lang w:bidi="ar-DZ"/>
            <w:rPrChange w:id="728" w:author="AUVIGHA" w:date="2025-04-18T21:17:00Z">
              <w:rPr>
                <w:rStyle w:val="eop"/>
                <w:color w:val="000000" w:themeColor="text1"/>
                <w:sz w:val="32"/>
                <w:szCs w:val="32"/>
                <w:rtl/>
                <w:lang w:bidi="ar-DZ"/>
              </w:rPr>
            </w:rPrChange>
          </w:rPr>
          <w:delText xml:space="preserve">في </w:delText>
        </w:r>
      </w:del>
      <w:r w:rsidRPr="00091A3B">
        <w:rPr>
          <w:rStyle w:val="eop"/>
          <w:rFonts w:ascii="Simplified Arabic" w:hAnsi="Simplified Arabic" w:cs="Simplified Arabic"/>
          <w:color w:val="000000" w:themeColor="text1"/>
          <w:sz w:val="28"/>
          <w:szCs w:val="28"/>
          <w:rtl/>
          <w:lang w:bidi="ar-DZ"/>
          <w:rPrChange w:id="729" w:author="AUVIGHA" w:date="2025-04-18T21:17:00Z">
            <w:rPr>
              <w:rStyle w:val="eop"/>
              <w:color w:val="000000" w:themeColor="text1"/>
              <w:sz w:val="32"/>
              <w:szCs w:val="32"/>
              <w:rtl/>
              <w:lang w:bidi="ar-DZ"/>
            </w:rPr>
          </w:rPrChange>
        </w:rPr>
        <w:t xml:space="preserve">المؤسسة بالإضافة إلى الباحثين في مجال العلوم الإدارية مثل </w:t>
      </w:r>
      <w:r w:rsidRPr="00091A3B">
        <w:rPr>
          <w:rStyle w:val="eop"/>
          <w:rFonts w:ascii="Simplified Arabic" w:hAnsi="Simplified Arabic" w:cs="Simplified Arabic"/>
          <w:color w:val="000000" w:themeColor="text1"/>
          <w:sz w:val="28"/>
          <w:szCs w:val="28"/>
          <w:lang w:bidi="ar-DZ"/>
          <w:rPrChange w:id="730" w:author="AUVIGHA" w:date="2025-04-18T21:17:00Z">
            <w:rPr>
              <w:rStyle w:val="eop"/>
              <w:color w:val="000000" w:themeColor="text1"/>
              <w:sz w:val="32"/>
              <w:szCs w:val="32"/>
              <w:lang w:bidi="ar-DZ"/>
            </w:rPr>
          </w:rPrChange>
        </w:rPr>
        <w:t>Heskett</w:t>
      </w:r>
      <w:ins w:id="731" w:author="AUVIGHA" w:date="2025-04-18T12:50:00Z">
        <w:r w:rsidRPr="00091A3B">
          <w:rPr>
            <w:rStyle w:val="eop"/>
            <w:rFonts w:ascii="Simplified Arabic" w:hAnsi="Simplified Arabic" w:cs="Simplified Arabic"/>
            <w:color w:val="000000" w:themeColor="text1"/>
            <w:sz w:val="28"/>
            <w:szCs w:val="28"/>
            <w:rtl/>
            <w:lang w:bidi="ar-DZ"/>
            <w:rPrChange w:id="732" w:author="AUVIGHA" w:date="2025-04-18T21:17:00Z">
              <w:rPr>
                <w:rStyle w:val="eop"/>
                <w:color w:val="000000" w:themeColor="text1"/>
                <w:sz w:val="32"/>
                <w:szCs w:val="32"/>
                <w:rtl/>
                <w:lang w:bidi="ar-DZ"/>
              </w:rPr>
            </w:rPrChange>
          </w:rPr>
          <w:t xml:space="preserve"> في الو.م.أ، </w:t>
        </w:r>
      </w:ins>
      <w:ins w:id="733" w:author="AUVIGHA" w:date="2025-04-18T12:51:00Z">
        <w:r w:rsidRPr="00091A3B">
          <w:rPr>
            <w:rStyle w:val="eop"/>
            <w:rFonts w:ascii="Simplified Arabic" w:hAnsi="Simplified Arabic" w:cs="Simplified Arabic"/>
            <w:color w:val="000000" w:themeColor="text1"/>
            <w:sz w:val="28"/>
            <w:szCs w:val="28"/>
            <w:lang w:val="en-US" w:bidi="ar-DZ"/>
            <w:rPrChange w:id="734" w:author="AUVIGHA" w:date="2025-04-18T21:17:00Z">
              <w:rPr>
                <w:rStyle w:val="eop"/>
                <w:color w:val="000000" w:themeColor="text1"/>
                <w:sz w:val="32"/>
                <w:szCs w:val="32"/>
                <w:lang w:val="en-US" w:bidi="ar-DZ"/>
              </w:rPr>
            </w:rPrChange>
          </w:rPr>
          <w:t>Tixier</w:t>
        </w:r>
      </w:ins>
      <w:ins w:id="735" w:author="AUVIGHA" w:date="2025-04-18T12:53:00Z">
        <w:r w:rsidRPr="00091A3B">
          <w:rPr>
            <w:rStyle w:val="eop"/>
            <w:rFonts w:ascii="Simplified Arabic" w:hAnsi="Simplified Arabic" w:cs="Simplified Arabic" w:hint="eastAsia"/>
            <w:color w:val="000000" w:themeColor="text1"/>
            <w:sz w:val="28"/>
            <w:szCs w:val="28"/>
            <w:rtl/>
            <w:lang w:val="en-US" w:bidi="ar-DZ"/>
            <w:rPrChange w:id="736" w:author="AUVIGHA" w:date="2025-04-18T21:17:00Z">
              <w:rPr>
                <w:rStyle w:val="eop"/>
                <w:rFonts w:hint="eastAsia"/>
                <w:color w:val="000000" w:themeColor="text1"/>
                <w:sz w:val="32"/>
                <w:szCs w:val="32"/>
                <w:rtl/>
                <w:lang w:val="en-US" w:bidi="ar-DZ"/>
              </w:rPr>
            </w:rPrChange>
          </w:rPr>
          <w:t>و</w:t>
        </w:r>
        <w:r w:rsidRPr="00091A3B">
          <w:rPr>
            <w:rStyle w:val="eop"/>
            <w:rFonts w:ascii="Simplified Arabic" w:hAnsi="Simplified Arabic" w:cs="Simplified Arabic"/>
            <w:color w:val="000000" w:themeColor="text1"/>
            <w:sz w:val="28"/>
            <w:szCs w:val="28"/>
            <w:lang w:val="en-US" w:bidi="ar-DZ"/>
            <w:rPrChange w:id="737" w:author="AUVIGHA" w:date="2025-04-18T21:17:00Z">
              <w:rPr>
                <w:rStyle w:val="eop"/>
                <w:color w:val="000000" w:themeColor="text1"/>
                <w:sz w:val="32"/>
                <w:szCs w:val="32"/>
                <w:lang w:val="en-US" w:bidi="ar-DZ"/>
              </w:rPr>
            </w:rPrChange>
          </w:rPr>
          <w:t>Math, Collin</w:t>
        </w:r>
      </w:ins>
      <w:r w:rsidRPr="00091A3B">
        <w:rPr>
          <w:rStyle w:val="eop"/>
          <w:rFonts w:ascii="Simplified Arabic" w:hAnsi="Simplified Arabic" w:cs="Simplified Arabic"/>
          <w:color w:val="000000" w:themeColor="text1"/>
          <w:sz w:val="28"/>
          <w:szCs w:val="28"/>
          <w:rtl/>
          <w:lang w:bidi="ar-DZ"/>
          <w:rPrChange w:id="738" w:author="AUVIGHA" w:date="2025-04-18T21:17:00Z">
            <w:rPr>
              <w:rStyle w:val="eop"/>
              <w:color w:val="000000" w:themeColor="text1"/>
              <w:sz w:val="32"/>
              <w:szCs w:val="32"/>
              <w:rtl/>
              <w:lang w:bidi="ar-DZ"/>
            </w:rPr>
          </w:rPrChange>
        </w:rPr>
        <w:t xml:space="preserve"> في فرنسا. فال</w:t>
      </w:r>
      <w:del w:id="739" w:author="AUVIGHA" w:date="2025-04-18T12:54:00Z">
        <w:r w:rsidRPr="00091A3B" w:rsidDel="00906C78">
          <w:rPr>
            <w:rStyle w:val="eop"/>
            <w:rFonts w:ascii="Simplified Arabic" w:hAnsi="Simplified Arabic" w:cs="Simplified Arabic"/>
            <w:color w:val="000000" w:themeColor="text1"/>
            <w:sz w:val="28"/>
            <w:szCs w:val="28"/>
            <w:rtl/>
            <w:lang w:bidi="ar-DZ"/>
            <w:rPrChange w:id="740" w:author="AUVIGHA" w:date="2025-04-18T21:17:00Z">
              <w:rPr>
                <w:rStyle w:val="eop"/>
                <w:color w:val="000000" w:themeColor="text1"/>
                <w:sz w:val="32"/>
                <w:szCs w:val="32"/>
                <w:rtl/>
                <w:lang w:bidi="ar-DZ"/>
              </w:rPr>
            </w:rPrChange>
          </w:rPr>
          <w:delText>ت</w:delText>
        </w:r>
      </w:del>
      <w:r w:rsidRPr="00091A3B">
        <w:rPr>
          <w:rStyle w:val="eop"/>
          <w:rFonts w:ascii="Simplified Arabic" w:hAnsi="Simplified Arabic" w:cs="Simplified Arabic"/>
          <w:color w:val="000000" w:themeColor="text1"/>
          <w:sz w:val="28"/>
          <w:szCs w:val="28"/>
          <w:rtl/>
          <w:lang w:bidi="ar-DZ"/>
          <w:rPrChange w:id="741" w:author="AUVIGHA" w:date="2025-04-18T21:17:00Z">
            <w:rPr>
              <w:rStyle w:val="eop"/>
              <w:color w:val="000000" w:themeColor="text1"/>
              <w:sz w:val="32"/>
              <w:szCs w:val="32"/>
              <w:rtl/>
              <w:lang w:bidi="ar-DZ"/>
            </w:rPr>
          </w:rPrChange>
        </w:rPr>
        <w:t>فك</w:t>
      </w:r>
      <w:del w:id="742" w:author="AUVIGHA" w:date="2025-04-18T12:54:00Z">
        <w:r w:rsidRPr="00091A3B" w:rsidDel="00906C78">
          <w:rPr>
            <w:rStyle w:val="eop"/>
            <w:rFonts w:ascii="Simplified Arabic" w:hAnsi="Simplified Arabic" w:cs="Simplified Arabic"/>
            <w:color w:val="000000" w:themeColor="text1"/>
            <w:sz w:val="28"/>
            <w:szCs w:val="28"/>
            <w:rtl/>
            <w:lang w:bidi="ar-DZ"/>
            <w:rPrChange w:id="743" w:author="AUVIGHA" w:date="2025-04-18T21:17:00Z">
              <w:rPr>
                <w:rStyle w:val="eop"/>
                <w:color w:val="000000" w:themeColor="text1"/>
                <w:sz w:val="32"/>
                <w:szCs w:val="32"/>
                <w:rtl/>
                <w:lang w:bidi="ar-DZ"/>
              </w:rPr>
            </w:rPrChange>
          </w:rPr>
          <w:delText>ي</w:delText>
        </w:r>
      </w:del>
      <w:r w:rsidRPr="00091A3B">
        <w:rPr>
          <w:rStyle w:val="eop"/>
          <w:rFonts w:ascii="Simplified Arabic" w:hAnsi="Simplified Arabic" w:cs="Simplified Arabic"/>
          <w:color w:val="000000" w:themeColor="text1"/>
          <w:sz w:val="28"/>
          <w:szCs w:val="28"/>
          <w:rtl/>
          <w:lang w:bidi="ar-DZ"/>
          <w:rPrChange w:id="744" w:author="AUVIGHA" w:date="2025-04-18T21:17:00Z">
            <w:rPr>
              <w:rStyle w:val="eop"/>
              <w:color w:val="000000" w:themeColor="text1"/>
              <w:sz w:val="32"/>
              <w:szCs w:val="32"/>
              <w:rtl/>
              <w:lang w:bidi="ar-DZ"/>
            </w:rPr>
          </w:rPrChange>
        </w:rPr>
        <w:t xml:space="preserve">ر اللوجستي المدني وضع بالتوازي مع التفكير اللوجستي العسكري. وذلك باختلاف </w:t>
      </w:r>
      <w:del w:id="745" w:author="AUVIGHA" w:date="2025-04-18T12:54:00Z">
        <w:r w:rsidRPr="00091A3B" w:rsidDel="00906C78">
          <w:rPr>
            <w:rStyle w:val="eop"/>
            <w:rFonts w:ascii="Simplified Arabic" w:hAnsi="Simplified Arabic" w:cs="Simplified Arabic"/>
            <w:color w:val="000000" w:themeColor="text1"/>
            <w:sz w:val="28"/>
            <w:szCs w:val="28"/>
            <w:rtl/>
            <w:lang w:bidi="ar-DZ"/>
            <w:rPrChange w:id="746" w:author="AUVIGHA" w:date="2025-04-18T21:17:00Z">
              <w:rPr>
                <w:rStyle w:val="eop"/>
                <w:color w:val="000000" w:themeColor="text1"/>
                <w:sz w:val="32"/>
                <w:szCs w:val="32"/>
                <w:rtl/>
                <w:lang w:bidi="ar-DZ"/>
              </w:rPr>
            </w:rPrChange>
          </w:rPr>
          <w:delText xml:space="preserve">الثمانيات </w:delText>
        </w:r>
      </w:del>
      <w:ins w:id="747" w:author="AUVIGHA" w:date="2025-04-18T12:54:00Z">
        <w:r w:rsidRPr="00091A3B">
          <w:rPr>
            <w:rStyle w:val="eop"/>
            <w:rFonts w:ascii="Simplified Arabic" w:hAnsi="Simplified Arabic" w:cs="Simplified Arabic" w:hint="eastAsia"/>
            <w:color w:val="000000" w:themeColor="text1"/>
            <w:sz w:val="28"/>
            <w:szCs w:val="28"/>
            <w:rtl/>
            <w:lang w:bidi="ar-DZ"/>
            <w:rPrChange w:id="748" w:author="AUVIGHA" w:date="2025-04-18T21:17:00Z">
              <w:rPr>
                <w:rStyle w:val="eop"/>
                <w:rFonts w:hint="eastAsia"/>
                <w:color w:val="000000" w:themeColor="text1"/>
                <w:sz w:val="32"/>
                <w:szCs w:val="32"/>
                <w:rtl/>
                <w:lang w:bidi="ar-DZ"/>
              </w:rPr>
            </w:rPrChange>
          </w:rPr>
          <w:t>الغايات</w:t>
        </w:r>
        <w:r w:rsidRPr="00091A3B">
          <w:rPr>
            <w:rStyle w:val="eop"/>
            <w:rFonts w:ascii="Simplified Arabic" w:hAnsi="Simplified Arabic" w:cs="Simplified Arabic"/>
            <w:color w:val="000000" w:themeColor="text1"/>
            <w:sz w:val="28"/>
            <w:szCs w:val="28"/>
            <w:rtl/>
            <w:lang w:bidi="ar-DZ"/>
            <w:rPrChange w:id="749" w:author="AUVIGHA" w:date="2025-04-18T21:17:00Z">
              <w:rPr>
                <w:rStyle w:val="eop"/>
                <w:color w:val="000000" w:themeColor="text1"/>
                <w:sz w:val="32"/>
                <w:szCs w:val="32"/>
                <w:rtl/>
                <w:lang w:bidi="ar-DZ"/>
              </w:rPr>
            </w:rPrChange>
          </w:rPr>
          <w:t xml:space="preserve"> </w:t>
        </w:r>
      </w:ins>
      <w:r w:rsidRPr="00091A3B">
        <w:rPr>
          <w:rStyle w:val="eop"/>
          <w:rFonts w:ascii="Simplified Arabic" w:hAnsi="Simplified Arabic" w:cs="Simplified Arabic"/>
          <w:color w:val="000000" w:themeColor="text1"/>
          <w:sz w:val="28"/>
          <w:szCs w:val="28"/>
          <w:rtl/>
          <w:lang w:bidi="ar-DZ"/>
          <w:rPrChange w:id="750" w:author="AUVIGHA" w:date="2025-04-18T21:17:00Z">
            <w:rPr>
              <w:rStyle w:val="eop"/>
              <w:color w:val="000000" w:themeColor="text1"/>
              <w:sz w:val="32"/>
              <w:szCs w:val="32"/>
              <w:rtl/>
              <w:lang w:bidi="ar-DZ"/>
            </w:rPr>
          </w:rPrChange>
        </w:rPr>
        <w:t>والأهداف ولكن المشاكل الأساسية تبقى نفسها.</w:t>
      </w:r>
    </w:p>
    <w:p w:rsidR="00D70A9F" w:rsidRPr="00091A3B" w:rsidRDefault="00D70A9F" w:rsidP="00DC5FFD">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tl/>
          <w:lang w:bidi="ar-DZ"/>
        </w:rPr>
      </w:pPr>
      <w:r w:rsidRPr="00091A3B">
        <w:rPr>
          <w:rStyle w:val="eop"/>
          <w:rFonts w:ascii="Simplified Arabic" w:hAnsi="Simplified Arabic" w:cs="Simplified Arabic"/>
          <w:color w:val="000000" w:themeColor="text1"/>
          <w:sz w:val="28"/>
          <w:szCs w:val="28"/>
          <w:rtl/>
          <w:lang w:bidi="ar-DZ"/>
          <w:rPrChange w:id="751" w:author="AUVIGHA" w:date="2025-04-18T21:17:00Z">
            <w:rPr>
              <w:rStyle w:val="eop"/>
              <w:color w:val="000000" w:themeColor="text1"/>
              <w:sz w:val="32"/>
              <w:szCs w:val="32"/>
              <w:rtl/>
              <w:lang w:bidi="ar-DZ"/>
            </w:rPr>
          </w:rPrChange>
        </w:rPr>
        <w:lastRenderedPageBreak/>
        <w:t xml:space="preserve">حيث أجريت دراسة في عام </w:t>
      </w:r>
      <w:del w:id="752" w:author="AUVIGHA" w:date="2025-04-18T12:54:00Z">
        <w:r w:rsidRPr="00091A3B" w:rsidDel="00906C78">
          <w:rPr>
            <w:rStyle w:val="eop"/>
            <w:rFonts w:ascii="Simplified Arabic" w:hAnsi="Simplified Arabic" w:cs="Simplified Arabic"/>
            <w:color w:val="000000" w:themeColor="text1"/>
            <w:sz w:val="28"/>
            <w:szCs w:val="28"/>
            <w:rtl/>
            <w:lang w:bidi="ar-DZ"/>
            <w:rPrChange w:id="753" w:author="AUVIGHA" w:date="2025-04-18T21:17:00Z">
              <w:rPr>
                <w:rStyle w:val="eop"/>
                <w:color w:val="000000" w:themeColor="text1"/>
                <w:sz w:val="32"/>
                <w:szCs w:val="32"/>
                <w:rtl/>
                <w:lang w:bidi="ar-DZ"/>
              </w:rPr>
            </w:rPrChange>
          </w:rPr>
          <w:delText xml:space="preserve">1991 </w:delText>
        </w:r>
      </w:del>
      <w:ins w:id="754" w:author="AUVIGHA" w:date="2025-04-18T12:54:00Z">
        <w:r w:rsidRPr="00091A3B">
          <w:rPr>
            <w:rStyle w:val="eop"/>
            <w:rFonts w:ascii="Simplified Arabic" w:hAnsi="Simplified Arabic" w:cs="Simplified Arabic"/>
            <w:color w:val="000000" w:themeColor="text1"/>
            <w:sz w:val="28"/>
            <w:szCs w:val="28"/>
            <w:rtl/>
            <w:lang w:bidi="ar-DZ"/>
            <w:rPrChange w:id="755" w:author="AUVIGHA" w:date="2025-04-18T21:17:00Z">
              <w:rPr>
                <w:rStyle w:val="eop"/>
                <w:color w:val="000000" w:themeColor="text1"/>
                <w:sz w:val="32"/>
                <w:szCs w:val="32"/>
                <w:rtl/>
                <w:lang w:bidi="ar-DZ"/>
              </w:rPr>
            </w:rPrChange>
          </w:rPr>
          <w:t xml:space="preserve">1901 </w:t>
        </w:r>
      </w:ins>
      <w:r w:rsidRPr="00091A3B">
        <w:rPr>
          <w:rStyle w:val="eop"/>
          <w:rFonts w:ascii="Simplified Arabic" w:hAnsi="Simplified Arabic" w:cs="Simplified Arabic"/>
          <w:color w:val="000000" w:themeColor="text1"/>
          <w:sz w:val="28"/>
          <w:szCs w:val="28"/>
          <w:rtl/>
          <w:lang w:bidi="ar-DZ"/>
          <w:rPrChange w:id="756" w:author="AUVIGHA" w:date="2025-04-18T21:17:00Z">
            <w:rPr>
              <w:rStyle w:val="eop"/>
              <w:color w:val="000000" w:themeColor="text1"/>
              <w:sz w:val="32"/>
              <w:szCs w:val="32"/>
              <w:rtl/>
              <w:lang w:bidi="ar-DZ"/>
            </w:rPr>
          </w:rPrChange>
        </w:rPr>
        <w:t xml:space="preserve">أن تاريخ مصطلح اللوجستيك يرجع إلى عام </w:t>
      </w:r>
      <w:r w:rsidRPr="00091A3B">
        <w:rPr>
          <w:rStyle w:val="eop"/>
          <w:rFonts w:ascii="Simplified Arabic" w:hAnsi="Simplified Arabic" w:cs="Simplified Arabic"/>
          <w:color w:val="000000" w:themeColor="text1"/>
          <w:sz w:val="28"/>
          <w:szCs w:val="28"/>
          <w:lang w:bidi="ar-DZ"/>
          <w:rPrChange w:id="757" w:author="AUVIGHA" w:date="2025-04-18T21:17:00Z">
            <w:rPr>
              <w:rStyle w:val="eop"/>
              <w:color w:val="000000" w:themeColor="text1"/>
              <w:sz w:val="32"/>
              <w:szCs w:val="32"/>
              <w:lang w:bidi="ar-DZ"/>
            </w:rPr>
          </w:rPrChange>
        </w:rPr>
        <w:t>Lampert et Stock</w:t>
      </w:r>
      <w:r w:rsidRPr="00091A3B">
        <w:rPr>
          <w:rStyle w:val="eop"/>
          <w:rFonts w:ascii="Simplified Arabic" w:hAnsi="Simplified Arabic" w:cs="Simplified Arabic"/>
          <w:color w:val="000000" w:themeColor="text1"/>
          <w:sz w:val="28"/>
          <w:szCs w:val="28"/>
          <w:rtl/>
          <w:lang w:bidi="ar-DZ"/>
          <w:rPrChange w:id="758" w:author="AUVIGHA" w:date="2025-04-18T21:17:00Z">
            <w:rPr>
              <w:rStyle w:val="eop"/>
              <w:color w:val="000000" w:themeColor="text1"/>
              <w:sz w:val="32"/>
              <w:szCs w:val="32"/>
              <w:rtl/>
              <w:lang w:bidi="ar-DZ"/>
            </w:rPr>
          </w:rPrChange>
        </w:rPr>
        <w:t xml:space="preserve"> يرى كل من حول التكاليف والعوامل التي تؤثر في توزيع منتجات المزارع، وهو ما اعتبره الكاتبان أول دراسة في اتجاه ما يعرف الآن باللوجستيك.</w:t>
      </w:r>
      <w:ins w:id="759" w:author="AUVIGHA" w:date="2025-04-18T14:23:00Z">
        <w:r w:rsidRPr="00091A3B">
          <w:rPr>
            <w:rStyle w:val="Appelnotedebasdep"/>
            <w:rFonts w:ascii="Simplified Arabic" w:hAnsi="Simplified Arabic" w:cs="Simplified Arabic"/>
            <w:color w:val="000000" w:themeColor="text1"/>
            <w:sz w:val="28"/>
            <w:szCs w:val="28"/>
            <w:rtl/>
            <w:lang w:bidi="ar-DZ"/>
            <w:rPrChange w:id="760" w:author="AUVIGHA" w:date="2025-04-18T21:17:00Z">
              <w:rPr>
                <w:rStyle w:val="Appelnotedebasdep"/>
                <w:color w:val="000000" w:themeColor="text1"/>
                <w:sz w:val="32"/>
                <w:szCs w:val="32"/>
                <w:rtl/>
                <w:lang w:bidi="ar-DZ"/>
              </w:rPr>
            </w:rPrChange>
          </w:rPr>
          <w:footnoteReference w:id="5"/>
        </w:r>
      </w:ins>
      <w:r w:rsidRPr="00091A3B">
        <w:rPr>
          <w:rStyle w:val="eop"/>
          <w:rFonts w:ascii="Simplified Arabic" w:hAnsi="Simplified Arabic" w:cs="Simplified Arabic"/>
          <w:color w:val="000000" w:themeColor="text1"/>
          <w:sz w:val="28"/>
          <w:szCs w:val="28"/>
          <w:rtl/>
          <w:lang w:bidi="ar-DZ"/>
          <w:rPrChange w:id="765" w:author="AUVIGHA" w:date="2025-04-18T21:17:00Z">
            <w:rPr>
              <w:rStyle w:val="eop"/>
              <w:color w:val="000000" w:themeColor="text1"/>
              <w:sz w:val="32"/>
              <w:szCs w:val="32"/>
              <w:rtl/>
              <w:lang w:bidi="ar-DZ"/>
            </w:rPr>
          </w:rPrChange>
        </w:rPr>
        <w:t xml:space="preserve"> أما أول الكتابات التي ركزت على جعل الجوانب اللوجستية ضمن عمليات التسويق خاصة في الجانب المادي من العمليات، ما قام به </w:t>
      </w:r>
      <w:r w:rsidRPr="00091A3B">
        <w:rPr>
          <w:rStyle w:val="eop"/>
          <w:rFonts w:ascii="Simplified Arabic" w:hAnsi="Simplified Arabic" w:cs="Simplified Arabic"/>
          <w:color w:val="000000" w:themeColor="text1"/>
          <w:sz w:val="28"/>
          <w:szCs w:val="28"/>
          <w:lang w:bidi="ar-DZ"/>
          <w:rPrChange w:id="766" w:author="AUVIGHA" w:date="2025-04-18T21:17:00Z">
            <w:rPr>
              <w:rStyle w:val="eop"/>
              <w:color w:val="000000" w:themeColor="text1"/>
              <w:sz w:val="32"/>
              <w:szCs w:val="32"/>
              <w:lang w:bidi="ar-DZ"/>
            </w:rPr>
          </w:rPrChange>
        </w:rPr>
        <w:t>Clark</w:t>
      </w:r>
      <w:r w:rsidRPr="00091A3B">
        <w:rPr>
          <w:rStyle w:val="eop"/>
          <w:rFonts w:ascii="Simplified Arabic" w:hAnsi="Simplified Arabic" w:cs="Simplified Arabic"/>
          <w:color w:val="000000" w:themeColor="text1"/>
          <w:sz w:val="28"/>
          <w:szCs w:val="28"/>
          <w:rtl/>
          <w:lang w:bidi="ar-DZ"/>
          <w:rPrChange w:id="767" w:author="AUVIGHA" w:date="2025-04-18T21:17:00Z">
            <w:rPr>
              <w:rStyle w:val="eop"/>
              <w:color w:val="000000" w:themeColor="text1"/>
              <w:sz w:val="32"/>
              <w:szCs w:val="32"/>
              <w:rtl/>
              <w:lang w:bidi="ar-DZ"/>
            </w:rPr>
          </w:rPrChange>
        </w:rPr>
        <w:t xml:space="preserve"> سنة 1922 (</w:t>
      </w:r>
      <w:r w:rsidRPr="00091A3B">
        <w:rPr>
          <w:rStyle w:val="eop"/>
          <w:rFonts w:ascii="Simplified Arabic" w:hAnsi="Simplified Arabic" w:cs="Simplified Arabic"/>
          <w:color w:val="000000" w:themeColor="text1"/>
          <w:sz w:val="28"/>
          <w:szCs w:val="28"/>
          <w:lang w:bidi="ar-DZ"/>
          <w:rPrChange w:id="768" w:author="AUVIGHA" w:date="2025-04-18T21:17:00Z">
            <w:rPr>
              <w:rStyle w:val="eop"/>
              <w:color w:val="000000" w:themeColor="text1"/>
              <w:sz w:val="32"/>
              <w:szCs w:val="32"/>
              <w:lang w:bidi="ar-DZ"/>
            </w:rPr>
          </w:rPrChange>
        </w:rPr>
        <w:t xml:space="preserve">Clark. F, Principles of marketing, </w:t>
      </w:r>
      <w:del w:id="769" w:author="AUVIGHA" w:date="2025-04-18T22:11:00Z">
        <w:r w:rsidRPr="00091A3B" w:rsidDel="00014A5C">
          <w:rPr>
            <w:rStyle w:val="eop"/>
            <w:rFonts w:ascii="Simplified Arabic" w:hAnsi="Simplified Arabic" w:cs="Simplified Arabic"/>
            <w:color w:val="000000" w:themeColor="text1"/>
            <w:sz w:val="28"/>
            <w:szCs w:val="28"/>
            <w:lang w:bidi="ar-DZ"/>
            <w:rPrChange w:id="770" w:author="AUVIGHA" w:date="2025-04-18T21:17:00Z">
              <w:rPr>
                <w:rStyle w:val="eop"/>
                <w:color w:val="000000" w:themeColor="text1"/>
                <w:sz w:val="32"/>
                <w:szCs w:val="32"/>
                <w:lang w:bidi="ar-DZ"/>
              </w:rPr>
            </w:rPrChange>
          </w:rPr>
          <w:delText>1922</w:delText>
        </w:r>
        <w:r w:rsidRPr="00091A3B" w:rsidDel="00014A5C">
          <w:rPr>
            <w:rStyle w:val="eop"/>
            <w:rFonts w:ascii="Simplified Arabic" w:hAnsi="Simplified Arabic" w:cs="Simplified Arabic"/>
            <w:color w:val="000000" w:themeColor="text1"/>
            <w:sz w:val="28"/>
            <w:szCs w:val="28"/>
            <w:rtl/>
            <w:lang w:bidi="ar-DZ"/>
            <w:rPrChange w:id="771" w:author="AUVIGHA" w:date="2025-04-18T21:17:00Z">
              <w:rPr>
                <w:rStyle w:val="eop"/>
                <w:color w:val="000000" w:themeColor="text1"/>
                <w:sz w:val="32"/>
                <w:szCs w:val="32"/>
                <w:rtl/>
                <w:lang w:bidi="ar-DZ"/>
              </w:rPr>
            </w:rPrChange>
          </w:rPr>
          <w:delText>)،</w:delText>
        </w:r>
      </w:del>
      <w:ins w:id="772" w:author="AUVIGHA" w:date="2025-04-18T22:11:00Z">
        <w:r w:rsidRPr="00091A3B">
          <w:rPr>
            <w:rStyle w:val="eop"/>
            <w:rFonts w:ascii="Simplified Arabic" w:hAnsi="Simplified Arabic" w:cs="Simplified Arabic"/>
            <w:color w:val="000000" w:themeColor="text1"/>
            <w:sz w:val="28"/>
            <w:szCs w:val="28"/>
            <w:lang w:bidi="ar-DZ"/>
          </w:rPr>
          <w:t>1922</w:t>
        </w:r>
        <w:r w:rsidRPr="00091A3B">
          <w:rPr>
            <w:rStyle w:val="eop"/>
            <w:rFonts w:ascii="Simplified Arabic" w:hAnsi="Simplified Arabic" w:cs="Simplified Arabic"/>
            <w:color w:val="000000" w:themeColor="text1"/>
            <w:sz w:val="28"/>
            <w:szCs w:val="28"/>
            <w:rtl/>
            <w:lang w:bidi="ar-DZ"/>
          </w:rPr>
          <w:t>) ،</w:t>
        </w:r>
      </w:ins>
      <w:r w:rsidRPr="00091A3B">
        <w:rPr>
          <w:rStyle w:val="eop"/>
          <w:rFonts w:ascii="Simplified Arabic" w:hAnsi="Simplified Arabic" w:cs="Simplified Arabic"/>
          <w:color w:val="000000" w:themeColor="text1"/>
          <w:sz w:val="28"/>
          <w:szCs w:val="28"/>
          <w:rtl/>
          <w:lang w:bidi="ar-DZ"/>
          <w:rPrChange w:id="773" w:author="AUVIGHA" w:date="2025-04-18T21:17:00Z">
            <w:rPr>
              <w:rStyle w:val="eop"/>
              <w:color w:val="000000" w:themeColor="text1"/>
              <w:sz w:val="32"/>
              <w:szCs w:val="32"/>
              <w:rtl/>
              <w:lang w:bidi="ar-DZ"/>
            </w:rPr>
          </w:rPrChange>
        </w:rPr>
        <w:t xml:space="preserve"> وهناك عدد من الكتابات تحدثت عن دور اللوجستيك في النظا</w:t>
      </w:r>
      <w:r w:rsidRPr="00091A3B">
        <w:rPr>
          <w:rStyle w:val="eop"/>
          <w:rFonts w:ascii="Simplified Arabic" w:hAnsi="Simplified Arabic" w:cs="Simplified Arabic" w:hint="eastAsia"/>
          <w:color w:val="000000" w:themeColor="text1"/>
          <w:sz w:val="28"/>
          <w:szCs w:val="28"/>
          <w:rtl/>
          <w:lang w:bidi="ar-DZ"/>
          <w:rPrChange w:id="774" w:author="AUVIGHA" w:date="2025-04-18T21:17:00Z">
            <w:rPr>
              <w:rStyle w:val="eop"/>
              <w:rFonts w:hint="eastAsia"/>
              <w:color w:val="000000" w:themeColor="text1"/>
              <w:sz w:val="32"/>
              <w:szCs w:val="32"/>
              <w:rtl/>
              <w:lang w:bidi="ar-DZ"/>
            </w:rPr>
          </w:rPrChange>
        </w:rPr>
        <w:t>م</w:t>
      </w:r>
      <w:ins w:id="775" w:author="AUVIGHA" w:date="2025-04-18T22:11:00Z">
        <w:r w:rsidRPr="00091A3B">
          <w:rPr>
            <w:rStyle w:val="eop"/>
            <w:rFonts w:ascii="Simplified Arabic" w:hAnsi="Simplified Arabic" w:cs="Simplified Arabic"/>
            <w:color w:val="000000" w:themeColor="text1"/>
            <w:sz w:val="28"/>
            <w:szCs w:val="28"/>
            <w:rtl/>
            <w:lang w:bidi="ar-DZ"/>
          </w:rPr>
          <w:t>.</w:t>
        </w:r>
      </w:ins>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tl/>
          <w:lang w:bidi="ar-DZ"/>
          <w:rPrChange w:id="776" w:author="AUVIGHA" w:date="2025-04-18T21:17:00Z">
            <w:rPr>
              <w:rStyle w:val="eop"/>
              <w:color w:val="000000" w:themeColor="text1"/>
              <w:sz w:val="32"/>
              <w:szCs w:val="32"/>
              <w:rtl/>
              <w:lang w:bidi="ar-DZ"/>
            </w:rPr>
          </w:rPrChange>
        </w:rPr>
        <w:pPrChange w:id="777" w:author="AUVIGHA" w:date="2025-04-18T21:18: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lang w:bidi="ar-DZ"/>
          <w:rPrChange w:id="778" w:author="AUVIGHA" w:date="2025-04-18T21:17:00Z">
            <w:rPr>
              <w:rStyle w:val="eop"/>
              <w:rFonts w:hint="eastAsia"/>
              <w:color w:val="000000" w:themeColor="text1"/>
              <w:sz w:val="32"/>
              <w:szCs w:val="32"/>
              <w:rtl/>
              <w:lang w:bidi="ar-DZ"/>
            </w:rPr>
          </w:rPrChange>
        </w:rPr>
        <w:t>يرى</w:t>
      </w:r>
      <w:r w:rsidRPr="00091A3B">
        <w:rPr>
          <w:rStyle w:val="eop"/>
          <w:rFonts w:ascii="Simplified Arabic" w:hAnsi="Simplified Arabic" w:cs="Simplified Arabic"/>
          <w:color w:val="000000" w:themeColor="text1"/>
          <w:sz w:val="28"/>
          <w:szCs w:val="28"/>
          <w:rtl/>
          <w:lang w:bidi="ar-DZ"/>
          <w:rPrChange w:id="779" w:author="AUVIGHA" w:date="2025-04-18T21:17:00Z">
            <w:rPr>
              <w:rStyle w:val="eop"/>
              <w:color w:val="000000" w:themeColor="text1"/>
              <w:sz w:val="32"/>
              <w:szCs w:val="32"/>
              <w:rtl/>
              <w:lang w:bidi="ar-DZ"/>
            </w:rPr>
          </w:rPrChange>
        </w:rPr>
        <w:t xml:space="preserve"> كل من </w:t>
      </w:r>
      <w:r w:rsidRPr="00091A3B">
        <w:rPr>
          <w:rStyle w:val="eop"/>
          <w:rFonts w:ascii="Simplified Arabic" w:hAnsi="Simplified Arabic" w:cs="Simplified Arabic"/>
          <w:color w:val="000000" w:themeColor="text1"/>
          <w:sz w:val="28"/>
          <w:szCs w:val="28"/>
          <w:lang w:bidi="ar-DZ"/>
          <w:rPrChange w:id="780" w:author="AUVIGHA" w:date="2025-04-18T21:17:00Z">
            <w:rPr>
              <w:rStyle w:val="eop"/>
              <w:color w:val="000000" w:themeColor="text1"/>
              <w:sz w:val="32"/>
              <w:szCs w:val="32"/>
              <w:lang w:bidi="ar-DZ"/>
            </w:rPr>
          </w:rPrChange>
        </w:rPr>
        <w:t>Lampert et Stock</w:t>
      </w:r>
      <w:r w:rsidRPr="00091A3B">
        <w:rPr>
          <w:rStyle w:val="eop"/>
          <w:rFonts w:ascii="Simplified Arabic" w:hAnsi="Simplified Arabic" w:cs="Simplified Arabic"/>
          <w:color w:val="000000" w:themeColor="text1"/>
          <w:sz w:val="28"/>
          <w:szCs w:val="28"/>
          <w:rtl/>
          <w:lang w:bidi="ar-DZ"/>
          <w:rPrChange w:id="781" w:author="AUVIGHA" w:date="2025-04-18T21:17:00Z">
            <w:rPr>
              <w:rStyle w:val="eop"/>
              <w:color w:val="000000" w:themeColor="text1"/>
              <w:sz w:val="32"/>
              <w:szCs w:val="32"/>
              <w:rtl/>
              <w:lang w:bidi="ar-DZ"/>
            </w:rPr>
          </w:rPrChange>
        </w:rPr>
        <w:t xml:space="preserve"> أن تاريخ مصطلح اللوجستيك يرجع إلى عام 1901، حيث أجريت دراسة بلوم أول حول التكاليف والعوامل التي تؤثر في توزيع منتجات المزارع، وهو ما اعتبره الكاتبان أول دراسة في الاتجاه ما يعرف الآن باللوجستيك. وقام بتلك الدراسة </w:t>
      </w:r>
      <w:r w:rsidRPr="00091A3B">
        <w:rPr>
          <w:rStyle w:val="eop"/>
          <w:rFonts w:ascii="Simplified Arabic" w:hAnsi="Simplified Arabic" w:cs="Simplified Arabic"/>
          <w:color w:val="000000" w:themeColor="text1"/>
          <w:sz w:val="28"/>
          <w:szCs w:val="28"/>
          <w:lang w:bidi="ar-DZ"/>
          <w:rPrChange w:id="782" w:author="AUVIGHA" w:date="2025-04-18T21:17:00Z">
            <w:rPr>
              <w:rStyle w:val="eop"/>
              <w:color w:val="000000" w:themeColor="text1"/>
              <w:sz w:val="32"/>
              <w:szCs w:val="32"/>
              <w:lang w:bidi="ar-DZ"/>
            </w:rPr>
          </w:rPrChange>
        </w:rPr>
        <w:t>J. CROWELL</w:t>
      </w:r>
      <w:r w:rsidRPr="00091A3B">
        <w:rPr>
          <w:rStyle w:val="eop"/>
          <w:rFonts w:ascii="Simplified Arabic" w:hAnsi="Simplified Arabic" w:cs="Simplified Arabic"/>
          <w:color w:val="000000" w:themeColor="text1"/>
          <w:sz w:val="28"/>
          <w:szCs w:val="28"/>
          <w:rtl/>
          <w:lang w:bidi="ar-DZ"/>
          <w:rPrChange w:id="783" w:author="AUVIGHA" w:date="2025-04-18T21:17:00Z">
            <w:rPr>
              <w:rStyle w:val="eop"/>
              <w:color w:val="000000" w:themeColor="text1"/>
              <w:sz w:val="32"/>
              <w:szCs w:val="32"/>
              <w:rtl/>
              <w:lang w:bidi="ar-DZ"/>
            </w:rPr>
          </w:rPrChange>
        </w:rPr>
        <w:t xml:space="preserve">. أما أول الكتابات التي ركزت على جعل الجوانب اللوجستية ضمن عمليات التسويق خاصة في الجانب المادي من العمليات، ما قام به </w:t>
      </w:r>
      <w:r w:rsidRPr="00091A3B">
        <w:rPr>
          <w:rStyle w:val="eop"/>
          <w:rFonts w:ascii="Simplified Arabic" w:hAnsi="Simplified Arabic" w:cs="Simplified Arabic"/>
          <w:color w:val="000000" w:themeColor="text1"/>
          <w:sz w:val="28"/>
          <w:szCs w:val="28"/>
          <w:lang w:bidi="ar-DZ"/>
          <w:rPrChange w:id="784" w:author="AUVIGHA" w:date="2025-04-18T21:17:00Z">
            <w:rPr>
              <w:rStyle w:val="eop"/>
              <w:color w:val="000000" w:themeColor="text1"/>
              <w:sz w:val="32"/>
              <w:szCs w:val="32"/>
              <w:lang w:bidi="ar-DZ"/>
            </w:rPr>
          </w:rPrChange>
        </w:rPr>
        <w:t>Clark</w:t>
      </w:r>
      <w:r w:rsidRPr="00091A3B">
        <w:rPr>
          <w:rStyle w:val="eop"/>
          <w:rFonts w:ascii="Simplified Arabic" w:hAnsi="Simplified Arabic" w:cs="Simplified Arabic"/>
          <w:color w:val="000000" w:themeColor="text1"/>
          <w:sz w:val="28"/>
          <w:szCs w:val="28"/>
          <w:rtl/>
          <w:lang w:bidi="ar-DZ"/>
          <w:rPrChange w:id="785" w:author="AUVIGHA" w:date="2025-04-18T21:17:00Z">
            <w:rPr>
              <w:rStyle w:val="eop"/>
              <w:color w:val="000000" w:themeColor="text1"/>
              <w:sz w:val="32"/>
              <w:szCs w:val="32"/>
              <w:rtl/>
              <w:lang w:bidi="ar-DZ"/>
            </w:rPr>
          </w:rPrChange>
        </w:rPr>
        <w:t xml:space="preserve"> سنة 1922</w:t>
      </w:r>
      <w:del w:id="786" w:author="AUVIGHA" w:date="2025-04-18T14:25:00Z">
        <w:r w:rsidRPr="00091A3B" w:rsidDel="00E06B0B">
          <w:rPr>
            <w:rStyle w:val="eop"/>
            <w:rFonts w:ascii="Simplified Arabic" w:hAnsi="Simplified Arabic" w:cs="Simplified Arabic"/>
            <w:color w:val="000000" w:themeColor="text1"/>
            <w:sz w:val="28"/>
            <w:szCs w:val="28"/>
            <w:rtl/>
            <w:lang w:bidi="ar-DZ"/>
            <w:rPrChange w:id="787" w:author="AUVIGHA" w:date="2025-04-18T21:17:00Z">
              <w:rPr>
                <w:rStyle w:val="eop"/>
                <w:color w:val="000000" w:themeColor="text1"/>
                <w:sz w:val="32"/>
                <w:szCs w:val="32"/>
                <w:rtl/>
                <w:lang w:bidi="ar-DZ"/>
              </w:rPr>
            </w:rPrChange>
          </w:rPr>
          <w:delText xml:space="preserve">، </w:delText>
        </w:r>
      </w:del>
      <w:ins w:id="788" w:author="AUVIGHA" w:date="2025-04-18T14:25:00Z">
        <w:r w:rsidRPr="00091A3B">
          <w:rPr>
            <w:rStyle w:val="eop"/>
            <w:rFonts w:ascii="Simplified Arabic" w:hAnsi="Simplified Arabic" w:cs="Simplified Arabic"/>
            <w:color w:val="000000" w:themeColor="text1"/>
            <w:sz w:val="28"/>
            <w:szCs w:val="28"/>
            <w:rtl/>
            <w:lang w:bidi="ar-DZ"/>
            <w:rPrChange w:id="789" w:author="AUVIGHA" w:date="2025-04-18T21:17:00Z">
              <w:rPr>
                <w:rStyle w:val="eop"/>
                <w:color w:val="000000" w:themeColor="text1"/>
                <w:sz w:val="32"/>
                <w:szCs w:val="32"/>
                <w:rtl/>
                <w:lang w:bidi="ar-DZ"/>
              </w:rPr>
            </w:rPrChange>
          </w:rPr>
          <w:t>.</w:t>
        </w:r>
        <w:r w:rsidRPr="00091A3B">
          <w:rPr>
            <w:rStyle w:val="Appelnotedebasdep"/>
            <w:rFonts w:ascii="Simplified Arabic" w:hAnsi="Simplified Arabic" w:cs="Simplified Arabic"/>
            <w:color w:val="000000" w:themeColor="text1"/>
            <w:sz w:val="28"/>
            <w:szCs w:val="28"/>
            <w:rtl/>
            <w:lang w:bidi="ar-DZ"/>
            <w:rPrChange w:id="790" w:author="AUVIGHA" w:date="2025-04-18T21:17:00Z">
              <w:rPr>
                <w:rStyle w:val="Appelnotedebasdep"/>
                <w:color w:val="000000" w:themeColor="text1"/>
                <w:sz w:val="32"/>
                <w:szCs w:val="32"/>
                <w:rtl/>
                <w:lang w:bidi="ar-DZ"/>
              </w:rPr>
            </w:rPrChange>
          </w:rPr>
          <w:footnoteReference w:id="6"/>
        </w:r>
        <w:r w:rsidRPr="00091A3B">
          <w:rPr>
            <w:rStyle w:val="eop"/>
            <w:rFonts w:ascii="Simplified Arabic" w:hAnsi="Simplified Arabic" w:cs="Simplified Arabic"/>
            <w:color w:val="000000" w:themeColor="text1"/>
            <w:sz w:val="28"/>
            <w:szCs w:val="28"/>
            <w:rtl/>
            <w:lang w:bidi="ar-DZ"/>
            <w:rPrChange w:id="794" w:author="AUVIGHA" w:date="2025-04-18T21:17:00Z">
              <w:rPr>
                <w:rStyle w:val="eop"/>
                <w:color w:val="000000" w:themeColor="text1"/>
                <w:sz w:val="32"/>
                <w:szCs w:val="32"/>
                <w:rtl/>
                <w:lang w:bidi="ar-DZ"/>
              </w:rPr>
            </w:rPrChange>
          </w:rPr>
          <w:t xml:space="preserve"> </w:t>
        </w:r>
      </w:ins>
      <w:r w:rsidRPr="00091A3B">
        <w:rPr>
          <w:rStyle w:val="eop"/>
          <w:rFonts w:ascii="Simplified Arabic" w:hAnsi="Simplified Arabic" w:cs="Simplified Arabic"/>
          <w:color w:val="000000" w:themeColor="text1"/>
          <w:sz w:val="28"/>
          <w:szCs w:val="28"/>
          <w:rtl/>
          <w:lang w:bidi="ar-DZ"/>
          <w:rPrChange w:id="795" w:author="AUVIGHA" w:date="2025-04-18T21:17:00Z">
            <w:rPr>
              <w:rStyle w:val="eop"/>
              <w:color w:val="000000" w:themeColor="text1"/>
              <w:sz w:val="32"/>
              <w:szCs w:val="32"/>
              <w:rtl/>
              <w:lang w:bidi="ar-DZ"/>
            </w:rPr>
          </w:rPrChange>
        </w:rPr>
        <w:t>من خلال كتاب (</w:t>
      </w:r>
      <w:r w:rsidRPr="00091A3B">
        <w:rPr>
          <w:rStyle w:val="eop"/>
          <w:rFonts w:ascii="Simplified Arabic" w:hAnsi="Simplified Arabic" w:cs="Simplified Arabic"/>
          <w:color w:val="000000" w:themeColor="text1"/>
          <w:sz w:val="28"/>
          <w:szCs w:val="28"/>
          <w:lang w:bidi="ar-DZ"/>
          <w:rPrChange w:id="796" w:author="AUVIGHA" w:date="2025-04-18T21:17:00Z">
            <w:rPr>
              <w:rStyle w:val="eop"/>
              <w:color w:val="000000" w:themeColor="text1"/>
              <w:sz w:val="32"/>
              <w:szCs w:val="32"/>
              <w:lang w:bidi="ar-DZ"/>
            </w:rPr>
          </w:rPrChange>
        </w:rPr>
        <w:t>CLARK. F, Principles of marketing, 1922</w:t>
      </w:r>
      <w:r w:rsidRPr="00091A3B">
        <w:rPr>
          <w:rStyle w:val="eop"/>
          <w:rFonts w:ascii="Simplified Arabic" w:hAnsi="Simplified Arabic" w:cs="Simplified Arabic"/>
          <w:color w:val="000000" w:themeColor="text1"/>
          <w:sz w:val="28"/>
          <w:szCs w:val="28"/>
          <w:rtl/>
          <w:lang w:bidi="ar-DZ"/>
          <w:rPrChange w:id="797" w:author="AUVIGHA" w:date="2025-04-18T21:17:00Z">
            <w:rPr>
              <w:rStyle w:val="eop"/>
              <w:color w:val="000000" w:themeColor="text1"/>
              <w:sz w:val="32"/>
              <w:szCs w:val="32"/>
              <w:rtl/>
              <w:lang w:bidi="ar-DZ"/>
            </w:rPr>
          </w:rPrChange>
        </w:rPr>
        <w:t xml:space="preserve">). وهناك عدد من الكتابات تناولت دور اللوجستيك في النظام الفرعي للتوزيع المادي مع تطبيق الأساليب الرياضية. وفي سنة 1972 صدر كتاب لـ: </w:t>
      </w:r>
      <w:r w:rsidRPr="00091A3B">
        <w:rPr>
          <w:rStyle w:val="eop"/>
          <w:rFonts w:ascii="Simplified Arabic" w:hAnsi="Simplified Arabic" w:cs="Simplified Arabic"/>
          <w:color w:val="000000" w:themeColor="text1"/>
          <w:sz w:val="28"/>
          <w:szCs w:val="28"/>
          <w:lang w:bidi="ar-DZ"/>
          <w:rPrChange w:id="798" w:author="AUVIGHA" w:date="2025-04-18T21:17:00Z">
            <w:rPr>
              <w:rStyle w:val="eop"/>
              <w:color w:val="000000" w:themeColor="text1"/>
              <w:sz w:val="32"/>
              <w:szCs w:val="32"/>
              <w:lang w:bidi="ar-DZ"/>
            </w:rPr>
          </w:rPrChange>
        </w:rPr>
        <w:t>KOLB. F</w:t>
      </w:r>
      <w:r w:rsidRPr="00091A3B">
        <w:rPr>
          <w:rStyle w:val="eop"/>
          <w:rFonts w:ascii="Simplified Arabic" w:hAnsi="Simplified Arabic" w:cs="Simplified Arabic"/>
          <w:color w:val="000000" w:themeColor="text1"/>
          <w:sz w:val="28"/>
          <w:szCs w:val="28"/>
          <w:rtl/>
          <w:lang w:bidi="ar-DZ"/>
          <w:rPrChange w:id="799" w:author="AUVIGHA" w:date="2025-04-18T21:17:00Z">
            <w:rPr>
              <w:rStyle w:val="eop"/>
              <w:color w:val="000000" w:themeColor="text1"/>
              <w:sz w:val="32"/>
              <w:szCs w:val="32"/>
              <w:rtl/>
              <w:lang w:bidi="ar-DZ"/>
            </w:rPr>
          </w:rPrChange>
        </w:rPr>
        <w:t xml:space="preserve"> تحت </w:t>
      </w:r>
      <w:r w:rsidRPr="00091A3B">
        <w:rPr>
          <w:rStyle w:val="eop"/>
          <w:rFonts w:ascii="Simplified Arabic" w:hAnsi="Simplified Arabic" w:cs="Simplified Arabic" w:hint="eastAsia"/>
          <w:color w:val="000000" w:themeColor="text1"/>
          <w:sz w:val="28"/>
          <w:szCs w:val="28"/>
          <w:rtl/>
          <w:lang w:bidi="ar-DZ"/>
          <w:rPrChange w:id="800" w:author="AUVIGHA" w:date="2025-04-18T21:17:00Z">
            <w:rPr>
              <w:rStyle w:val="eop"/>
              <w:rFonts w:hint="eastAsia"/>
              <w:color w:val="000000" w:themeColor="text1"/>
              <w:sz w:val="32"/>
              <w:szCs w:val="32"/>
              <w:rtl/>
              <w:lang w:bidi="ar-DZ"/>
            </w:rPr>
          </w:rPrChange>
        </w:rPr>
        <w:t>عنوان</w:t>
      </w:r>
      <w:r w:rsidRPr="00091A3B">
        <w:rPr>
          <w:rStyle w:val="eop"/>
          <w:rFonts w:ascii="Simplified Arabic" w:hAnsi="Simplified Arabic" w:cs="Simplified Arabic"/>
          <w:color w:val="000000" w:themeColor="text1"/>
          <w:sz w:val="28"/>
          <w:szCs w:val="28"/>
          <w:rtl/>
          <w:lang w:bidi="ar-DZ"/>
          <w:rPrChange w:id="801"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color w:val="000000" w:themeColor="text1"/>
          <w:sz w:val="28"/>
          <w:szCs w:val="28"/>
          <w:rtl/>
          <w:lang w:bidi="ar-DZ"/>
        </w:rPr>
        <w:t xml:space="preserve"> «</w:t>
      </w:r>
      <w:r w:rsidRPr="00091A3B">
        <w:rPr>
          <w:rStyle w:val="eop"/>
          <w:rFonts w:ascii="Simplified Arabic" w:hAnsi="Simplified Arabic" w:cs="Simplified Arabic"/>
          <w:color w:val="000000" w:themeColor="text1"/>
          <w:sz w:val="28"/>
          <w:szCs w:val="28"/>
          <w:lang w:bidi="ar-DZ"/>
        </w:rPr>
        <w:t xml:space="preserve"> La</w:t>
      </w:r>
      <w:r w:rsidRPr="00091A3B">
        <w:rPr>
          <w:rStyle w:val="eop"/>
          <w:rFonts w:ascii="Simplified Arabic" w:hAnsi="Simplified Arabic" w:cs="Simplified Arabic"/>
          <w:color w:val="000000" w:themeColor="text1"/>
          <w:sz w:val="28"/>
          <w:szCs w:val="28"/>
          <w:lang w:bidi="ar-DZ"/>
          <w:rPrChange w:id="802" w:author="AUVIGHA" w:date="2025-04-18T21:17:00Z">
            <w:rPr>
              <w:rStyle w:val="eop"/>
              <w:color w:val="000000" w:themeColor="text1"/>
              <w:sz w:val="32"/>
              <w:szCs w:val="32"/>
              <w:lang w:bidi="ar-DZ"/>
            </w:rPr>
          </w:rPrChange>
        </w:rPr>
        <w:t xml:space="preserve"> logistique approvisionnement, production, </w:t>
      </w:r>
      <w:r w:rsidRPr="00091A3B">
        <w:rPr>
          <w:rStyle w:val="eop"/>
          <w:rFonts w:ascii="Simplified Arabic" w:hAnsi="Simplified Arabic" w:cs="Simplified Arabic"/>
          <w:color w:val="000000" w:themeColor="text1"/>
          <w:sz w:val="28"/>
          <w:szCs w:val="28"/>
          <w:lang w:bidi="ar-DZ"/>
        </w:rPr>
        <w:t>distribution</w:t>
      </w:r>
      <w:r w:rsidRPr="00091A3B">
        <w:rPr>
          <w:rStyle w:val="eop"/>
          <w:rFonts w:ascii="Simplified Arabic" w:hAnsi="Simplified Arabic" w:cs="Simplified Arabic"/>
          <w:color w:val="000000" w:themeColor="text1"/>
          <w:sz w:val="28"/>
          <w:szCs w:val="28"/>
          <w:rtl/>
          <w:lang w:bidi="ar-DZ"/>
        </w:rPr>
        <w:t xml:space="preserve"> »</w:t>
      </w:r>
    </w:p>
    <w:p w:rsidR="00D70A9F" w:rsidRPr="00091A3B" w:rsidDel="00801F54" w:rsidRDefault="00D70A9F">
      <w:pPr>
        <w:pStyle w:val="paragraph"/>
        <w:bidi/>
        <w:spacing w:line="360" w:lineRule="auto"/>
        <w:ind w:firstLine="567"/>
        <w:jc w:val="both"/>
        <w:textAlignment w:val="baseline"/>
        <w:rPr>
          <w:del w:id="803" w:author="AUVIGHA" w:date="2025-04-18T22:06:00Z"/>
          <w:rStyle w:val="eop"/>
          <w:rFonts w:ascii="Simplified Arabic" w:hAnsi="Simplified Arabic" w:cs="Simplified Arabic"/>
          <w:color w:val="000000" w:themeColor="text1"/>
          <w:sz w:val="28"/>
          <w:szCs w:val="28"/>
          <w:rtl/>
          <w:rPrChange w:id="804" w:author="AUVIGHA" w:date="2025-04-18T21:17:00Z">
            <w:rPr>
              <w:del w:id="805" w:author="AUVIGHA" w:date="2025-04-18T22:06:00Z"/>
              <w:rStyle w:val="eop"/>
              <w:color w:val="000000" w:themeColor="text1"/>
              <w:sz w:val="32"/>
              <w:szCs w:val="32"/>
              <w:rtl/>
            </w:rPr>
          </w:rPrChange>
        </w:rPr>
        <w:pPrChange w:id="806"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Change w:id="807" w:author="AUVIGHA" w:date="2025-04-18T21:17:00Z">
            <w:rPr>
              <w:rStyle w:val="eop"/>
              <w:color w:val="000000" w:themeColor="text1"/>
              <w:sz w:val="32"/>
              <w:szCs w:val="32"/>
              <w:rtl/>
            </w:rPr>
          </w:rPrChange>
        </w:rPr>
        <w:t xml:space="preserve">حيث </w:t>
      </w:r>
      <w:del w:id="808" w:author="AUVIGHA" w:date="2025-04-18T14:30:00Z">
        <w:r w:rsidRPr="00091A3B" w:rsidDel="00E06B0B">
          <w:rPr>
            <w:rStyle w:val="eop"/>
            <w:rFonts w:ascii="Simplified Arabic" w:hAnsi="Simplified Arabic" w:cs="Simplified Arabic"/>
            <w:color w:val="000000" w:themeColor="text1"/>
            <w:sz w:val="28"/>
            <w:szCs w:val="28"/>
            <w:rtl/>
            <w:rPrChange w:id="809" w:author="AUVIGHA" w:date="2025-04-18T21:17:00Z">
              <w:rPr>
                <w:rStyle w:val="eop"/>
                <w:color w:val="000000" w:themeColor="text1"/>
                <w:sz w:val="32"/>
                <w:szCs w:val="32"/>
                <w:rtl/>
              </w:rPr>
            </w:rPrChange>
          </w:rPr>
          <w:delText>نهجها مقترح</w:delText>
        </w:r>
      </w:del>
      <w:ins w:id="810" w:author="AUVIGHA" w:date="2025-04-18T14:30:00Z">
        <w:r w:rsidRPr="00091A3B">
          <w:rPr>
            <w:rStyle w:val="eop"/>
            <w:rFonts w:ascii="Simplified Arabic" w:hAnsi="Simplified Arabic" w:cs="Simplified Arabic" w:hint="eastAsia"/>
            <w:color w:val="000000" w:themeColor="text1"/>
            <w:sz w:val="28"/>
            <w:szCs w:val="28"/>
            <w:rtl/>
            <w:lang w:bidi="ar-DZ"/>
            <w:rPrChange w:id="811" w:author="AUVIGHA" w:date="2025-04-18T21:17:00Z">
              <w:rPr>
                <w:rStyle w:val="eop"/>
                <w:rFonts w:hint="eastAsia"/>
                <w:color w:val="000000" w:themeColor="text1"/>
                <w:sz w:val="32"/>
                <w:szCs w:val="32"/>
                <w:rtl/>
                <w:lang w:bidi="ar-DZ"/>
              </w:rPr>
            </w:rPrChange>
          </w:rPr>
          <w:t>يقترح</w:t>
        </w:r>
        <w:r w:rsidRPr="00091A3B">
          <w:rPr>
            <w:rStyle w:val="eop"/>
            <w:rFonts w:ascii="Simplified Arabic" w:hAnsi="Simplified Arabic" w:cs="Simplified Arabic"/>
            <w:color w:val="000000" w:themeColor="text1"/>
            <w:sz w:val="28"/>
            <w:szCs w:val="28"/>
            <w:rtl/>
            <w:lang w:bidi="ar-DZ"/>
            <w:rPrChange w:id="812" w:author="AUVIGHA" w:date="2025-04-18T21:17:00Z">
              <w:rPr>
                <w:rStyle w:val="eop"/>
                <w:color w:val="000000" w:themeColor="text1"/>
                <w:sz w:val="32"/>
                <w:szCs w:val="32"/>
                <w:rtl/>
                <w:lang w:bidi="ar-DZ"/>
              </w:rPr>
            </w:rPrChange>
          </w:rPr>
          <w:t xml:space="preserve"> </w:t>
        </w:r>
        <w:r w:rsidRPr="00091A3B">
          <w:rPr>
            <w:rStyle w:val="eop"/>
            <w:rFonts w:ascii="Simplified Arabic" w:hAnsi="Simplified Arabic" w:cs="Simplified Arabic" w:hint="eastAsia"/>
            <w:color w:val="000000" w:themeColor="text1"/>
            <w:sz w:val="28"/>
            <w:szCs w:val="28"/>
            <w:rtl/>
            <w:lang w:bidi="ar-DZ"/>
            <w:rPrChange w:id="813" w:author="AUVIGHA" w:date="2025-04-18T21:17:00Z">
              <w:rPr>
                <w:rStyle w:val="eop"/>
                <w:rFonts w:hint="eastAsia"/>
                <w:color w:val="000000" w:themeColor="text1"/>
                <w:sz w:val="32"/>
                <w:szCs w:val="32"/>
                <w:rtl/>
                <w:lang w:bidi="ar-DZ"/>
              </w:rPr>
            </w:rPrChange>
          </w:rPr>
          <w:t>نهجا</w:t>
        </w:r>
      </w:ins>
      <w:r w:rsidRPr="00091A3B">
        <w:rPr>
          <w:rStyle w:val="eop"/>
          <w:rFonts w:ascii="Simplified Arabic" w:hAnsi="Simplified Arabic" w:cs="Simplified Arabic"/>
          <w:color w:val="000000" w:themeColor="text1"/>
          <w:sz w:val="28"/>
          <w:szCs w:val="28"/>
          <w:rtl/>
          <w:rPrChange w:id="814" w:author="AUVIGHA" w:date="2025-04-18T21:17:00Z">
            <w:rPr>
              <w:rStyle w:val="eop"/>
              <w:color w:val="000000" w:themeColor="text1"/>
              <w:sz w:val="32"/>
              <w:szCs w:val="32"/>
              <w:rtl/>
            </w:rPr>
          </w:rPrChange>
        </w:rPr>
        <w:t xml:space="preserve"> لمختلف تقنيات إدارة المخزون والتنبؤ بها، وتصميم شبكات التوزيع المادي. إذ يمثل هذا الكتاب بلورة للفكر اللوجستي الفرنسي</w:t>
      </w:r>
      <w:del w:id="815" w:author="AUVIGHA" w:date="2025-04-18T14:09:00Z">
        <w:r w:rsidRPr="00091A3B" w:rsidDel="008F0249">
          <w:rPr>
            <w:rStyle w:val="eop"/>
            <w:rFonts w:ascii="Simplified Arabic" w:hAnsi="Simplified Arabic" w:cs="Simplified Arabic"/>
            <w:color w:val="000000" w:themeColor="text1"/>
            <w:sz w:val="28"/>
            <w:szCs w:val="28"/>
            <w:rtl/>
            <w:rPrChange w:id="816" w:author="AUVIGHA" w:date="2025-04-18T21:17:00Z">
              <w:rPr>
                <w:rStyle w:val="eop"/>
                <w:color w:val="000000" w:themeColor="text1"/>
                <w:sz w:val="32"/>
                <w:szCs w:val="32"/>
                <w:rtl/>
              </w:rPr>
            </w:rPrChange>
          </w:rPr>
          <w:delText xml:space="preserve"> (1)</w:delText>
        </w:r>
      </w:del>
      <w:r w:rsidRPr="00091A3B">
        <w:rPr>
          <w:rStyle w:val="eop"/>
          <w:rFonts w:ascii="Simplified Arabic" w:hAnsi="Simplified Arabic" w:cs="Simplified Arabic"/>
          <w:color w:val="000000" w:themeColor="text1"/>
          <w:sz w:val="28"/>
          <w:szCs w:val="28"/>
          <w:rtl/>
          <w:rPrChange w:id="817" w:author="AUVIGHA" w:date="2025-04-18T21:17:00Z">
            <w:rPr>
              <w:rStyle w:val="eop"/>
              <w:color w:val="000000" w:themeColor="text1"/>
              <w:sz w:val="32"/>
              <w:szCs w:val="32"/>
              <w:rtl/>
            </w:rPr>
          </w:rPrChange>
        </w:rPr>
        <w:t>.</w:t>
      </w:r>
      <w:ins w:id="818" w:author="AUVIGHA" w:date="2025-04-18T14:30:00Z">
        <w:r w:rsidRPr="00091A3B">
          <w:rPr>
            <w:rStyle w:val="Appelnotedebasdep"/>
            <w:rFonts w:ascii="Simplified Arabic" w:hAnsi="Simplified Arabic" w:cs="Simplified Arabic"/>
            <w:color w:val="000000" w:themeColor="text1"/>
            <w:sz w:val="28"/>
            <w:szCs w:val="28"/>
            <w:rtl/>
            <w:rPrChange w:id="819" w:author="AUVIGHA" w:date="2025-04-18T21:17:00Z">
              <w:rPr>
                <w:rStyle w:val="Appelnotedebasdep"/>
                <w:color w:val="000000" w:themeColor="text1"/>
                <w:sz w:val="32"/>
                <w:szCs w:val="32"/>
                <w:rtl/>
              </w:rPr>
            </w:rPrChange>
          </w:rPr>
          <w:footnoteReference w:id="7"/>
        </w:r>
      </w:ins>
      <w:r w:rsidRPr="00091A3B">
        <w:rPr>
          <w:rStyle w:val="eop"/>
          <w:rFonts w:ascii="Simplified Arabic" w:hAnsi="Simplified Arabic" w:cs="Simplified Arabic"/>
          <w:color w:val="000000" w:themeColor="text1"/>
          <w:sz w:val="28"/>
          <w:szCs w:val="28"/>
          <w:rtl/>
          <w:rPrChange w:id="826" w:author="AUVIGHA" w:date="2025-04-18T21:17:00Z">
            <w:rPr>
              <w:rStyle w:val="eop"/>
              <w:color w:val="000000" w:themeColor="text1"/>
              <w:sz w:val="32"/>
              <w:szCs w:val="32"/>
              <w:rtl/>
            </w:rPr>
          </w:rPrChange>
        </w:rPr>
        <w:t xml:space="preserve"> أما عام 1973 جعل </w:t>
      </w:r>
      <w:r w:rsidRPr="00091A3B">
        <w:rPr>
          <w:rStyle w:val="eop"/>
          <w:rFonts w:ascii="Simplified Arabic" w:hAnsi="Simplified Arabic" w:cs="Simplified Arabic"/>
          <w:color w:val="000000" w:themeColor="text1"/>
          <w:sz w:val="28"/>
          <w:szCs w:val="28"/>
          <w:rPrChange w:id="827" w:author="AUVIGHA" w:date="2025-04-18T21:17:00Z">
            <w:rPr>
              <w:rStyle w:val="eop"/>
              <w:color w:val="000000" w:themeColor="text1"/>
              <w:sz w:val="32"/>
              <w:szCs w:val="32"/>
            </w:rPr>
          </w:rPrChange>
        </w:rPr>
        <w:t>HESKETT</w:t>
      </w:r>
      <w:r w:rsidRPr="00091A3B">
        <w:rPr>
          <w:rStyle w:val="eop"/>
          <w:rFonts w:ascii="Simplified Arabic" w:hAnsi="Simplified Arabic" w:cs="Simplified Arabic"/>
          <w:color w:val="000000" w:themeColor="text1"/>
          <w:sz w:val="28"/>
          <w:szCs w:val="28"/>
          <w:rtl/>
          <w:rPrChange w:id="828" w:author="AUVIGHA" w:date="2025-04-18T21:17:00Z">
            <w:rPr>
              <w:rStyle w:val="eop"/>
              <w:color w:val="000000" w:themeColor="text1"/>
              <w:sz w:val="32"/>
              <w:szCs w:val="32"/>
              <w:rtl/>
            </w:rPr>
          </w:rPrChange>
        </w:rPr>
        <w:t xml:space="preserve"> اللوجستيك كمجال إداري متكامل يواجه الرهانات </w:t>
      </w:r>
      <w:del w:id="829" w:author="AUVIGHA" w:date="2025-04-18T14:09:00Z">
        <w:r w:rsidRPr="00091A3B" w:rsidDel="008F0249">
          <w:rPr>
            <w:rStyle w:val="eop"/>
            <w:rFonts w:ascii="Simplified Arabic" w:hAnsi="Simplified Arabic" w:cs="Simplified Arabic"/>
            <w:color w:val="000000" w:themeColor="text1"/>
            <w:sz w:val="28"/>
            <w:szCs w:val="28"/>
            <w:rtl/>
            <w:rPrChange w:id="830" w:author="AUVIGHA" w:date="2025-04-18T21:17:00Z">
              <w:rPr>
                <w:rStyle w:val="eop"/>
                <w:color w:val="000000" w:themeColor="text1"/>
                <w:sz w:val="32"/>
                <w:szCs w:val="32"/>
                <w:rtl/>
              </w:rPr>
            </w:rPrChange>
          </w:rPr>
          <w:delText>الإستراتيجية</w:delText>
        </w:r>
      </w:del>
      <w:ins w:id="831" w:author="AUVIGHA" w:date="2025-04-18T14:09:00Z">
        <w:r w:rsidRPr="00091A3B">
          <w:rPr>
            <w:rStyle w:val="eop"/>
            <w:rFonts w:ascii="Simplified Arabic" w:hAnsi="Simplified Arabic" w:cs="Simplified Arabic" w:hint="eastAsia"/>
            <w:color w:val="000000" w:themeColor="text1"/>
            <w:sz w:val="28"/>
            <w:szCs w:val="28"/>
            <w:rtl/>
            <w:rPrChange w:id="832" w:author="AUVIGHA" w:date="2025-04-18T21:17:00Z">
              <w:rPr>
                <w:rStyle w:val="eop"/>
                <w:rFonts w:hint="eastAsia"/>
                <w:color w:val="000000" w:themeColor="text1"/>
                <w:sz w:val="32"/>
                <w:szCs w:val="32"/>
                <w:rtl/>
              </w:rPr>
            </w:rPrChange>
          </w:rPr>
          <w:t>الاستراتيجية</w:t>
        </w:r>
      </w:ins>
      <w:r w:rsidRPr="00091A3B">
        <w:rPr>
          <w:rStyle w:val="eop"/>
          <w:rFonts w:ascii="Simplified Arabic" w:hAnsi="Simplified Arabic" w:cs="Simplified Arabic"/>
          <w:color w:val="000000" w:themeColor="text1"/>
          <w:sz w:val="28"/>
          <w:szCs w:val="28"/>
          <w:rtl/>
          <w:rPrChange w:id="833" w:author="AUVIGHA" w:date="2025-04-18T21:17:00Z">
            <w:rPr>
              <w:rStyle w:val="eop"/>
              <w:color w:val="000000" w:themeColor="text1"/>
              <w:sz w:val="32"/>
              <w:szCs w:val="32"/>
              <w:rtl/>
            </w:rPr>
          </w:rPrChange>
        </w:rPr>
        <w:t xml:space="preserve"> والمشاكل التنظيمية، ويقدم </w:t>
      </w:r>
      <w:r w:rsidRPr="00091A3B">
        <w:rPr>
          <w:rStyle w:val="eop"/>
          <w:rFonts w:ascii="Simplified Arabic" w:hAnsi="Simplified Arabic" w:cs="Simplified Arabic"/>
          <w:color w:val="000000" w:themeColor="text1"/>
          <w:sz w:val="28"/>
          <w:szCs w:val="28"/>
          <w:rPrChange w:id="834" w:author="AUVIGHA" w:date="2025-04-18T21:17:00Z">
            <w:rPr>
              <w:rStyle w:val="eop"/>
              <w:color w:val="000000" w:themeColor="text1"/>
              <w:sz w:val="32"/>
              <w:szCs w:val="32"/>
            </w:rPr>
          </w:rPrChange>
        </w:rPr>
        <w:t>LAMBILLOTTE</w:t>
      </w:r>
      <w:r w:rsidRPr="00091A3B">
        <w:rPr>
          <w:rStyle w:val="eop"/>
          <w:rFonts w:ascii="Simplified Arabic" w:hAnsi="Simplified Arabic" w:cs="Simplified Arabic"/>
          <w:color w:val="000000" w:themeColor="text1"/>
          <w:sz w:val="28"/>
          <w:szCs w:val="28"/>
          <w:rtl/>
          <w:rPrChange w:id="835" w:author="AUVIGHA" w:date="2025-04-18T21:17:00Z">
            <w:rPr>
              <w:rStyle w:val="eop"/>
              <w:color w:val="000000" w:themeColor="text1"/>
              <w:sz w:val="32"/>
              <w:szCs w:val="32"/>
              <w:rtl/>
            </w:rPr>
          </w:rPrChange>
        </w:rPr>
        <w:t xml:space="preserve"> في كتابه «</w:t>
      </w:r>
      <w:r w:rsidRPr="00091A3B">
        <w:rPr>
          <w:rStyle w:val="eop"/>
          <w:rFonts w:ascii="Simplified Arabic" w:hAnsi="Simplified Arabic" w:cs="Simplified Arabic"/>
          <w:color w:val="000000" w:themeColor="text1"/>
          <w:sz w:val="28"/>
          <w:szCs w:val="28"/>
          <w:rPrChange w:id="836" w:author="AUVIGHA" w:date="2025-04-18T21:17:00Z">
            <w:rPr>
              <w:rStyle w:val="eop"/>
              <w:color w:val="000000" w:themeColor="text1"/>
              <w:sz w:val="32"/>
              <w:szCs w:val="32"/>
            </w:rPr>
          </w:rPrChange>
        </w:rPr>
        <w:t>La fonction logistique dans l’entreprise</w:t>
      </w:r>
      <w:r w:rsidRPr="00091A3B">
        <w:rPr>
          <w:rStyle w:val="eop"/>
          <w:rFonts w:ascii="Simplified Arabic" w:hAnsi="Simplified Arabic" w:cs="Simplified Arabic"/>
          <w:color w:val="000000" w:themeColor="text1"/>
          <w:sz w:val="28"/>
          <w:szCs w:val="28"/>
          <w:rtl/>
          <w:rPrChange w:id="837" w:author="AUVIGHA" w:date="2025-04-18T21:17:00Z">
            <w:rPr>
              <w:rStyle w:val="eop"/>
              <w:color w:val="000000" w:themeColor="text1"/>
              <w:sz w:val="32"/>
              <w:szCs w:val="32"/>
              <w:rtl/>
            </w:rPr>
          </w:rPrChange>
        </w:rPr>
        <w:t>» سنة 1976 اللوجستيك في بعده الوظيفي والتنظيمي</w:t>
      </w:r>
      <w:del w:id="838" w:author="AUVIGHA" w:date="2025-04-18T14:09:00Z">
        <w:r w:rsidRPr="00091A3B" w:rsidDel="008F0249">
          <w:rPr>
            <w:rStyle w:val="eop"/>
            <w:rFonts w:ascii="Simplified Arabic" w:hAnsi="Simplified Arabic" w:cs="Simplified Arabic"/>
            <w:color w:val="000000" w:themeColor="text1"/>
            <w:sz w:val="28"/>
            <w:szCs w:val="28"/>
            <w:rtl/>
            <w:rPrChange w:id="839" w:author="AUVIGHA" w:date="2025-04-18T21:17:00Z">
              <w:rPr>
                <w:rStyle w:val="eop"/>
                <w:color w:val="000000" w:themeColor="text1"/>
                <w:sz w:val="32"/>
                <w:szCs w:val="32"/>
                <w:rtl/>
              </w:rPr>
            </w:rPrChange>
          </w:rPr>
          <w:delText xml:space="preserve"> (2)</w:delText>
        </w:r>
      </w:del>
      <w:r w:rsidRPr="00091A3B">
        <w:rPr>
          <w:rStyle w:val="eop"/>
          <w:rFonts w:ascii="Simplified Arabic" w:hAnsi="Simplified Arabic" w:cs="Simplified Arabic"/>
          <w:color w:val="000000" w:themeColor="text1"/>
          <w:sz w:val="28"/>
          <w:szCs w:val="28"/>
          <w:rtl/>
          <w:rPrChange w:id="840" w:author="AUVIGHA" w:date="2025-04-18T21:17:00Z">
            <w:rPr>
              <w:rStyle w:val="eop"/>
              <w:color w:val="000000" w:themeColor="text1"/>
              <w:sz w:val="32"/>
              <w:szCs w:val="32"/>
              <w:rtl/>
            </w:rPr>
          </w:rPrChange>
        </w:rPr>
        <w:t>.</w:t>
      </w:r>
      <w:ins w:id="841" w:author="AUVIGHA" w:date="2025-04-18T20:12:00Z">
        <w:r w:rsidRPr="00091A3B">
          <w:rPr>
            <w:rStyle w:val="Appelnotedebasdep"/>
            <w:rFonts w:ascii="Simplified Arabic" w:hAnsi="Simplified Arabic" w:cs="Simplified Arabic"/>
            <w:color w:val="000000" w:themeColor="text1"/>
            <w:sz w:val="28"/>
            <w:szCs w:val="28"/>
            <w:rtl/>
            <w:rPrChange w:id="842" w:author="AUVIGHA" w:date="2025-04-18T21:17:00Z">
              <w:rPr>
                <w:rStyle w:val="Appelnotedebasdep"/>
                <w:color w:val="000000" w:themeColor="text1"/>
                <w:sz w:val="32"/>
                <w:szCs w:val="32"/>
                <w:rtl/>
              </w:rPr>
            </w:rPrChange>
          </w:rPr>
          <w:footnoteReference w:id="8"/>
        </w:r>
      </w:ins>
      <w:r w:rsidRPr="00091A3B">
        <w:rPr>
          <w:rStyle w:val="eop"/>
          <w:rFonts w:ascii="Simplified Arabic" w:hAnsi="Simplified Arabic" w:cs="Simplified Arabic"/>
          <w:color w:val="000000" w:themeColor="text1"/>
          <w:sz w:val="28"/>
          <w:szCs w:val="28"/>
          <w:rtl/>
          <w:rPrChange w:id="846" w:author="AUVIGHA" w:date="2025-04-18T21:17:00Z">
            <w:rPr>
              <w:rStyle w:val="eop"/>
              <w:color w:val="000000" w:themeColor="text1"/>
              <w:sz w:val="32"/>
              <w:szCs w:val="32"/>
              <w:rtl/>
            </w:rPr>
          </w:rPrChange>
        </w:rPr>
        <w:t xml:space="preserve"> أما </w:t>
      </w:r>
      <w:r w:rsidRPr="00091A3B">
        <w:rPr>
          <w:rStyle w:val="eop"/>
          <w:rFonts w:ascii="Simplified Arabic" w:hAnsi="Simplified Arabic" w:cs="Simplified Arabic"/>
          <w:color w:val="000000" w:themeColor="text1"/>
          <w:sz w:val="28"/>
          <w:szCs w:val="28"/>
          <w:rPrChange w:id="847" w:author="AUVIGHA" w:date="2025-04-18T21:17:00Z">
            <w:rPr>
              <w:rStyle w:val="eop"/>
              <w:color w:val="000000" w:themeColor="text1"/>
              <w:sz w:val="32"/>
              <w:szCs w:val="32"/>
            </w:rPr>
          </w:rPrChange>
        </w:rPr>
        <w:lastRenderedPageBreak/>
        <w:t>Porter</w:t>
      </w:r>
      <w:r w:rsidRPr="00091A3B">
        <w:rPr>
          <w:rStyle w:val="eop"/>
          <w:rFonts w:ascii="Simplified Arabic" w:hAnsi="Simplified Arabic" w:cs="Simplified Arabic"/>
          <w:color w:val="000000" w:themeColor="text1"/>
          <w:sz w:val="28"/>
          <w:szCs w:val="28"/>
          <w:rtl/>
          <w:rPrChange w:id="848" w:author="AUVIGHA" w:date="2025-04-18T21:17:00Z">
            <w:rPr>
              <w:rStyle w:val="eop"/>
              <w:color w:val="000000" w:themeColor="text1"/>
              <w:sz w:val="32"/>
              <w:szCs w:val="32"/>
              <w:rtl/>
            </w:rPr>
          </w:rPrChange>
        </w:rPr>
        <w:t xml:space="preserve"> عام 1980 حدده كميزة تنافسية بمكة الشركات وذلك من خلال سلسلة القيمة. في عام 1983 رؤية جديدة ظهرت بفرنسا من خلال كتاب</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tl/>
          <w:lang w:bidi="ar-DZ"/>
          <w:rPrChange w:id="849" w:author="AUVIGHA" w:date="2025-04-18T21:17:00Z">
            <w:rPr>
              <w:rStyle w:val="eop"/>
              <w:rFonts w:asciiTheme="minorHAnsi" w:eastAsiaTheme="minorHAnsi" w:hAnsiTheme="minorHAnsi" w:cstheme="minorBidi"/>
              <w:color w:val="000000" w:themeColor="text1"/>
              <w:sz w:val="32"/>
              <w:szCs w:val="32"/>
              <w:rtl/>
              <w:lang w:val="en-US" w:eastAsia="en-US" w:bidi="ar-DZ"/>
            </w:rPr>
          </w:rPrChange>
        </w:rPr>
        <w:pPrChange w:id="850"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Change w:id="851"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color w:val="000000" w:themeColor="text1"/>
          <w:sz w:val="28"/>
          <w:szCs w:val="28"/>
          <w:rPrChange w:id="852" w:author="AUVIGHA" w:date="2025-04-18T21:17:00Z">
            <w:rPr>
              <w:rStyle w:val="eop"/>
              <w:color w:val="000000" w:themeColor="text1"/>
              <w:sz w:val="32"/>
              <w:szCs w:val="32"/>
            </w:rPr>
          </w:rPrChange>
        </w:rPr>
        <w:t>La logistique d’entreprise</w:t>
      </w:r>
      <w:r w:rsidRPr="00091A3B">
        <w:rPr>
          <w:rStyle w:val="eop"/>
          <w:rFonts w:ascii="Simplified Arabic" w:hAnsi="Simplified Arabic" w:cs="Simplified Arabic"/>
          <w:color w:val="000000" w:themeColor="text1"/>
          <w:sz w:val="28"/>
          <w:szCs w:val="28"/>
          <w:rtl/>
          <w:rPrChange w:id="853" w:author="AUVIGHA" w:date="2025-04-18T21:17:00Z">
            <w:rPr>
              <w:rStyle w:val="eop"/>
              <w:color w:val="000000" w:themeColor="text1"/>
              <w:sz w:val="32"/>
              <w:szCs w:val="32"/>
              <w:rtl/>
            </w:rPr>
          </w:rPrChange>
        </w:rPr>
        <w:t xml:space="preserve">» لكل من </w:t>
      </w:r>
      <w:r w:rsidRPr="00091A3B">
        <w:rPr>
          <w:rStyle w:val="eop"/>
          <w:rFonts w:ascii="Simplified Arabic" w:hAnsi="Simplified Arabic" w:cs="Simplified Arabic"/>
          <w:color w:val="000000" w:themeColor="text1"/>
          <w:sz w:val="28"/>
          <w:szCs w:val="28"/>
          <w:rPrChange w:id="854" w:author="AUVIGHA" w:date="2025-04-18T21:17:00Z">
            <w:rPr>
              <w:rStyle w:val="eop"/>
              <w:color w:val="000000" w:themeColor="text1"/>
              <w:sz w:val="32"/>
              <w:szCs w:val="32"/>
            </w:rPr>
          </w:rPrChange>
        </w:rPr>
        <w:t>MATHE. H</w:t>
      </w:r>
      <w:r w:rsidRPr="00091A3B">
        <w:rPr>
          <w:rStyle w:val="eop"/>
          <w:rFonts w:ascii="Simplified Arabic" w:hAnsi="Simplified Arabic" w:cs="Simplified Arabic"/>
          <w:color w:val="000000" w:themeColor="text1"/>
          <w:sz w:val="28"/>
          <w:szCs w:val="28"/>
          <w:rtl/>
          <w:rPrChange w:id="855" w:author="AUVIGHA" w:date="2025-04-18T21:17:00Z">
            <w:rPr>
              <w:rStyle w:val="eop"/>
              <w:color w:val="000000" w:themeColor="text1"/>
              <w:sz w:val="32"/>
              <w:szCs w:val="32"/>
              <w:rtl/>
            </w:rPr>
          </w:rPrChange>
        </w:rPr>
        <w:t>، وهي رؤية تقترح منهج</w:t>
      </w:r>
    </w:p>
    <w:p w:rsidR="00F0638F" w:rsidRDefault="00D70A9F">
      <w:pPr>
        <w:pStyle w:val="paragraph"/>
        <w:bidi/>
        <w:spacing w:line="360" w:lineRule="auto"/>
        <w:jc w:val="left"/>
        <w:textAlignment w:val="baseline"/>
        <w:rPr>
          <w:rStyle w:val="eop"/>
          <w:rFonts w:ascii="Simplified Arabic" w:hAnsi="Simplified Arabic" w:cs="Simplified Arabic"/>
          <w:color w:val="000000" w:themeColor="text1"/>
          <w:sz w:val="28"/>
          <w:szCs w:val="28"/>
          <w:rtl/>
        </w:rPr>
        <w:pPrChange w:id="856" w:author="AUVIGHA" w:date="2025-04-18T21:18:00Z">
          <w:pPr>
            <w:pStyle w:val="paragraph"/>
            <w:spacing w:line="276" w:lineRule="auto"/>
            <w:jc w:val="both"/>
            <w:textAlignment w:val="baseline"/>
          </w:pPr>
        </w:pPrChange>
      </w:pPr>
      <w:r w:rsidRPr="00091A3B">
        <w:rPr>
          <w:rStyle w:val="eop"/>
          <w:rFonts w:ascii="Simplified Arabic" w:hAnsi="Simplified Arabic" w:cs="Simplified Arabic" w:hint="eastAsia"/>
          <w:color w:val="000000" w:themeColor="text1"/>
          <w:sz w:val="28"/>
          <w:szCs w:val="28"/>
          <w:rtl/>
          <w:rPrChange w:id="857" w:author="AUVIGHA" w:date="2025-04-18T21:17:00Z">
            <w:rPr>
              <w:rStyle w:val="eop"/>
              <w:rFonts w:hint="eastAsia"/>
              <w:color w:val="000000" w:themeColor="text1"/>
              <w:sz w:val="32"/>
              <w:szCs w:val="32"/>
              <w:rtl/>
            </w:rPr>
          </w:rPrChange>
        </w:rPr>
        <w:t>استراتيجي</w:t>
      </w:r>
      <w:r w:rsidRPr="00091A3B">
        <w:rPr>
          <w:rStyle w:val="eop"/>
          <w:rFonts w:ascii="Simplified Arabic" w:hAnsi="Simplified Arabic" w:cs="Simplified Arabic"/>
          <w:color w:val="000000" w:themeColor="text1"/>
          <w:sz w:val="28"/>
          <w:szCs w:val="28"/>
          <w:rtl/>
          <w:rPrChange w:id="858" w:author="AUVIGHA" w:date="2025-04-18T21:17:00Z">
            <w:rPr>
              <w:rStyle w:val="eop"/>
              <w:color w:val="000000" w:themeColor="text1"/>
              <w:sz w:val="32"/>
              <w:szCs w:val="32"/>
              <w:rtl/>
            </w:rPr>
          </w:rPrChange>
        </w:rPr>
        <w:t xml:space="preserve"> وتنظيمي لتحسين المشاكل التشغيلية، وأنشأت من خلال الجمع بين ثلاثة أفكار مختلفة، وهي فكر التسويق لـ </w:t>
      </w:r>
      <w:r w:rsidRPr="00091A3B">
        <w:rPr>
          <w:rStyle w:val="eop"/>
          <w:rFonts w:ascii="Simplified Arabic" w:hAnsi="Simplified Arabic" w:cs="Simplified Arabic"/>
          <w:color w:val="000000" w:themeColor="text1"/>
          <w:sz w:val="28"/>
          <w:szCs w:val="28"/>
          <w:rPrChange w:id="859" w:author="AUVIGHA" w:date="2025-04-18T21:17:00Z">
            <w:rPr>
              <w:rStyle w:val="eop"/>
              <w:color w:val="000000" w:themeColor="text1"/>
              <w:sz w:val="32"/>
              <w:szCs w:val="32"/>
            </w:rPr>
          </w:rPrChange>
        </w:rPr>
        <w:t>TIXIER. D</w:t>
      </w:r>
      <w:r w:rsidRPr="00091A3B">
        <w:rPr>
          <w:rStyle w:val="eop"/>
          <w:rFonts w:ascii="Simplified Arabic" w:hAnsi="Simplified Arabic" w:cs="Simplified Arabic"/>
          <w:color w:val="000000" w:themeColor="text1"/>
          <w:sz w:val="28"/>
          <w:szCs w:val="28"/>
          <w:rtl/>
          <w:rPrChange w:id="860" w:author="AUVIGHA" w:date="2025-04-18T21:17:00Z">
            <w:rPr>
              <w:rStyle w:val="eop"/>
              <w:color w:val="000000" w:themeColor="text1"/>
              <w:sz w:val="32"/>
              <w:szCs w:val="32"/>
              <w:rtl/>
            </w:rPr>
          </w:rPrChange>
        </w:rPr>
        <w:t xml:space="preserve">، فكر </w:t>
      </w:r>
      <w:r w:rsidRPr="00091A3B">
        <w:rPr>
          <w:rStyle w:val="eop"/>
          <w:rFonts w:ascii="Simplified Arabic" w:hAnsi="Simplified Arabic" w:cs="Simplified Arabic"/>
          <w:color w:val="000000" w:themeColor="text1"/>
          <w:sz w:val="28"/>
          <w:szCs w:val="28"/>
          <w:rPrChange w:id="861" w:author="AUVIGHA" w:date="2025-04-18T21:17:00Z">
            <w:rPr>
              <w:rStyle w:val="eop"/>
              <w:color w:val="000000" w:themeColor="text1"/>
              <w:sz w:val="32"/>
              <w:szCs w:val="32"/>
            </w:rPr>
          </w:rPrChange>
        </w:rPr>
        <w:t>HESKETT</w:t>
      </w:r>
      <w:r w:rsidRPr="00091A3B">
        <w:rPr>
          <w:rStyle w:val="eop"/>
          <w:rFonts w:ascii="Simplified Arabic" w:hAnsi="Simplified Arabic" w:cs="Simplified Arabic"/>
          <w:color w:val="000000" w:themeColor="text1"/>
          <w:sz w:val="28"/>
          <w:szCs w:val="28"/>
          <w:rtl/>
          <w:rPrChange w:id="862" w:author="AUVIGHA" w:date="2025-04-18T21:17:00Z">
            <w:rPr>
              <w:rStyle w:val="eop"/>
              <w:color w:val="000000" w:themeColor="text1"/>
              <w:sz w:val="32"/>
              <w:szCs w:val="32"/>
              <w:rtl/>
            </w:rPr>
          </w:rPrChange>
        </w:rPr>
        <w:t xml:space="preserve">، وفكر </w:t>
      </w:r>
      <w:r w:rsidRPr="00091A3B">
        <w:rPr>
          <w:rStyle w:val="eop"/>
          <w:rFonts w:ascii="Simplified Arabic" w:hAnsi="Simplified Arabic" w:cs="Simplified Arabic"/>
          <w:color w:val="000000" w:themeColor="text1"/>
          <w:sz w:val="28"/>
          <w:szCs w:val="28"/>
          <w:rPrChange w:id="863" w:author="AUVIGHA" w:date="2025-04-18T21:17:00Z">
            <w:rPr>
              <w:rStyle w:val="eop"/>
              <w:color w:val="000000" w:themeColor="text1"/>
              <w:sz w:val="32"/>
              <w:szCs w:val="32"/>
            </w:rPr>
          </w:rPrChange>
        </w:rPr>
        <w:t>SHAPIRO</w:t>
      </w:r>
      <w:r w:rsidRPr="00091A3B">
        <w:rPr>
          <w:rStyle w:val="eop"/>
          <w:rFonts w:ascii="Simplified Arabic" w:hAnsi="Simplified Arabic" w:cs="Simplified Arabic"/>
          <w:color w:val="000000" w:themeColor="text1"/>
          <w:sz w:val="28"/>
          <w:szCs w:val="28"/>
          <w:rtl/>
          <w:rPrChange w:id="864" w:author="AUVIGHA" w:date="2025-04-18T21:17:00Z">
            <w:rPr>
              <w:rStyle w:val="eop"/>
              <w:color w:val="000000" w:themeColor="text1"/>
              <w:sz w:val="32"/>
              <w:szCs w:val="32"/>
              <w:rtl/>
            </w:rPr>
          </w:rPrChange>
        </w:rPr>
        <w:t xml:space="preserve">. استشاري في جامعة </w:t>
      </w:r>
      <w:r w:rsidRPr="00091A3B">
        <w:rPr>
          <w:rStyle w:val="eop"/>
          <w:rFonts w:ascii="Simplified Arabic" w:hAnsi="Simplified Arabic" w:cs="Simplified Arabic"/>
          <w:color w:val="000000" w:themeColor="text1"/>
          <w:sz w:val="28"/>
          <w:szCs w:val="28"/>
          <w:rPrChange w:id="865" w:author="AUVIGHA" w:date="2025-04-18T21:17:00Z">
            <w:rPr>
              <w:rStyle w:val="eop"/>
              <w:color w:val="000000" w:themeColor="text1"/>
              <w:sz w:val="32"/>
              <w:szCs w:val="32"/>
            </w:rPr>
          </w:rPrChange>
        </w:rPr>
        <w:t>COLIN</w:t>
      </w:r>
      <w:r w:rsidRPr="00091A3B">
        <w:rPr>
          <w:rStyle w:val="eop"/>
          <w:rFonts w:ascii="Simplified Arabic" w:hAnsi="Simplified Arabic" w:cs="Simplified Arabic"/>
          <w:color w:val="000000" w:themeColor="text1"/>
          <w:sz w:val="28"/>
          <w:szCs w:val="28"/>
          <w:rtl/>
          <w:rPrChange w:id="866" w:author="AUVIGHA" w:date="2025-04-18T21:17:00Z">
            <w:rPr>
              <w:rStyle w:val="eop"/>
              <w:color w:val="000000" w:themeColor="text1"/>
              <w:sz w:val="32"/>
              <w:szCs w:val="32"/>
              <w:rtl/>
            </w:rPr>
          </w:rPrChange>
        </w:rPr>
        <w:t xml:space="preserve"> ونهج النقل والتوزيع المادي.</w:t>
      </w:r>
      <w:ins w:id="867" w:author="AUVIGHA" w:date="2025-04-18T20:14:00Z">
        <w:r w:rsidRPr="00091A3B">
          <w:rPr>
            <w:rStyle w:val="Appelnotedebasdep"/>
            <w:rFonts w:ascii="Simplified Arabic" w:hAnsi="Simplified Arabic" w:cs="Simplified Arabic"/>
            <w:color w:val="000000" w:themeColor="text1"/>
            <w:sz w:val="28"/>
            <w:szCs w:val="28"/>
            <w:rtl/>
            <w:rPrChange w:id="868" w:author="AUVIGHA" w:date="2025-04-18T21:17:00Z">
              <w:rPr>
                <w:rStyle w:val="Appelnotedebasdep"/>
                <w:color w:val="000000" w:themeColor="text1"/>
                <w:sz w:val="32"/>
                <w:szCs w:val="32"/>
                <w:rtl/>
              </w:rPr>
            </w:rPrChange>
          </w:rPr>
          <w:footnoteReference w:id="9"/>
        </w:r>
      </w:ins>
    </w:p>
    <w:p w:rsidR="00D70A9F" w:rsidRPr="00091A3B" w:rsidRDefault="00F0638F" w:rsidP="00F0638F">
      <w:pPr>
        <w:pStyle w:val="paragraph"/>
        <w:bidi/>
        <w:spacing w:line="360" w:lineRule="auto"/>
        <w:jc w:val="left"/>
        <w:textAlignment w:val="baseline"/>
        <w:rPr>
          <w:rStyle w:val="eop"/>
          <w:rFonts w:ascii="Simplified Arabic" w:hAnsi="Simplified Arabic" w:cs="Simplified Arabic"/>
          <w:b/>
          <w:bCs/>
          <w:color w:val="000000" w:themeColor="text1"/>
          <w:sz w:val="28"/>
          <w:szCs w:val="28"/>
          <w:rPrChange w:id="873" w:author="AUVIGHA" w:date="2025-04-18T21:17:00Z">
            <w:rPr>
              <w:rStyle w:val="eop"/>
              <w:rFonts w:asciiTheme="minorHAnsi" w:eastAsiaTheme="minorHAnsi" w:hAnsiTheme="minorHAnsi" w:cstheme="minorBidi"/>
              <w:b/>
              <w:bCs/>
              <w:color w:val="000000" w:themeColor="text1"/>
              <w:sz w:val="32"/>
              <w:szCs w:val="32"/>
              <w:lang w:val="en-US" w:eastAsia="en-US"/>
            </w:rPr>
          </w:rPrChange>
        </w:rPr>
      </w:pPr>
      <w:r w:rsidRPr="00091A3B">
        <w:rPr>
          <w:rStyle w:val="eop"/>
          <w:rFonts w:ascii="Simplified Arabic" w:hAnsi="Simplified Arabic" w:cs="Simplified Arabic"/>
          <w:b/>
          <w:bCs/>
          <w:color w:val="000000" w:themeColor="text1"/>
          <w:sz w:val="28"/>
          <w:szCs w:val="28"/>
          <w:rtl/>
        </w:rPr>
        <w:t xml:space="preserve"> </w:t>
      </w:r>
      <w:r w:rsidR="00D70A9F" w:rsidRPr="00091A3B">
        <w:rPr>
          <w:rStyle w:val="eop"/>
          <w:rFonts w:ascii="Simplified Arabic" w:hAnsi="Simplified Arabic" w:cs="Simplified Arabic" w:hint="eastAsia"/>
          <w:b/>
          <w:bCs/>
          <w:color w:val="000000" w:themeColor="text1"/>
          <w:sz w:val="28"/>
          <w:szCs w:val="28"/>
          <w:rtl/>
          <w:rPrChange w:id="874" w:author="AUVIGHA" w:date="2025-04-18T21:17:00Z">
            <w:rPr>
              <w:rStyle w:val="eop"/>
              <w:rFonts w:hint="eastAsia"/>
              <w:b/>
              <w:bCs/>
              <w:color w:val="000000" w:themeColor="text1"/>
              <w:sz w:val="32"/>
              <w:szCs w:val="32"/>
              <w:rtl/>
            </w:rPr>
          </w:rPrChange>
        </w:rPr>
        <w:t>الفرع</w:t>
      </w:r>
      <w:r w:rsidR="00D70A9F" w:rsidRPr="00091A3B">
        <w:rPr>
          <w:rStyle w:val="eop"/>
          <w:rFonts w:ascii="Simplified Arabic" w:hAnsi="Simplified Arabic" w:cs="Simplified Arabic"/>
          <w:b/>
          <w:bCs/>
          <w:color w:val="000000" w:themeColor="text1"/>
          <w:sz w:val="28"/>
          <w:szCs w:val="28"/>
          <w:rtl/>
          <w:rPrChange w:id="875" w:author="AUVIGHA" w:date="2025-04-18T21:17:00Z">
            <w:rPr>
              <w:rStyle w:val="eop"/>
              <w:b/>
              <w:bCs/>
              <w:color w:val="000000" w:themeColor="text1"/>
              <w:sz w:val="32"/>
              <w:szCs w:val="32"/>
              <w:rtl/>
            </w:rPr>
          </w:rPrChange>
        </w:rPr>
        <w:t xml:space="preserve"> </w:t>
      </w:r>
      <w:r w:rsidR="00D70A9F" w:rsidRPr="00091A3B">
        <w:rPr>
          <w:rStyle w:val="eop"/>
          <w:rFonts w:ascii="Simplified Arabic" w:hAnsi="Simplified Arabic" w:cs="Simplified Arabic" w:hint="eastAsia"/>
          <w:b/>
          <w:bCs/>
          <w:color w:val="000000" w:themeColor="text1"/>
          <w:sz w:val="28"/>
          <w:szCs w:val="28"/>
          <w:rtl/>
          <w:rPrChange w:id="876" w:author="AUVIGHA" w:date="2025-04-18T21:17:00Z">
            <w:rPr>
              <w:rStyle w:val="eop"/>
              <w:rFonts w:hint="eastAsia"/>
              <w:b/>
              <w:bCs/>
              <w:color w:val="000000" w:themeColor="text1"/>
              <w:sz w:val="32"/>
              <w:szCs w:val="32"/>
              <w:rtl/>
            </w:rPr>
          </w:rPrChange>
        </w:rPr>
        <w:t>الثاني</w:t>
      </w:r>
      <w:r w:rsidR="00D70A9F" w:rsidRPr="00091A3B">
        <w:rPr>
          <w:rStyle w:val="eop"/>
          <w:rFonts w:ascii="Simplified Arabic" w:hAnsi="Simplified Arabic" w:cs="Simplified Arabic"/>
          <w:b/>
          <w:bCs/>
          <w:color w:val="000000" w:themeColor="text1"/>
          <w:sz w:val="28"/>
          <w:szCs w:val="28"/>
          <w:rtl/>
          <w:rPrChange w:id="877" w:author="AUVIGHA" w:date="2025-04-18T21:17:00Z">
            <w:rPr>
              <w:rStyle w:val="eop"/>
              <w:b/>
              <w:bCs/>
              <w:color w:val="000000" w:themeColor="text1"/>
              <w:sz w:val="32"/>
              <w:szCs w:val="32"/>
              <w:rtl/>
            </w:rPr>
          </w:rPrChange>
        </w:rPr>
        <w:t>: أهمية وأهداف اللوجستيك:</w:t>
      </w:r>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PrChange w:id="878" w:author="AUVIGHA" w:date="2025-04-18T21:17:00Z">
            <w:rPr>
              <w:rStyle w:val="eop"/>
              <w:b/>
              <w:bCs/>
              <w:color w:val="000000" w:themeColor="text1"/>
              <w:sz w:val="32"/>
              <w:szCs w:val="32"/>
            </w:rPr>
          </w:rPrChange>
        </w:rPr>
        <w:pPrChange w:id="879"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880" w:author="AUVIGHA" w:date="2025-04-18T21:17:00Z">
            <w:rPr>
              <w:rStyle w:val="eop"/>
              <w:b/>
              <w:bCs/>
              <w:color w:val="000000" w:themeColor="text1"/>
              <w:sz w:val="32"/>
              <w:szCs w:val="32"/>
              <w:rtl/>
            </w:rPr>
          </w:rPrChange>
        </w:rPr>
        <w:t>أولًا: أهمية اللوجستيك:</w:t>
      </w:r>
    </w:p>
    <w:p w:rsidR="00D70A9F" w:rsidRPr="00091A3B" w:rsidRDefault="00D70A9F" w:rsidP="00DC5FFD">
      <w:pPr>
        <w:pStyle w:val="paragraph"/>
        <w:bidi/>
        <w:spacing w:line="360" w:lineRule="auto"/>
        <w:ind w:firstLine="567"/>
        <w:jc w:val="both"/>
        <w:textAlignment w:val="baseline"/>
        <w:rPr>
          <w:rFonts w:ascii="Simplified Arabic" w:hAnsi="Simplified Arabic" w:cs="Simplified Arabic"/>
          <w:color w:val="000000" w:themeColor="text1"/>
          <w:sz w:val="28"/>
          <w:szCs w:val="28"/>
          <w:rtl/>
        </w:rPr>
      </w:pPr>
      <w:r w:rsidRPr="00091A3B">
        <w:rPr>
          <w:rStyle w:val="eop"/>
          <w:rFonts w:ascii="Simplified Arabic" w:hAnsi="Simplified Arabic" w:cs="Simplified Arabic"/>
          <w:color w:val="000000" w:themeColor="text1"/>
          <w:sz w:val="28"/>
          <w:szCs w:val="28"/>
          <w:rtl/>
          <w:rPrChange w:id="881" w:author="AUVIGHA" w:date="2025-04-18T21:17:00Z">
            <w:rPr>
              <w:rStyle w:val="eop"/>
              <w:color w:val="000000" w:themeColor="text1"/>
              <w:sz w:val="32"/>
              <w:szCs w:val="32"/>
              <w:rtl/>
            </w:rPr>
          </w:rPrChange>
        </w:rPr>
        <w:t>إن الاهتمام المتزايد بالأنشطة اللوجستية في منظمات الأعمال لم يظهر إلا عندما بدأت تكلفته في التضخم بشكل ملحوظ، وعندما أُيقنت المنظمات أن الطريق نحو تدعيم المركز التنافسي وتحقيق الميزة التنافسية وزيادة الأرباح إنما يبدأ من خلال خدمة العملاء وخفض التكاليف. وأهمية اللوجستيك تعود لعدة أسباب نذكر منها:</w:t>
      </w:r>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PrChange w:id="882" w:author="AUVIGHA" w:date="2025-04-18T21:17:00Z">
            <w:rPr>
              <w:rStyle w:val="eop"/>
              <w:b/>
              <w:bCs/>
              <w:color w:val="000000" w:themeColor="text1"/>
              <w:sz w:val="32"/>
              <w:szCs w:val="32"/>
            </w:rPr>
          </w:rPrChange>
        </w:rPr>
        <w:pPrChange w:id="883"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
        <w:t>1</w:t>
      </w:r>
      <w:r w:rsidRPr="00091A3B">
        <w:rPr>
          <w:rStyle w:val="eop"/>
          <w:rFonts w:ascii="Simplified Arabic" w:hAnsi="Simplified Arabic" w:cs="Simplified Arabic"/>
          <w:b/>
          <w:bCs/>
          <w:color w:val="000000" w:themeColor="text1"/>
          <w:sz w:val="28"/>
          <w:szCs w:val="28"/>
          <w:rtl/>
          <w:rPrChange w:id="884" w:author="AUVIGHA" w:date="2025-04-18T21:17:00Z">
            <w:rPr>
              <w:rStyle w:val="eop"/>
              <w:b/>
              <w:bCs/>
              <w:color w:val="000000" w:themeColor="text1"/>
              <w:sz w:val="32"/>
              <w:szCs w:val="32"/>
              <w:rtl/>
            </w:rPr>
          </w:rPrChange>
        </w:rPr>
        <w:t>/ اعتبارات التكلفة الإنتاجية:</w:t>
      </w:r>
    </w:p>
    <w:p w:rsidR="00D70A9F" w:rsidRPr="00091A3B" w:rsidRDefault="00D70A9F">
      <w:pPr>
        <w:pStyle w:val="paragraph"/>
        <w:bidi/>
        <w:spacing w:line="360" w:lineRule="auto"/>
        <w:jc w:val="both"/>
        <w:textAlignment w:val="baseline"/>
        <w:rPr>
          <w:rStyle w:val="eop"/>
          <w:rFonts w:ascii="Simplified Arabic" w:hAnsi="Simplified Arabic" w:cs="Simplified Arabic"/>
          <w:color w:val="000000" w:themeColor="text1"/>
          <w:sz w:val="28"/>
          <w:szCs w:val="28"/>
          <w:rPrChange w:id="885" w:author="AUVIGHA" w:date="2025-04-18T21:17:00Z">
            <w:rPr>
              <w:rStyle w:val="eop"/>
              <w:color w:val="000000" w:themeColor="text1"/>
              <w:sz w:val="32"/>
              <w:szCs w:val="32"/>
            </w:rPr>
          </w:rPrChange>
        </w:rPr>
        <w:pPrChange w:id="886"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
        <w:t xml:space="preserve">  </w:t>
      </w:r>
      <w:r w:rsidRPr="00091A3B">
        <w:rPr>
          <w:rStyle w:val="eop"/>
          <w:rFonts w:ascii="Simplified Arabic" w:hAnsi="Simplified Arabic" w:cs="Simplified Arabic"/>
          <w:color w:val="000000" w:themeColor="text1"/>
          <w:sz w:val="28"/>
          <w:szCs w:val="28"/>
          <w:rtl/>
          <w:rPrChange w:id="887" w:author="AUVIGHA" w:date="2025-04-18T21:17:00Z">
            <w:rPr>
              <w:rStyle w:val="eop"/>
              <w:color w:val="000000" w:themeColor="text1"/>
              <w:sz w:val="32"/>
              <w:szCs w:val="32"/>
              <w:rtl/>
            </w:rPr>
          </w:rPrChange>
        </w:rPr>
        <w:t xml:space="preserve">تمثل الأنشطة اللوجستية أهمية بالغة على المستوى الاقتصادي للدول، حيث تشير الإحصاءات إلى أن 19% من الثروة القومية في الولايات المتحدة الأمريكية تستهلك في الأنشطة اللوجستية، وأن هذه الأنشطة تستخدم حوالي 13% من قوة العمل هناك. ومن بين هذه الأنشطة نشاط النقل، حيث أن الإحصاءات تشير </w:t>
      </w:r>
      <w:r w:rsidRPr="00091A3B">
        <w:rPr>
          <w:rStyle w:val="eop"/>
          <w:rFonts w:ascii="Simplified Arabic" w:hAnsi="Simplified Arabic" w:cs="Simplified Arabic"/>
          <w:color w:val="000000" w:themeColor="text1"/>
          <w:sz w:val="28"/>
          <w:szCs w:val="28"/>
          <w:rtl/>
          <w:rPrChange w:id="888" w:author="AUVIGHA" w:date="2025-04-18T21:17:00Z">
            <w:rPr>
              <w:rStyle w:val="eop"/>
              <w:color w:val="000000" w:themeColor="text1"/>
              <w:sz w:val="32"/>
              <w:szCs w:val="32"/>
              <w:rtl/>
            </w:rPr>
          </w:rPrChange>
        </w:rPr>
        <w:lastRenderedPageBreak/>
        <w:t>إلى أن تكاليف لوجستيك النقل وحده تمثل حوالي 10.5% من الإنتاج العالمي</w:t>
      </w:r>
      <w:ins w:id="889" w:author="AUVIGHA" w:date="2025-04-18T20:18:00Z">
        <w:r w:rsidRPr="00091A3B">
          <w:rPr>
            <w:rStyle w:val="Appelnotedebasdep"/>
            <w:rFonts w:ascii="Simplified Arabic" w:hAnsi="Simplified Arabic" w:cs="Simplified Arabic"/>
            <w:color w:val="000000" w:themeColor="text1"/>
            <w:sz w:val="28"/>
            <w:szCs w:val="28"/>
            <w:rtl/>
            <w:rPrChange w:id="890" w:author="AUVIGHA" w:date="2025-04-18T21:17:00Z">
              <w:rPr>
                <w:rStyle w:val="Appelnotedebasdep"/>
                <w:color w:val="000000" w:themeColor="text1"/>
                <w:sz w:val="32"/>
                <w:szCs w:val="32"/>
                <w:rtl/>
              </w:rPr>
            </w:rPrChange>
          </w:rPr>
          <w:footnoteReference w:id="10"/>
        </w:r>
      </w:ins>
      <w:r w:rsidRPr="00091A3B">
        <w:rPr>
          <w:rStyle w:val="eop"/>
          <w:rFonts w:ascii="Simplified Arabic" w:hAnsi="Simplified Arabic" w:cs="Simplified Arabic"/>
          <w:color w:val="000000" w:themeColor="text1"/>
          <w:sz w:val="28"/>
          <w:szCs w:val="28"/>
          <w:rtl/>
          <w:rPrChange w:id="894" w:author="AUVIGHA" w:date="2025-04-18T21:17:00Z">
            <w:rPr>
              <w:rStyle w:val="eop"/>
              <w:color w:val="000000" w:themeColor="text1"/>
              <w:sz w:val="32"/>
              <w:szCs w:val="32"/>
              <w:rtl/>
            </w:rPr>
          </w:rPrChange>
        </w:rPr>
        <w:t xml:space="preserve"> أي حوالي 2000 مليار دولار. </w:t>
      </w:r>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PrChange w:id="895" w:author="AUVIGHA" w:date="2025-04-18T21:17:00Z">
            <w:rPr>
              <w:rStyle w:val="eop"/>
              <w:rFonts w:asciiTheme="minorHAnsi" w:eastAsiaTheme="minorHAnsi" w:hAnsiTheme="minorHAnsi" w:cstheme="minorBidi"/>
              <w:b/>
              <w:bCs/>
              <w:color w:val="000000" w:themeColor="text1"/>
              <w:sz w:val="32"/>
              <w:szCs w:val="32"/>
              <w:lang w:eastAsia="en-US"/>
            </w:rPr>
          </w:rPrChange>
        </w:rPr>
        <w:pPrChange w:id="896"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897" w:author="AUVIGHA" w:date="2025-04-18T21:17:00Z">
            <w:rPr>
              <w:rStyle w:val="eop"/>
              <w:b/>
              <w:bCs/>
              <w:color w:val="000000" w:themeColor="text1"/>
              <w:sz w:val="32"/>
              <w:szCs w:val="32"/>
              <w:rtl/>
            </w:rPr>
          </w:rPrChange>
        </w:rPr>
        <w:t>2/ طول خطوط الإمداد والتوزيع:</w:t>
      </w:r>
    </w:p>
    <w:p w:rsidR="00D70A9F" w:rsidRPr="00091A3B" w:rsidRDefault="00D70A9F">
      <w:pPr>
        <w:pStyle w:val="paragraph"/>
        <w:bidi/>
        <w:spacing w:line="360" w:lineRule="auto"/>
        <w:ind w:firstLine="567"/>
        <w:jc w:val="both"/>
        <w:textAlignment w:val="baseline"/>
        <w:rPr>
          <w:ins w:id="898" w:author="AUVIGHA" w:date="2025-04-18T20:24:00Z"/>
          <w:rStyle w:val="eop"/>
          <w:rFonts w:ascii="Simplified Arabic" w:hAnsi="Simplified Arabic" w:cs="Simplified Arabic"/>
          <w:color w:val="000000" w:themeColor="text1"/>
          <w:sz w:val="28"/>
          <w:szCs w:val="28"/>
          <w:rtl/>
          <w:rPrChange w:id="899" w:author="AUVIGHA" w:date="2025-04-18T21:17:00Z">
            <w:rPr>
              <w:ins w:id="900" w:author="AUVIGHA" w:date="2025-04-18T20:24:00Z"/>
              <w:rStyle w:val="eop"/>
              <w:color w:val="000000" w:themeColor="text1"/>
              <w:sz w:val="32"/>
              <w:szCs w:val="32"/>
              <w:rtl/>
            </w:rPr>
          </w:rPrChange>
        </w:rPr>
        <w:pPrChange w:id="901"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Change w:id="902" w:author="AUVIGHA" w:date="2025-04-18T21:17:00Z">
            <w:rPr>
              <w:rStyle w:val="eop"/>
              <w:color w:val="000000" w:themeColor="text1"/>
              <w:sz w:val="32"/>
              <w:szCs w:val="32"/>
              <w:rtl/>
            </w:rPr>
          </w:rPrChange>
        </w:rPr>
        <w:t xml:space="preserve">إن الاتجاه نحو العولمة في الصناعة </w:t>
      </w:r>
      <w:del w:id="903" w:author="AUVIGHA" w:date="2025-04-18T20:23:00Z">
        <w:r w:rsidRPr="00091A3B" w:rsidDel="00CD4F7C">
          <w:rPr>
            <w:rStyle w:val="eop"/>
            <w:rFonts w:ascii="Simplified Arabic" w:hAnsi="Simplified Arabic" w:cs="Simplified Arabic"/>
            <w:color w:val="000000" w:themeColor="text1"/>
            <w:sz w:val="28"/>
            <w:szCs w:val="28"/>
            <w:rtl/>
            <w:rPrChange w:id="904" w:author="AUVIGHA" w:date="2025-04-18T21:17:00Z">
              <w:rPr>
                <w:rStyle w:val="eop"/>
                <w:color w:val="000000" w:themeColor="text1"/>
                <w:sz w:val="32"/>
                <w:szCs w:val="32"/>
                <w:rtl/>
              </w:rPr>
            </w:rPrChange>
          </w:rPr>
          <w:delText xml:space="preserve">وكذلك </w:delText>
        </w:r>
      </w:del>
      <w:ins w:id="905" w:author="AUVIGHA" w:date="2025-04-18T20:23:00Z">
        <w:r w:rsidRPr="00091A3B">
          <w:rPr>
            <w:rStyle w:val="eop"/>
            <w:rFonts w:ascii="Simplified Arabic" w:hAnsi="Simplified Arabic" w:cs="Simplified Arabic" w:hint="eastAsia"/>
            <w:color w:val="000000" w:themeColor="text1"/>
            <w:sz w:val="28"/>
            <w:szCs w:val="28"/>
            <w:rtl/>
            <w:rPrChange w:id="906" w:author="AUVIGHA" w:date="2025-04-18T21:17:00Z">
              <w:rPr>
                <w:rStyle w:val="eop"/>
                <w:rFonts w:hint="eastAsia"/>
                <w:color w:val="000000" w:themeColor="text1"/>
                <w:sz w:val="32"/>
                <w:szCs w:val="32"/>
                <w:rtl/>
              </w:rPr>
            </w:rPrChange>
          </w:rPr>
          <w:t>وكذلك</w:t>
        </w:r>
        <w:r w:rsidRPr="00091A3B">
          <w:rPr>
            <w:rStyle w:val="eop"/>
            <w:rFonts w:ascii="Simplified Arabic" w:hAnsi="Simplified Arabic" w:cs="Simplified Arabic"/>
            <w:color w:val="000000" w:themeColor="text1"/>
            <w:sz w:val="28"/>
            <w:szCs w:val="28"/>
            <w:rtl/>
            <w:rPrChange w:id="907" w:author="AUVIGHA" w:date="2025-04-18T21:17:00Z">
              <w:rPr>
                <w:rStyle w:val="eop"/>
                <w:color w:val="000000" w:themeColor="text1"/>
                <w:sz w:val="32"/>
                <w:szCs w:val="32"/>
                <w:rtl/>
              </w:rPr>
            </w:rPrChange>
          </w:rPr>
          <w:t xml:space="preserve"> </w:t>
        </w:r>
        <w:r w:rsidRPr="00091A3B">
          <w:rPr>
            <w:rStyle w:val="eop"/>
            <w:rFonts w:ascii="Simplified Arabic" w:hAnsi="Simplified Arabic" w:cs="Simplified Arabic" w:hint="eastAsia"/>
            <w:color w:val="000000" w:themeColor="text1"/>
            <w:sz w:val="28"/>
            <w:szCs w:val="28"/>
            <w:rtl/>
            <w:rPrChange w:id="908" w:author="AUVIGHA" w:date="2025-04-18T21:17:00Z">
              <w:rPr>
                <w:rStyle w:val="eop"/>
                <w:rFonts w:hint="eastAsia"/>
                <w:color w:val="000000" w:themeColor="text1"/>
                <w:sz w:val="32"/>
                <w:szCs w:val="32"/>
                <w:rtl/>
              </w:rPr>
            </w:rPrChange>
          </w:rPr>
          <w:t>الاهتمام</w:t>
        </w:r>
      </w:ins>
      <w:ins w:id="909" w:author="AUVIGHA" w:date="2025-04-18T20:20:00Z">
        <w:r w:rsidRPr="00091A3B">
          <w:rPr>
            <w:rStyle w:val="eop"/>
            <w:rFonts w:ascii="Simplified Arabic" w:hAnsi="Simplified Arabic" w:cs="Simplified Arabic"/>
            <w:color w:val="000000" w:themeColor="text1"/>
            <w:sz w:val="28"/>
            <w:szCs w:val="28"/>
            <w:rtl/>
            <w:rPrChange w:id="910" w:author="AUVIGHA" w:date="2025-04-18T21:17:00Z">
              <w:rPr>
                <w:rStyle w:val="eop"/>
                <w:color w:val="000000" w:themeColor="text1"/>
                <w:sz w:val="32"/>
                <w:szCs w:val="32"/>
                <w:rtl/>
              </w:rPr>
            </w:rPrChange>
          </w:rPr>
          <w:t xml:space="preserve"> ب</w:t>
        </w:r>
      </w:ins>
      <w:r w:rsidRPr="00091A3B">
        <w:rPr>
          <w:rStyle w:val="eop"/>
          <w:rFonts w:ascii="Simplified Arabic" w:hAnsi="Simplified Arabic" w:cs="Simplified Arabic"/>
          <w:color w:val="000000" w:themeColor="text1"/>
          <w:sz w:val="28"/>
          <w:szCs w:val="28"/>
          <w:rtl/>
          <w:rPrChange w:id="911" w:author="AUVIGHA" w:date="2025-04-18T21:17:00Z">
            <w:rPr>
              <w:rStyle w:val="eop"/>
              <w:color w:val="000000" w:themeColor="text1"/>
              <w:sz w:val="32"/>
              <w:szCs w:val="32"/>
              <w:rtl/>
            </w:rPr>
          </w:rPrChange>
        </w:rPr>
        <w:t>التسويق الدولي أصبح يعتمد إلى حد كبير على الأداء اللوجستي</w:t>
      </w:r>
      <w:ins w:id="912" w:author="AUVIGHA" w:date="2025-04-18T20:23:00Z">
        <w:r w:rsidRPr="00091A3B">
          <w:rPr>
            <w:rStyle w:val="eop"/>
            <w:rFonts w:ascii="Simplified Arabic" w:hAnsi="Simplified Arabic" w:cs="Simplified Arabic" w:hint="eastAsia"/>
            <w:color w:val="000000" w:themeColor="text1"/>
            <w:sz w:val="28"/>
            <w:szCs w:val="28"/>
            <w:rtl/>
            <w:rPrChange w:id="913" w:author="AUVIGHA" w:date="2025-04-18T21:17:00Z">
              <w:rPr>
                <w:rStyle w:val="eop"/>
                <w:rFonts w:hint="eastAsia"/>
                <w:color w:val="000000" w:themeColor="text1"/>
                <w:sz w:val="32"/>
                <w:szCs w:val="32"/>
                <w:rtl/>
              </w:rPr>
            </w:rPrChange>
          </w:rPr>
          <w:t>،</w:t>
        </w:r>
      </w:ins>
      <w:ins w:id="914" w:author="AUVIGHA" w:date="2025-04-18T20:24:00Z">
        <w:r w:rsidRPr="00091A3B">
          <w:rPr>
            <w:rStyle w:val="eop"/>
            <w:rFonts w:ascii="Simplified Arabic" w:hAnsi="Simplified Arabic" w:cs="Simplified Arabic"/>
            <w:color w:val="000000" w:themeColor="text1"/>
            <w:sz w:val="28"/>
            <w:szCs w:val="28"/>
            <w:rtl/>
            <w:rPrChange w:id="915" w:author="AUVIGHA" w:date="2025-04-18T21:17:00Z">
              <w:rPr>
                <w:rStyle w:val="eop"/>
                <w:color w:val="000000" w:themeColor="text1"/>
                <w:sz w:val="32"/>
                <w:szCs w:val="32"/>
                <w:rtl/>
              </w:rPr>
            </w:rPrChange>
          </w:rPr>
          <w:t xml:space="preserve"> تزايد الاهتمام بالأنشطة اللوجستية</w:t>
        </w:r>
      </w:ins>
      <w:ins w:id="916" w:author="AUVIGHA" w:date="2025-04-18T20:23:00Z">
        <w:r w:rsidRPr="00091A3B">
          <w:rPr>
            <w:rStyle w:val="eop"/>
            <w:rFonts w:ascii="Simplified Arabic" w:hAnsi="Simplified Arabic" w:cs="Simplified Arabic"/>
            <w:color w:val="000000" w:themeColor="text1"/>
            <w:sz w:val="28"/>
            <w:szCs w:val="28"/>
            <w:rtl/>
            <w:rPrChange w:id="917" w:author="AUVIGHA" w:date="2025-04-18T21:17:00Z">
              <w:rPr>
                <w:rStyle w:val="eop"/>
                <w:color w:val="000000" w:themeColor="text1"/>
                <w:sz w:val="32"/>
                <w:szCs w:val="32"/>
                <w:rtl/>
              </w:rPr>
            </w:rPrChange>
          </w:rPr>
          <w:t xml:space="preserve"> </w:t>
        </w:r>
      </w:ins>
      <w:del w:id="918" w:author="AUVIGHA" w:date="2025-04-18T20:23:00Z">
        <w:r w:rsidRPr="00091A3B" w:rsidDel="00CD4F7C">
          <w:rPr>
            <w:rStyle w:val="eop"/>
            <w:rFonts w:ascii="Simplified Arabic" w:hAnsi="Simplified Arabic" w:cs="Simplified Arabic"/>
            <w:color w:val="000000" w:themeColor="text1"/>
            <w:sz w:val="28"/>
            <w:szCs w:val="28"/>
            <w:rtl/>
            <w:rPrChange w:id="919" w:author="AUVIGHA" w:date="2025-04-18T21:17:00Z">
              <w:rPr>
                <w:rStyle w:val="eop"/>
                <w:color w:val="000000" w:themeColor="text1"/>
                <w:sz w:val="32"/>
                <w:szCs w:val="32"/>
                <w:rtl/>
              </w:rPr>
            </w:rPrChange>
          </w:rPr>
          <w:delText xml:space="preserve"> </w:delText>
        </w:r>
      </w:del>
      <w:r w:rsidRPr="00091A3B">
        <w:rPr>
          <w:rStyle w:val="eop"/>
          <w:rFonts w:ascii="Simplified Arabic" w:hAnsi="Simplified Arabic" w:cs="Simplified Arabic"/>
          <w:color w:val="000000" w:themeColor="text1"/>
          <w:sz w:val="28"/>
          <w:szCs w:val="28"/>
          <w:rtl/>
          <w:rPrChange w:id="920" w:author="AUVIGHA" w:date="2025-04-18T21:17:00Z">
            <w:rPr>
              <w:rStyle w:val="eop"/>
              <w:color w:val="000000" w:themeColor="text1"/>
              <w:sz w:val="32"/>
              <w:szCs w:val="32"/>
              <w:rtl/>
            </w:rPr>
          </w:rPrChange>
        </w:rPr>
        <w:t xml:space="preserve">داخل </w:t>
      </w:r>
      <w:ins w:id="921" w:author="AUVIGHA" w:date="2025-04-18T20:24:00Z">
        <w:r w:rsidRPr="00091A3B">
          <w:rPr>
            <w:rStyle w:val="eop"/>
            <w:rFonts w:ascii="Simplified Arabic" w:hAnsi="Simplified Arabic" w:cs="Simplified Arabic" w:hint="eastAsia"/>
            <w:color w:val="000000" w:themeColor="text1"/>
            <w:sz w:val="28"/>
            <w:szCs w:val="28"/>
            <w:rtl/>
            <w:rPrChange w:id="922" w:author="AUVIGHA" w:date="2025-04-18T21:17:00Z">
              <w:rPr>
                <w:rStyle w:val="eop"/>
                <w:rFonts w:hint="eastAsia"/>
                <w:color w:val="000000" w:themeColor="text1"/>
                <w:sz w:val="32"/>
                <w:szCs w:val="32"/>
                <w:rtl/>
              </w:rPr>
            </w:rPrChange>
          </w:rPr>
          <w:t>كل</w:t>
        </w:r>
        <w:r w:rsidRPr="00091A3B">
          <w:rPr>
            <w:rStyle w:val="eop"/>
            <w:rFonts w:ascii="Simplified Arabic" w:hAnsi="Simplified Arabic" w:cs="Simplified Arabic"/>
            <w:color w:val="000000" w:themeColor="text1"/>
            <w:sz w:val="28"/>
            <w:szCs w:val="28"/>
            <w:rtl/>
            <w:rPrChange w:id="923" w:author="AUVIGHA" w:date="2025-04-18T21:17:00Z">
              <w:rPr>
                <w:rStyle w:val="eop"/>
                <w:color w:val="000000" w:themeColor="text1"/>
                <w:sz w:val="32"/>
                <w:szCs w:val="32"/>
                <w:rtl/>
              </w:rPr>
            </w:rPrChange>
          </w:rPr>
          <w:t xml:space="preserve"> </w:t>
        </w:r>
      </w:ins>
      <w:del w:id="924" w:author="AUVIGHA" w:date="2025-04-18T20:24:00Z">
        <w:r w:rsidRPr="00091A3B" w:rsidDel="00CD4F7C">
          <w:rPr>
            <w:rStyle w:val="eop"/>
            <w:rFonts w:ascii="Simplified Arabic" w:hAnsi="Simplified Arabic" w:cs="Simplified Arabic"/>
            <w:color w:val="000000" w:themeColor="text1"/>
            <w:sz w:val="28"/>
            <w:szCs w:val="28"/>
            <w:rtl/>
            <w:rPrChange w:id="925" w:author="AUVIGHA" w:date="2025-04-18T21:17:00Z">
              <w:rPr>
                <w:rStyle w:val="eop"/>
                <w:color w:val="000000" w:themeColor="text1"/>
                <w:sz w:val="32"/>
                <w:szCs w:val="32"/>
                <w:rtl/>
              </w:rPr>
            </w:rPrChange>
          </w:rPr>
          <w:delText xml:space="preserve">منظمات </w:delText>
        </w:r>
      </w:del>
      <w:ins w:id="926" w:author="AUVIGHA" w:date="2025-04-18T20:24:00Z">
        <w:r w:rsidRPr="00091A3B">
          <w:rPr>
            <w:rStyle w:val="eop"/>
            <w:rFonts w:ascii="Simplified Arabic" w:hAnsi="Simplified Arabic" w:cs="Simplified Arabic"/>
            <w:color w:val="000000" w:themeColor="text1"/>
            <w:sz w:val="28"/>
            <w:szCs w:val="28"/>
            <w:rtl/>
            <w:rPrChange w:id="927" w:author="AUVIGHA" w:date="2025-04-18T21:17:00Z">
              <w:rPr>
                <w:rStyle w:val="eop"/>
                <w:color w:val="000000" w:themeColor="text1"/>
                <w:sz w:val="32"/>
                <w:szCs w:val="32"/>
                <w:rtl/>
              </w:rPr>
            </w:rPrChange>
          </w:rPr>
          <w:t>منظم</w:t>
        </w:r>
        <w:r w:rsidRPr="00091A3B">
          <w:rPr>
            <w:rStyle w:val="eop"/>
            <w:rFonts w:ascii="Simplified Arabic" w:hAnsi="Simplified Arabic" w:cs="Simplified Arabic" w:hint="eastAsia"/>
            <w:color w:val="000000" w:themeColor="text1"/>
            <w:sz w:val="28"/>
            <w:szCs w:val="28"/>
            <w:rtl/>
            <w:rPrChange w:id="928" w:author="AUVIGHA" w:date="2025-04-18T21:17:00Z">
              <w:rPr>
                <w:rStyle w:val="eop"/>
                <w:rFonts w:hint="eastAsia"/>
                <w:color w:val="000000" w:themeColor="text1"/>
                <w:sz w:val="32"/>
                <w:szCs w:val="32"/>
                <w:rtl/>
              </w:rPr>
            </w:rPrChange>
          </w:rPr>
          <w:t>ة</w:t>
        </w:r>
        <w:r w:rsidRPr="00091A3B">
          <w:rPr>
            <w:rStyle w:val="eop"/>
            <w:rFonts w:ascii="Simplified Arabic" w:hAnsi="Simplified Arabic" w:cs="Simplified Arabic"/>
            <w:color w:val="000000" w:themeColor="text1"/>
            <w:sz w:val="28"/>
            <w:szCs w:val="28"/>
            <w:rtl/>
            <w:rPrChange w:id="929" w:author="AUVIGHA" w:date="2025-04-18T21:17:00Z">
              <w:rPr>
                <w:rStyle w:val="eop"/>
                <w:color w:val="000000" w:themeColor="text1"/>
                <w:sz w:val="32"/>
                <w:szCs w:val="32"/>
                <w:rtl/>
              </w:rPr>
            </w:rPrChange>
          </w:rPr>
          <w:t xml:space="preserve"> </w:t>
        </w:r>
      </w:ins>
      <w:r w:rsidRPr="00091A3B">
        <w:rPr>
          <w:rStyle w:val="eop"/>
          <w:rFonts w:ascii="Simplified Arabic" w:hAnsi="Simplified Arabic" w:cs="Simplified Arabic"/>
          <w:color w:val="000000" w:themeColor="text1"/>
          <w:sz w:val="28"/>
          <w:szCs w:val="28"/>
          <w:rtl/>
          <w:rPrChange w:id="930" w:author="AUVIGHA" w:date="2025-04-18T21:17:00Z">
            <w:rPr>
              <w:rStyle w:val="eop"/>
              <w:color w:val="000000" w:themeColor="text1"/>
              <w:sz w:val="32"/>
              <w:szCs w:val="32"/>
              <w:rtl/>
            </w:rPr>
          </w:rPrChange>
        </w:rPr>
        <w:t xml:space="preserve">الأعمال، وخاصة تلك الشركات </w:t>
      </w:r>
      <w:del w:id="931" w:author="AUVIGHA" w:date="2025-04-18T20:25:00Z">
        <w:r w:rsidRPr="00091A3B" w:rsidDel="00122C39">
          <w:rPr>
            <w:rStyle w:val="eop"/>
            <w:rFonts w:ascii="Simplified Arabic" w:hAnsi="Simplified Arabic" w:cs="Simplified Arabic"/>
            <w:color w:val="000000" w:themeColor="text1"/>
            <w:sz w:val="28"/>
            <w:szCs w:val="28"/>
            <w:rtl/>
            <w:rPrChange w:id="932" w:author="AUVIGHA" w:date="2025-04-18T21:17:00Z">
              <w:rPr>
                <w:rStyle w:val="eop"/>
                <w:color w:val="000000" w:themeColor="text1"/>
                <w:sz w:val="32"/>
                <w:szCs w:val="32"/>
                <w:rtl/>
              </w:rPr>
            </w:rPrChange>
          </w:rPr>
          <w:delText>التي تعتمد على</w:delText>
        </w:r>
      </w:del>
      <w:ins w:id="933" w:author="AUVIGHA" w:date="2025-04-18T20:25:00Z">
        <w:r w:rsidRPr="00091A3B">
          <w:rPr>
            <w:rStyle w:val="eop"/>
            <w:rFonts w:ascii="Simplified Arabic" w:hAnsi="Simplified Arabic" w:cs="Simplified Arabic" w:hint="eastAsia"/>
            <w:color w:val="000000" w:themeColor="text1"/>
            <w:sz w:val="28"/>
            <w:szCs w:val="28"/>
            <w:rtl/>
            <w:rPrChange w:id="934" w:author="AUVIGHA" w:date="2025-04-18T21:17:00Z">
              <w:rPr>
                <w:rStyle w:val="eop"/>
                <w:rFonts w:hint="eastAsia"/>
                <w:color w:val="000000" w:themeColor="text1"/>
                <w:sz w:val="32"/>
                <w:szCs w:val="32"/>
                <w:rtl/>
              </w:rPr>
            </w:rPrChange>
          </w:rPr>
          <w:t>المتعددة</w:t>
        </w:r>
        <w:r w:rsidRPr="00091A3B">
          <w:rPr>
            <w:rStyle w:val="eop"/>
            <w:rFonts w:ascii="Simplified Arabic" w:hAnsi="Simplified Arabic" w:cs="Simplified Arabic"/>
            <w:color w:val="000000" w:themeColor="text1"/>
            <w:sz w:val="28"/>
            <w:szCs w:val="28"/>
            <w:rtl/>
            <w:rPrChange w:id="935" w:author="AUVIGHA" w:date="2025-04-18T21:17:00Z">
              <w:rPr>
                <w:rStyle w:val="eop"/>
                <w:color w:val="000000" w:themeColor="text1"/>
                <w:sz w:val="32"/>
                <w:szCs w:val="32"/>
                <w:rtl/>
              </w:rPr>
            </w:rPrChange>
          </w:rPr>
          <w:t xml:space="preserve"> الجنسيات أو الشركات كبيرة الحجم التي لا يقتصر إنتاجها على الأسواق المحلية </w:t>
        </w:r>
      </w:ins>
      <w:ins w:id="936" w:author="AUVIGHA" w:date="2025-04-18T22:07:00Z">
        <w:r w:rsidRPr="00091A3B">
          <w:rPr>
            <w:rStyle w:val="eop"/>
            <w:rFonts w:ascii="Simplified Arabic" w:hAnsi="Simplified Arabic" w:cs="Simplified Arabic"/>
            <w:color w:val="000000" w:themeColor="text1"/>
            <w:sz w:val="28"/>
            <w:szCs w:val="28"/>
            <w:rtl/>
          </w:rPr>
          <w:t>وذلك بسبب</w:t>
        </w:r>
      </w:ins>
      <w:ins w:id="937" w:author="AUVIGHA" w:date="2025-04-18T20:25:00Z">
        <w:r w:rsidRPr="00091A3B">
          <w:rPr>
            <w:rStyle w:val="eop"/>
            <w:rFonts w:ascii="Simplified Arabic" w:hAnsi="Simplified Arabic" w:cs="Simplified Arabic"/>
            <w:color w:val="000000" w:themeColor="text1"/>
            <w:sz w:val="28"/>
            <w:szCs w:val="28"/>
            <w:rtl/>
            <w:rPrChange w:id="938" w:author="AUVIGHA" w:date="2025-04-18T21:17:00Z">
              <w:rPr>
                <w:rStyle w:val="eop"/>
                <w:color w:val="000000" w:themeColor="text1"/>
                <w:sz w:val="32"/>
                <w:szCs w:val="32"/>
                <w:rtl/>
              </w:rPr>
            </w:rPrChange>
          </w:rPr>
          <w:t xml:space="preserve"> تكلفة خطوط الإمداد </w:t>
        </w:r>
      </w:ins>
      <w:ins w:id="939" w:author="AUVIGHA" w:date="2025-04-18T22:07:00Z">
        <w:r w:rsidRPr="00091A3B">
          <w:rPr>
            <w:rStyle w:val="eop"/>
            <w:rFonts w:ascii="Simplified Arabic" w:hAnsi="Simplified Arabic" w:cs="Simplified Arabic"/>
            <w:color w:val="000000" w:themeColor="text1"/>
            <w:sz w:val="28"/>
            <w:szCs w:val="28"/>
            <w:rtl/>
          </w:rPr>
          <w:t>والتوزيع الطويلة</w:t>
        </w:r>
      </w:ins>
      <w:ins w:id="940" w:author="AUVIGHA" w:date="2025-04-18T20:26:00Z">
        <w:r w:rsidRPr="00091A3B">
          <w:rPr>
            <w:rStyle w:val="eop"/>
            <w:rFonts w:ascii="Simplified Arabic" w:hAnsi="Simplified Arabic" w:cs="Simplified Arabic"/>
            <w:color w:val="000000" w:themeColor="text1"/>
            <w:sz w:val="28"/>
            <w:szCs w:val="28"/>
            <w:rtl/>
            <w:rPrChange w:id="941" w:author="AUVIGHA" w:date="2025-04-18T21:17:00Z">
              <w:rPr>
                <w:rStyle w:val="eop"/>
                <w:color w:val="000000" w:themeColor="text1"/>
                <w:sz w:val="32"/>
                <w:szCs w:val="32"/>
                <w:rtl/>
              </w:rPr>
            </w:rPrChange>
          </w:rPr>
          <w:t>.</w:t>
        </w:r>
      </w:ins>
      <w:ins w:id="942" w:author="AUVIGHA" w:date="2025-04-18T20:27:00Z">
        <w:r w:rsidRPr="00091A3B">
          <w:rPr>
            <w:rStyle w:val="Appelnotedebasdep"/>
            <w:rFonts w:ascii="Simplified Arabic" w:hAnsi="Simplified Arabic" w:cs="Simplified Arabic"/>
            <w:color w:val="000000" w:themeColor="text1"/>
            <w:sz w:val="28"/>
            <w:szCs w:val="28"/>
            <w:rtl/>
            <w:rPrChange w:id="943" w:author="AUVIGHA" w:date="2025-04-18T21:17:00Z">
              <w:rPr>
                <w:rStyle w:val="Appelnotedebasdep"/>
                <w:color w:val="000000" w:themeColor="text1"/>
                <w:sz w:val="32"/>
                <w:szCs w:val="32"/>
                <w:rtl/>
              </w:rPr>
            </w:rPrChange>
          </w:rPr>
          <w:footnoteReference w:id="11"/>
        </w:r>
      </w:ins>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PrChange w:id="951" w:author="AUVIGHA" w:date="2025-04-18T21:17:00Z">
            <w:rPr>
              <w:rStyle w:val="eop"/>
              <w:rFonts w:asciiTheme="minorHAnsi" w:eastAsiaTheme="minorHAnsi" w:hAnsiTheme="minorHAnsi" w:cstheme="minorBidi"/>
              <w:b/>
              <w:bCs/>
              <w:color w:val="000000" w:themeColor="text1"/>
              <w:sz w:val="32"/>
              <w:szCs w:val="32"/>
              <w:lang w:val="en-US" w:eastAsia="en-US"/>
            </w:rPr>
          </w:rPrChange>
        </w:rPr>
        <w:pPrChange w:id="952"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953" w:author="AUVIGHA" w:date="2025-04-18T21:17:00Z">
            <w:rPr>
              <w:rStyle w:val="eop"/>
              <w:b/>
              <w:bCs/>
              <w:color w:val="000000" w:themeColor="text1"/>
              <w:sz w:val="32"/>
              <w:szCs w:val="32"/>
              <w:rtl/>
            </w:rPr>
          </w:rPrChange>
        </w:rPr>
        <w:t>3/ اللوجستيك مهم للاستراتيجية:</w:t>
      </w:r>
    </w:p>
    <w:p w:rsidR="00D70A9F" w:rsidRPr="00091A3B"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PrChange w:id="954" w:author="AUVIGHA" w:date="2025-04-18T21:17:00Z">
            <w:rPr>
              <w:rStyle w:val="eop"/>
              <w:color w:val="000000" w:themeColor="text1"/>
              <w:sz w:val="32"/>
              <w:szCs w:val="32"/>
            </w:rPr>
          </w:rPrChange>
        </w:rPr>
        <w:pPrChange w:id="955"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Change w:id="956" w:author="AUVIGHA" w:date="2025-04-18T21:17:00Z">
            <w:rPr>
              <w:rStyle w:val="eop"/>
              <w:color w:val="000000" w:themeColor="text1"/>
              <w:sz w:val="32"/>
              <w:szCs w:val="32"/>
              <w:rtl/>
            </w:rPr>
          </w:rPrChange>
        </w:rPr>
        <w:t>إن استراتيجية التميز تتوقف إلى حد كبير على الأداء الجيد للأعمال اللوجستية من حيث التكلفة وخدمة العملاء. فالشركات التي تجنح في إدراك التميز في الخدمة اللوجستية تكون قادرة على بناء ميزة تفضيلية مقارنة بالشركات المنافسة لها، وتساعد المنظمة على التوسع في السوق وزيادة حصتها السوقية وربحية المؤسسة.</w:t>
      </w:r>
    </w:p>
    <w:p w:rsidR="00D70A9F" w:rsidRPr="008B67C7" w:rsidRDefault="00D70A9F">
      <w:pPr>
        <w:pStyle w:val="paragraph"/>
        <w:bidi/>
        <w:spacing w:line="360" w:lineRule="auto"/>
        <w:ind w:firstLine="567"/>
        <w:jc w:val="both"/>
        <w:textAlignment w:val="baseline"/>
        <w:rPr>
          <w:rStyle w:val="eop"/>
          <w:rFonts w:ascii="Simplified Arabic" w:hAnsi="Simplified Arabic" w:cs="Simplified Arabic"/>
          <w:color w:val="000000" w:themeColor="text1"/>
          <w:sz w:val="28"/>
          <w:szCs w:val="28"/>
          <w:rPrChange w:id="957" w:author="AUVIGHA" w:date="2025-04-18T21:17:00Z">
            <w:rPr>
              <w:rStyle w:val="eop"/>
              <w:b/>
              <w:bCs/>
              <w:color w:val="000000" w:themeColor="text1"/>
              <w:sz w:val="32"/>
              <w:szCs w:val="32"/>
            </w:rPr>
          </w:rPrChange>
        </w:rPr>
        <w:pPrChange w:id="958"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959" w:author="AUVIGHA" w:date="2025-04-18T21:17:00Z">
            <w:rPr>
              <w:rStyle w:val="eop"/>
              <w:b/>
              <w:bCs/>
              <w:color w:val="000000" w:themeColor="text1"/>
              <w:sz w:val="32"/>
              <w:szCs w:val="32"/>
              <w:rtl/>
            </w:rPr>
          </w:rPrChange>
        </w:rPr>
        <w:t>4/ اللوجستيك يضيف قيمة ملحوظة للعميل:</w:t>
      </w:r>
      <w:r w:rsidR="008B67C7" w:rsidRPr="008B67C7">
        <w:rPr>
          <w:rStyle w:val="eop"/>
          <w:rFonts w:ascii="Simplified Arabic" w:hAnsi="Simplified Arabic" w:cs="Simplified Arabic"/>
          <w:color w:val="000000" w:themeColor="text1"/>
          <w:sz w:val="28"/>
          <w:szCs w:val="28"/>
          <w:rtl/>
        </w:rPr>
        <w:t xml:space="preserve"> </w:t>
      </w:r>
      <w:r w:rsidR="008B67C7" w:rsidRPr="00091A3B">
        <w:rPr>
          <w:rStyle w:val="eop"/>
          <w:rFonts w:ascii="Simplified Arabic" w:hAnsi="Simplified Arabic" w:cs="Simplified Arabic"/>
          <w:color w:val="000000" w:themeColor="text1"/>
          <w:sz w:val="28"/>
          <w:szCs w:val="28"/>
          <w:rtl/>
          <w:rPrChange w:id="960" w:author="AUVIGHA" w:date="2025-04-18T21:17:00Z">
            <w:rPr>
              <w:rStyle w:val="eop"/>
              <w:color w:val="000000" w:themeColor="text1"/>
              <w:sz w:val="32"/>
              <w:szCs w:val="32"/>
              <w:rtl/>
            </w:rPr>
          </w:rPrChange>
        </w:rPr>
        <w:t>يتحكم اللوجستيك في بُعدي الوقت والمكان للمنتجات من خلال النقل وتدفق المعلومات والمخازن، فرفض العميل يتوقف بصفة أساسية على الاطمئنان إلى توفير المنتجات من خلال انسيابها وتدفقها بواسطة الأنشطة اللوجستية المختلفة.</w:t>
      </w:r>
      <w:ins w:id="961" w:author="AUVIGHA" w:date="2025-04-18T20:33:00Z">
        <w:r w:rsidR="008B67C7" w:rsidRPr="00091A3B">
          <w:rPr>
            <w:rStyle w:val="Appelnotedebasdep"/>
            <w:rFonts w:ascii="Simplified Arabic" w:hAnsi="Simplified Arabic" w:cs="Simplified Arabic"/>
            <w:color w:val="000000" w:themeColor="text1"/>
            <w:sz w:val="28"/>
            <w:szCs w:val="28"/>
            <w:rtl/>
            <w:rPrChange w:id="962" w:author="AUVIGHA" w:date="2025-04-18T21:17:00Z">
              <w:rPr>
                <w:rStyle w:val="Appelnotedebasdep"/>
                <w:color w:val="000000" w:themeColor="text1"/>
                <w:sz w:val="32"/>
                <w:szCs w:val="32"/>
                <w:rtl/>
              </w:rPr>
            </w:rPrChange>
          </w:rPr>
          <w:footnoteReference w:id="12"/>
        </w:r>
      </w:ins>
      <w:r w:rsidR="008B67C7" w:rsidRPr="00091A3B">
        <w:rPr>
          <w:rStyle w:val="eop"/>
          <w:rFonts w:ascii="Simplified Arabic" w:hAnsi="Simplified Arabic" w:cs="Simplified Arabic"/>
          <w:color w:val="000000" w:themeColor="text1"/>
          <w:sz w:val="28"/>
          <w:szCs w:val="28"/>
          <w:rtl/>
          <w:rPrChange w:id="967" w:author="AUVIGHA" w:date="2025-04-18T21:17:00Z">
            <w:rPr>
              <w:rStyle w:val="eop"/>
              <w:color w:val="000000" w:themeColor="text1"/>
              <w:sz w:val="32"/>
              <w:szCs w:val="32"/>
              <w:rtl/>
            </w:rPr>
          </w:rPrChange>
        </w:rPr>
        <w:t xml:space="preserve"> </w:t>
      </w:r>
    </w:p>
    <w:p w:rsidR="00D70A9F" w:rsidRPr="00091A3B" w:rsidRDefault="00D70A9F">
      <w:pPr>
        <w:pStyle w:val="paragraph"/>
        <w:bidi/>
        <w:spacing w:line="360" w:lineRule="auto"/>
        <w:jc w:val="both"/>
        <w:textAlignment w:val="baseline"/>
        <w:rPr>
          <w:rStyle w:val="eop"/>
          <w:rFonts w:ascii="Simplified Arabic" w:hAnsi="Simplified Arabic" w:cs="Simplified Arabic"/>
          <w:b/>
          <w:bCs/>
          <w:color w:val="000000" w:themeColor="text1"/>
          <w:sz w:val="28"/>
          <w:szCs w:val="28"/>
          <w:rPrChange w:id="968" w:author="AUVIGHA" w:date="2025-04-18T21:17:00Z">
            <w:rPr>
              <w:rStyle w:val="eop"/>
              <w:b/>
              <w:bCs/>
              <w:color w:val="000000" w:themeColor="text1"/>
              <w:sz w:val="32"/>
              <w:szCs w:val="32"/>
            </w:rPr>
          </w:rPrChange>
        </w:rPr>
        <w:pPrChange w:id="969"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970" w:author="AUVIGHA" w:date="2025-04-18T21:17:00Z">
            <w:rPr>
              <w:rStyle w:val="eop"/>
              <w:b/>
              <w:bCs/>
              <w:color w:val="000000" w:themeColor="text1"/>
              <w:sz w:val="32"/>
              <w:szCs w:val="32"/>
              <w:rtl/>
            </w:rPr>
          </w:rPrChange>
        </w:rPr>
        <w:lastRenderedPageBreak/>
        <w:t>5/ تزايد رغبة العملاء في الحصول على استجابة مناسبة وسريعة:</w:t>
      </w:r>
    </w:p>
    <w:p w:rsidR="008B67C7" w:rsidRPr="00091A3B" w:rsidRDefault="00D70A9F">
      <w:pPr>
        <w:pStyle w:val="paragraph"/>
        <w:bidi/>
        <w:spacing w:line="360" w:lineRule="auto"/>
        <w:jc w:val="both"/>
        <w:textAlignment w:val="baseline"/>
        <w:rPr>
          <w:rStyle w:val="eop"/>
          <w:rFonts w:ascii="Simplified Arabic" w:hAnsi="Simplified Arabic" w:cs="Simplified Arabic"/>
          <w:color w:val="000000" w:themeColor="text1"/>
          <w:sz w:val="28"/>
          <w:szCs w:val="28"/>
          <w:shd w:val="clear" w:color="auto" w:fill="FFFFFF"/>
          <w:rtl/>
          <w:rPrChange w:id="971" w:author="AUVIGHA" w:date="2025-04-18T21:17:00Z">
            <w:rPr>
              <w:rStyle w:val="eop"/>
              <w:rFonts w:asciiTheme="minorHAnsi" w:eastAsiaTheme="minorHAnsi" w:hAnsiTheme="minorHAnsi" w:cstheme="minorBidi"/>
              <w:color w:val="000000" w:themeColor="text1"/>
              <w:sz w:val="32"/>
              <w:szCs w:val="32"/>
              <w:rtl/>
              <w:lang w:val="en-US" w:eastAsia="en-US"/>
            </w:rPr>
          </w:rPrChange>
        </w:rPr>
        <w:pPrChange w:id="972" w:author="AUVIGHA" w:date="2025-04-18T21:50: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
        <w:t xml:space="preserve">     </w:t>
      </w:r>
      <w:r w:rsidRPr="00091A3B">
        <w:rPr>
          <w:rStyle w:val="eop"/>
          <w:rFonts w:ascii="Simplified Arabic" w:hAnsi="Simplified Arabic" w:cs="Simplified Arabic"/>
          <w:color w:val="000000" w:themeColor="text1"/>
          <w:sz w:val="28"/>
          <w:szCs w:val="28"/>
          <w:rtl/>
          <w:rPrChange w:id="973" w:author="AUVIGHA" w:date="2025-04-18T21:17:00Z">
            <w:rPr>
              <w:rStyle w:val="eop"/>
              <w:color w:val="000000" w:themeColor="text1"/>
              <w:sz w:val="32"/>
              <w:szCs w:val="32"/>
              <w:rtl/>
            </w:rPr>
          </w:rPrChange>
        </w:rPr>
        <w:t>إن نجاح سلاسل الأكل السريع أو الجاهز، توصيل الطلبات للمنازل، انتشار الصرف الآلي، الإقبال على استعمال الإنترنت والبريد الإلكتروني في السنوات الأخيرة.</w:t>
      </w:r>
      <w:ins w:id="974" w:author="AUVIGHA" w:date="2025-04-18T20:40:00Z">
        <w:r w:rsidRPr="00091A3B">
          <w:rPr>
            <w:rFonts w:ascii="Simplified Arabic" w:hAnsi="Simplified Arabic" w:cs="Simplified Arabic"/>
            <w:color w:val="FFFFFF"/>
            <w:sz w:val="28"/>
            <w:szCs w:val="28"/>
            <w:shd w:val="clear" w:color="auto" w:fill="FFFFFF"/>
            <w:rtl/>
            <w:rPrChange w:id="97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76" w:author="AUVIGHA" w:date="2025-04-18T21:17:00Z">
              <w:rPr>
                <w:rFonts w:ascii="Segoe UI Historic" w:hAnsi="Segoe UI Historic" w:hint="eastAsia"/>
                <w:color w:val="FFFFFF"/>
                <w:sz w:val="31"/>
                <w:szCs w:val="31"/>
                <w:shd w:val="clear" w:color="auto" w:fill="FFFFFF"/>
                <w:rtl/>
              </w:rPr>
            </w:rPrChange>
          </w:rPr>
          <w:t>جعل</w:t>
        </w:r>
        <w:r w:rsidRPr="00091A3B">
          <w:rPr>
            <w:rFonts w:ascii="Simplified Arabic" w:hAnsi="Simplified Arabic" w:cs="Simplified Arabic"/>
            <w:color w:val="000000" w:themeColor="text1"/>
            <w:sz w:val="28"/>
            <w:szCs w:val="28"/>
            <w:shd w:val="clear" w:color="auto" w:fill="FFFFFF"/>
            <w:rtl/>
            <w:rPrChange w:id="97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78" w:author="AUVIGHA" w:date="2025-04-18T21:17:00Z">
              <w:rPr>
                <w:rFonts w:ascii="Segoe UI Historic" w:hAnsi="Segoe UI Historic" w:hint="eastAsia"/>
                <w:color w:val="FFFFFF"/>
                <w:sz w:val="31"/>
                <w:szCs w:val="31"/>
                <w:shd w:val="clear" w:color="auto" w:fill="FFFFFF"/>
                <w:rtl/>
              </w:rPr>
            </w:rPrChange>
          </w:rPr>
          <w:t>العملاء</w:t>
        </w:r>
        <w:r w:rsidRPr="00091A3B">
          <w:rPr>
            <w:rFonts w:ascii="Simplified Arabic" w:hAnsi="Simplified Arabic" w:cs="Simplified Arabic"/>
            <w:color w:val="000000" w:themeColor="text1"/>
            <w:sz w:val="28"/>
            <w:szCs w:val="28"/>
            <w:shd w:val="clear" w:color="auto" w:fill="FFFFFF"/>
            <w:rtl/>
            <w:rPrChange w:id="97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80" w:author="AUVIGHA" w:date="2025-04-18T21:17:00Z">
              <w:rPr>
                <w:rFonts w:ascii="Segoe UI Historic" w:hAnsi="Segoe UI Historic" w:hint="eastAsia"/>
                <w:color w:val="FFFFFF"/>
                <w:sz w:val="31"/>
                <w:szCs w:val="31"/>
                <w:shd w:val="clear" w:color="auto" w:fill="FFFFFF"/>
                <w:rtl/>
              </w:rPr>
            </w:rPrChange>
          </w:rPr>
          <w:t>يتوقعون</w:t>
        </w:r>
        <w:r w:rsidRPr="00091A3B">
          <w:rPr>
            <w:rFonts w:ascii="Simplified Arabic" w:hAnsi="Simplified Arabic" w:cs="Simplified Arabic"/>
            <w:color w:val="000000" w:themeColor="text1"/>
            <w:sz w:val="28"/>
            <w:szCs w:val="28"/>
            <w:shd w:val="clear" w:color="auto" w:fill="FFFFFF"/>
            <w:rtl/>
            <w:rPrChange w:id="98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82" w:author="AUVIGHA" w:date="2025-04-18T21:17:00Z">
              <w:rPr>
                <w:rFonts w:ascii="Segoe UI Historic" w:hAnsi="Segoe UI Historic" w:hint="eastAsia"/>
                <w:color w:val="FFFFFF"/>
                <w:sz w:val="31"/>
                <w:szCs w:val="31"/>
                <w:shd w:val="clear" w:color="auto" w:fill="FFFFFF"/>
                <w:rtl/>
              </w:rPr>
            </w:rPrChange>
          </w:rPr>
          <w:t>الحصول</w:t>
        </w:r>
        <w:r w:rsidRPr="00091A3B">
          <w:rPr>
            <w:rFonts w:ascii="Simplified Arabic" w:hAnsi="Simplified Arabic" w:cs="Simplified Arabic"/>
            <w:color w:val="000000" w:themeColor="text1"/>
            <w:sz w:val="28"/>
            <w:szCs w:val="28"/>
            <w:shd w:val="clear" w:color="auto" w:fill="FFFFFF"/>
            <w:rtl/>
            <w:rPrChange w:id="98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84" w:author="AUVIGHA" w:date="2025-04-18T21:17:00Z">
              <w:rPr>
                <w:rFonts w:ascii="Segoe UI Historic" w:hAnsi="Segoe UI Historic" w:hint="eastAsia"/>
                <w:color w:val="FFFFFF"/>
                <w:sz w:val="31"/>
                <w:szCs w:val="31"/>
                <w:shd w:val="clear" w:color="auto" w:fill="FFFFFF"/>
                <w:rtl/>
              </w:rPr>
            </w:rPrChange>
          </w:rPr>
          <w:t>على</w:t>
        </w:r>
        <w:r w:rsidRPr="00091A3B">
          <w:rPr>
            <w:rFonts w:ascii="Simplified Arabic" w:hAnsi="Simplified Arabic" w:cs="Simplified Arabic"/>
            <w:color w:val="000000" w:themeColor="text1"/>
            <w:sz w:val="28"/>
            <w:szCs w:val="28"/>
            <w:shd w:val="clear" w:color="auto" w:fill="FFFFFF"/>
            <w:rtl/>
            <w:rPrChange w:id="98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86" w:author="AUVIGHA" w:date="2025-04-18T21:17:00Z">
              <w:rPr>
                <w:rFonts w:ascii="Segoe UI Historic" w:hAnsi="Segoe UI Historic" w:hint="eastAsia"/>
                <w:color w:val="FFFFFF"/>
                <w:sz w:val="31"/>
                <w:szCs w:val="31"/>
                <w:shd w:val="clear" w:color="auto" w:fill="FFFFFF"/>
                <w:rtl/>
              </w:rPr>
            </w:rPrChange>
          </w:rPr>
          <w:t>احتياجاتهم</w:t>
        </w:r>
        <w:r w:rsidRPr="00091A3B">
          <w:rPr>
            <w:rFonts w:ascii="Simplified Arabic" w:hAnsi="Simplified Arabic" w:cs="Simplified Arabic"/>
            <w:color w:val="000000" w:themeColor="text1"/>
            <w:sz w:val="28"/>
            <w:szCs w:val="28"/>
            <w:shd w:val="clear" w:color="auto" w:fill="FFFFFF"/>
            <w:rtl/>
            <w:rPrChange w:id="98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88" w:author="AUVIGHA" w:date="2025-04-18T21:17:00Z">
              <w:rPr>
                <w:rFonts w:ascii="Segoe UI Historic" w:hAnsi="Segoe UI Historic" w:hint="eastAsia"/>
                <w:color w:val="FFFFFF"/>
                <w:sz w:val="31"/>
                <w:szCs w:val="31"/>
                <w:shd w:val="clear" w:color="auto" w:fill="FFFFFF"/>
                <w:rtl/>
              </w:rPr>
            </w:rPrChange>
          </w:rPr>
          <w:t>ورغباتهم</w:t>
        </w:r>
        <w:r w:rsidRPr="00091A3B">
          <w:rPr>
            <w:rFonts w:ascii="Simplified Arabic" w:hAnsi="Simplified Arabic" w:cs="Simplified Arabic"/>
            <w:color w:val="000000" w:themeColor="text1"/>
            <w:sz w:val="28"/>
            <w:szCs w:val="28"/>
            <w:shd w:val="clear" w:color="auto" w:fill="FFFFFF"/>
            <w:rtl/>
            <w:rPrChange w:id="98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90" w:author="AUVIGHA" w:date="2025-04-18T21:17:00Z">
              <w:rPr>
                <w:rFonts w:ascii="Segoe UI Historic" w:hAnsi="Segoe UI Historic" w:hint="eastAsia"/>
                <w:color w:val="FFFFFF"/>
                <w:sz w:val="31"/>
                <w:szCs w:val="31"/>
                <w:shd w:val="clear" w:color="auto" w:fill="FFFFFF"/>
                <w:rtl/>
              </w:rPr>
            </w:rPrChange>
          </w:rPr>
          <w:t>من</w:t>
        </w:r>
        <w:r w:rsidRPr="00091A3B">
          <w:rPr>
            <w:rFonts w:ascii="Simplified Arabic" w:hAnsi="Simplified Arabic" w:cs="Simplified Arabic"/>
            <w:color w:val="000000" w:themeColor="text1"/>
            <w:sz w:val="28"/>
            <w:szCs w:val="28"/>
            <w:shd w:val="clear" w:color="auto" w:fill="FFFFFF"/>
            <w:rtl/>
            <w:rPrChange w:id="99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92" w:author="AUVIGHA" w:date="2025-04-18T21:17:00Z">
              <w:rPr>
                <w:rFonts w:ascii="Segoe UI Historic" w:hAnsi="Segoe UI Historic" w:hint="eastAsia"/>
                <w:color w:val="FFFFFF"/>
                <w:sz w:val="31"/>
                <w:szCs w:val="31"/>
                <w:shd w:val="clear" w:color="auto" w:fill="FFFFFF"/>
                <w:rtl/>
              </w:rPr>
            </w:rPrChange>
          </w:rPr>
          <w:t>السلع</w:t>
        </w:r>
        <w:r w:rsidRPr="00091A3B">
          <w:rPr>
            <w:rFonts w:ascii="Simplified Arabic" w:hAnsi="Simplified Arabic" w:cs="Simplified Arabic"/>
            <w:color w:val="000000" w:themeColor="text1"/>
            <w:sz w:val="28"/>
            <w:szCs w:val="28"/>
            <w:shd w:val="clear" w:color="auto" w:fill="FFFFFF"/>
            <w:rtl/>
            <w:rPrChange w:id="99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94" w:author="AUVIGHA" w:date="2025-04-18T21:17:00Z">
              <w:rPr>
                <w:rFonts w:ascii="Segoe UI Historic" w:hAnsi="Segoe UI Historic" w:hint="eastAsia"/>
                <w:color w:val="FFFFFF"/>
                <w:sz w:val="31"/>
                <w:szCs w:val="31"/>
                <w:shd w:val="clear" w:color="auto" w:fill="FFFFFF"/>
                <w:rtl/>
              </w:rPr>
            </w:rPrChange>
          </w:rPr>
          <w:t>والخدمات</w:t>
        </w:r>
        <w:r w:rsidRPr="00091A3B">
          <w:rPr>
            <w:rFonts w:ascii="Simplified Arabic" w:hAnsi="Simplified Arabic" w:cs="Simplified Arabic"/>
            <w:color w:val="000000" w:themeColor="text1"/>
            <w:sz w:val="28"/>
            <w:szCs w:val="28"/>
            <w:shd w:val="clear" w:color="auto" w:fill="FFFFFF"/>
            <w:rtl/>
            <w:rPrChange w:id="99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96" w:author="AUVIGHA" w:date="2025-04-18T21:17:00Z">
              <w:rPr>
                <w:rFonts w:ascii="Segoe UI Historic" w:hAnsi="Segoe UI Historic" w:hint="eastAsia"/>
                <w:color w:val="FFFFFF"/>
                <w:sz w:val="31"/>
                <w:szCs w:val="31"/>
                <w:shd w:val="clear" w:color="auto" w:fill="FFFFFF"/>
                <w:rtl/>
              </w:rPr>
            </w:rPrChange>
          </w:rPr>
          <w:t>في</w:t>
        </w:r>
        <w:r w:rsidRPr="00091A3B">
          <w:rPr>
            <w:rFonts w:ascii="Simplified Arabic" w:hAnsi="Simplified Arabic" w:cs="Simplified Arabic"/>
            <w:color w:val="000000" w:themeColor="text1"/>
            <w:sz w:val="28"/>
            <w:szCs w:val="28"/>
            <w:shd w:val="clear" w:color="auto" w:fill="FFFFFF"/>
            <w:rtl/>
            <w:rPrChange w:id="99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998" w:author="AUVIGHA" w:date="2025-04-18T21:17:00Z">
              <w:rPr>
                <w:rFonts w:ascii="Segoe UI Historic" w:hAnsi="Segoe UI Historic" w:hint="eastAsia"/>
                <w:color w:val="FFFFFF"/>
                <w:sz w:val="31"/>
                <w:szCs w:val="31"/>
                <w:shd w:val="clear" w:color="auto" w:fill="FFFFFF"/>
                <w:rtl/>
              </w:rPr>
            </w:rPrChange>
          </w:rPr>
          <w:t>وقت</w:t>
        </w:r>
        <w:r w:rsidRPr="00091A3B">
          <w:rPr>
            <w:rFonts w:ascii="Simplified Arabic" w:hAnsi="Simplified Arabic" w:cs="Simplified Arabic"/>
            <w:color w:val="000000" w:themeColor="text1"/>
            <w:sz w:val="28"/>
            <w:szCs w:val="28"/>
            <w:shd w:val="clear" w:color="auto" w:fill="FFFFFF"/>
            <w:rtl/>
            <w:rPrChange w:id="99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00" w:author="AUVIGHA" w:date="2025-04-18T21:17:00Z">
              <w:rPr>
                <w:rFonts w:ascii="Segoe UI Historic" w:hAnsi="Segoe UI Historic" w:hint="eastAsia"/>
                <w:color w:val="FFFFFF"/>
                <w:sz w:val="31"/>
                <w:szCs w:val="31"/>
                <w:shd w:val="clear" w:color="auto" w:fill="FFFFFF"/>
                <w:rtl/>
              </w:rPr>
            </w:rPrChange>
          </w:rPr>
          <w:t>قصير</w:t>
        </w:r>
        <w:r w:rsidRPr="00091A3B">
          <w:rPr>
            <w:rFonts w:ascii="Simplified Arabic" w:hAnsi="Simplified Arabic" w:cs="Simplified Arabic"/>
            <w:color w:val="000000" w:themeColor="text1"/>
            <w:sz w:val="28"/>
            <w:szCs w:val="28"/>
            <w:shd w:val="clear" w:color="auto" w:fill="FFFFFF"/>
            <w:rtl/>
            <w:rPrChange w:id="100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02" w:author="AUVIGHA" w:date="2025-04-18T21:17:00Z">
              <w:rPr>
                <w:rFonts w:ascii="Segoe UI Historic" w:hAnsi="Segoe UI Historic" w:hint="eastAsia"/>
                <w:color w:val="FFFFFF"/>
                <w:sz w:val="31"/>
                <w:szCs w:val="31"/>
                <w:shd w:val="clear" w:color="auto" w:fill="FFFFFF"/>
                <w:rtl/>
              </w:rPr>
            </w:rPrChange>
          </w:rPr>
          <w:t>وفي</w:t>
        </w:r>
        <w:r w:rsidRPr="00091A3B">
          <w:rPr>
            <w:rFonts w:ascii="Simplified Arabic" w:hAnsi="Simplified Arabic" w:cs="Simplified Arabic"/>
            <w:color w:val="000000" w:themeColor="text1"/>
            <w:sz w:val="28"/>
            <w:szCs w:val="28"/>
            <w:shd w:val="clear" w:color="auto" w:fill="FFFFFF"/>
            <w:rtl/>
            <w:rPrChange w:id="100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04" w:author="AUVIGHA" w:date="2025-04-18T21:17:00Z">
              <w:rPr>
                <w:rFonts w:ascii="Segoe UI Historic" w:hAnsi="Segoe UI Historic" w:hint="eastAsia"/>
                <w:color w:val="FFFFFF"/>
                <w:sz w:val="31"/>
                <w:szCs w:val="31"/>
                <w:shd w:val="clear" w:color="auto" w:fill="FFFFFF"/>
                <w:rtl/>
              </w:rPr>
            </w:rPrChange>
          </w:rPr>
          <w:t>ظل</w:t>
        </w:r>
        <w:r w:rsidRPr="00091A3B">
          <w:rPr>
            <w:rFonts w:ascii="Simplified Arabic" w:hAnsi="Simplified Arabic" w:cs="Simplified Arabic"/>
            <w:color w:val="000000" w:themeColor="text1"/>
            <w:sz w:val="28"/>
            <w:szCs w:val="28"/>
            <w:shd w:val="clear" w:color="auto" w:fill="FFFFFF"/>
            <w:rtl/>
            <w:rPrChange w:id="100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06" w:author="AUVIGHA" w:date="2025-04-18T21:17:00Z">
              <w:rPr>
                <w:rFonts w:ascii="Segoe UI Historic" w:hAnsi="Segoe UI Historic" w:hint="eastAsia"/>
                <w:color w:val="FFFFFF"/>
                <w:sz w:val="31"/>
                <w:szCs w:val="31"/>
                <w:shd w:val="clear" w:color="auto" w:fill="FFFFFF"/>
                <w:rtl/>
              </w:rPr>
            </w:rPrChange>
          </w:rPr>
          <w:t>كل</w:t>
        </w:r>
        <w:r w:rsidRPr="00091A3B">
          <w:rPr>
            <w:rFonts w:ascii="Simplified Arabic" w:hAnsi="Simplified Arabic" w:cs="Simplified Arabic"/>
            <w:color w:val="000000" w:themeColor="text1"/>
            <w:sz w:val="28"/>
            <w:szCs w:val="28"/>
            <w:shd w:val="clear" w:color="auto" w:fill="FFFFFF"/>
            <w:rtl/>
            <w:rPrChange w:id="100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08" w:author="AUVIGHA" w:date="2025-04-18T21:17:00Z">
              <w:rPr>
                <w:rFonts w:ascii="Segoe UI Historic" w:hAnsi="Segoe UI Historic" w:hint="eastAsia"/>
                <w:color w:val="FFFFFF"/>
                <w:sz w:val="31"/>
                <w:szCs w:val="31"/>
                <w:shd w:val="clear" w:color="auto" w:fill="FFFFFF"/>
                <w:rtl/>
              </w:rPr>
            </w:rPrChange>
          </w:rPr>
          <w:t>هذا</w:t>
        </w:r>
        <w:r w:rsidRPr="00091A3B">
          <w:rPr>
            <w:rFonts w:ascii="Simplified Arabic" w:hAnsi="Simplified Arabic" w:cs="Simplified Arabic"/>
            <w:color w:val="000000" w:themeColor="text1"/>
            <w:sz w:val="28"/>
            <w:szCs w:val="28"/>
            <w:shd w:val="clear" w:color="auto" w:fill="FFFFFF"/>
            <w:rtl/>
            <w:rPrChange w:id="100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10" w:author="AUVIGHA" w:date="2025-04-18T21:17:00Z">
              <w:rPr>
                <w:rFonts w:ascii="Segoe UI Historic" w:hAnsi="Segoe UI Historic" w:hint="eastAsia"/>
                <w:color w:val="FFFFFF"/>
                <w:sz w:val="31"/>
                <w:szCs w:val="31"/>
                <w:shd w:val="clear" w:color="auto" w:fill="FFFFFF"/>
                <w:rtl/>
              </w:rPr>
            </w:rPrChange>
          </w:rPr>
          <w:t>أصبحت</w:t>
        </w:r>
        <w:r w:rsidRPr="00091A3B">
          <w:rPr>
            <w:rFonts w:ascii="Simplified Arabic" w:hAnsi="Simplified Arabic" w:cs="Simplified Arabic"/>
            <w:color w:val="000000" w:themeColor="text1"/>
            <w:sz w:val="28"/>
            <w:szCs w:val="28"/>
            <w:shd w:val="clear" w:color="auto" w:fill="FFFFFF"/>
            <w:rtl/>
            <w:rPrChange w:id="101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12" w:author="AUVIGHA" w:date="2025-04-18T21:17:00Z">
              <w:rPr>
                <w:rFonts w:ascii="Segoe UI Historic" w:hAnsi="Segoe UI Historic" w:hint="eastAsia"/>
                <w:color w:val="FFFFFF"/>
                <w:sz w:val="31"/>
                <w:szCs w:val="31"/>
                <w:shd w:val="clear" w:color="auto" w:fill="FFFFFF"/>
                <w:rtl/>
              </w:rPr>
            </w:rPrChange>
          </w:rPr>
          <w:t>الأنشطة</w:t>
        </w:r>
        <w:r w:rsidRPr="00091A3B">
          <w:rPr>
            <w:rFonts w:ascii="Simplified Arabic" w:hAnsi="Simplified Arabic" w:cs="Simplified Arabic"/>
            <w:color w:val="000000" w:themeColor="text1"/>
            <w:sz w:val="28"/>
            <w:szCs w:val="28"/>
            <w:shd w:val="clear" w:color="auto" w:fill="FFFFFF"/>
            <w:rtl/>
            <w:rPrChange w:id="101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14" w:author="AUVIGHA" w:date="2025-04-18T21:17:00Z">
              <w:rPr>
                <w:rFonts w:ascii="Segoe UI Historic" w:hAnsi="Segoe UI Historic" w:hint="eastAsia"/>
                <w:color w:val="FFFFFF"/>
                <w:sz w:val="31"/>
                <w:szCs w:val="31"/>
                <w:shd w:val="clear" w:color="auto" w:fill="FFFFFF"/>
                <w:rtl/>
              </w:rPr>
            </w:rPrChange>
          </w:rPr>
          <w:t>اللوجستية</w:t>
        </w:r>
        <w:r w:rsidRPr="00091A3B">
          <w:rPr>
            <w:rFonts w:ascii="Simplified Arabic" w:hAnsi="Simplified Arabic" w:cs="Simplified Arabic"/>
            <w:color w:val="000000" w:themeColor="text1"/>
            <w:sz w:val="28"/>
            <w:szCs w:val="28"/>
            <w:shd w:val="clear" w:color="auto" w:fill="FFFFFF"/>
            <w:rtl/>
            <w:rPrChange w:id="101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16" w:author="AUVIGHA" w:date="2025-04-18T21:17:00Z">
              <w:rPr>
                <w:rFonts w:ascii="Segoe UI Historic" w:hAnsi="Segoe UI Historic" w:hint="eastAsia"/>
                <w:color w:val="FFFFFF"/>
                <w:sz w:val="31"/>
                <w:szCs w:val="31"/>
                <w:shd w:val="clear" w:color="auto" w:fill="FFFFFF"/>
                <w:rtl/>
              </w:rPr>
            </w:rPrChange>
          </w:rPr>
          <w:t>تمثل</w:t>
        </w:r>
        <w:r w:rsidRPr="00091A3B">
          <w:rPr>
            <w:rFonts w:ascii="Simplified Arabic" w:hAnsi="Simplified Arabic" w:cs="Simplified Arabic"/>
            <w:color w:val="000000" w:themeColor="text1"/>
            <w:sz w:val="28"/>
            <w:szCs w:val="28"/>
            <w:shd w:val="clear" w:color="auto" w:fill="FFFFFF"/>
            <w:rtl/>
            <w:rPrChange w:id="101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18" w:author="AUVIGHA" w:date="2025-04-18T21:17:00Z">
              <w:rPr>
                <w:rFonts w:ascii="Segoe UI Historic" w:hAnsi="Segoe UI Historic" w:hint="eastAsia"/>
                <w:color w:val="FFFFFF"/>
                <w:sz w:val="31"/>
                <w:szCs w:val="31"/>
                <w:shd w:val="clear" w:color="auto" w:fill="FFFFFF"/>
                <w:rtl/>
              </w:rPr>
            </w:rPrChange>
          </w:rPr>
          <w:t>أهمية</w:t>
        </w:r>
        <w:r w:rsidRPr="00091A3B">
          <w:rPr>
            <w:rFonts w:ascii="Simplified Arabic" w:hAnsi="Simplified Arabic" w:cs="Simplified Arabic"/>
            <w:color w:val="000000" w:themeColor="text1"/>
            <w:sz w:val="28"/>
            <w:szCs w:val="28"/>
            <w:shd w:val="clear" w:color="auto" w:fill="FFFFFF"/>
            <w:rtl/>
            <w:rPrChange w:id="101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20" w:author="AUVIGHA" w:date="2025-04-18T21:17:00Z">
              <w:rPr>
                <w:rFonts w:ascii="Segoe UI Historic" w:hAnsi="Segoe UI Historic" w:hint="eastAsia"/>
                <w:color w:val="FFFFFF"/>
                <w:sz w:val="31"/>
                <w:szCs w:val="31"/>
                <w:shd w:val="clear" w:color="auto" w:fill="FFFFFF"/>
                <w:rtl/>
              </w:rPr>
            </w:rPrChange>
          </w:rPr>
          <w:t>خاصة</w:t>
        </w:r>
        <w:r w:rsidRPr="00091A3B">
          <w:rPr>
            <w:rFonts w:ascii="Simplified Arabic" w:hAnsi="Simplified Arabic" w:cs="Simplified Arabic"/>
            <w:color w:val="000000" w:themeColor="text1"/>
            <w:sz w:val="28"/>
            <w:szCs w:val="28"/>
            <w:shd w:val="clear" w:color="auto" w:fill="FFFFFF"/>
            <w:rtl/>
            <w:rPrChange w:id="102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22" w:author="AUVIGHA" w:date="2025-04-18T21:17:00Z">
              <w:rPr>
                <w:rFonts w:ascii="Segoe UI Historic" w:hAnsi="Segoe UI Historic" w:hint="eastAsia"/>
                <w:color w:val="FFFFFF"/>
                <w:sz w:val="31"/>
                <w:szCs w:val="31"/>
                <w:shd w:val="clear" w:color="auto" w:fill="FFFFFF"/>
                <w:rtl/>
              </w:rPr>
            </w:rPrChange>
          </w:rPr>
          <w:t>والتي</w:t>
        </w:r>
        <w:r w:rsidRPr="00091A3B">
          <w:rPr>
            <w:rFonts w:ascii="Simplified Arabic" w:hAnsi="Simplified Arabic" w:cs="Simplified Arabic"/>
            <w:color w:val="000000" w:themeColor="text1"/>
            <w:sz w:val="28"/>
            <w:szCs w:val="28"/>
            <w:shd w:val="clear" w:color="auto" w:fill="FFFFFF"/>
            <w:rtl/>
            <w:rPrChange w:id="102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24" w:author="AUVIGHA" w:date="2025-04-18T21:17:00Z">
              <w:rPr>
                <w:rFonts w:ascii="Segoe UI Historic" w:hAnsi="Segoe UI Historic" w:hint="eastAsia"/>
                <w:color w:val="FFFFFF"/>
                <w:sz w:val="31"/>
                <w:szCs w:val="31"/>
                <w:shd w:val="clear" w:color="auto" w:fill="FFFFFF"/>
                <w:rtl/>
              </w:rPr>
            </w:rPrChange>
          </w:rPr>
          <w:t>تجسدت</w:t>
        </w:r>
        <w:r w:rsidRPr="00091A3B">
          <w:rPr>
            <w:rFonts w:ascii="Simplified Arabic" w:hAnsi="Simplified Arabic" w:cs="Simplified Arabic"/>
            <w:color w:val="000000" w:themeColor="text1"/>
            <w:sz w:val="28"/>
            <w:szCs w:val="28"/>
            <w:shd w:val="clear" w:color="auto" w:fill="FFFFFF"/>
            <w:rtl/>
            <w:rPrChange w:id="102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26" w:author="AUVIGHA" w:date="2025-04-18T21:17:00Z">
              <w:rPr>
                <w:rFonts w:ascii="Segoe UI Historic" w:hAnsi="Segoe UI Historic" w:hint="eastAsia"/>
                <w:color w:val="FFFFFF"/>
                <w:sz w:val="31"/>
                <w:szCs w:val="31"/>
                <w:shd w:val="clear" w:color="auto" w:fill="FFFFFF"/>
                <w:rtl/>
              </w:rPr>
            </w:rPrChange>
          </w:rPr>
          <w:t>في</w:t>
        </w:r>
        <w:r w:rsidRPr="00091A3B">
          <w:rPr>
            <w:rFonts w:ascii="Simplified Arabic" w:hAnsi="Simplified Arabic" w:cs="Simplified Arabic"/>
            <w:color w:val="000000" w:themeColor="text1"/>
            <w:sz w:val="28"/>
            <w:szCs w:val="28"/>
            <w:shd w:val="clear" w:color="auto" w:fill="FFFFFF"/>
            <w:rtl/>
            <w:rPrChange w:id="102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28" w:author="AUVIGHA" w:date="2025-04-18T21:17:00Z">
              <w:rPr>
                <w:rFonts w:ascii="Segoe UI Historic" w:hAnsi="Segoe UI Historic" w:hint="eastAsia"/>
                <w:color w:val="FFFFFF"/>
                <w:sz w:val="31"/>
                <w:szCs w:val="31"/>
                <w:shd w:val="clear" w:color="auto" w:fill="FFFFFF"/>
                <w:rtl/>
              </w:rPr>
            </w:rPrChange>
          </w:rPr>
          <w:t>تسهيل</w:t>
        </w:r>
        <w:r w:rsidRPr="00091A3B">
          <w:rPr>
            <w:rFonts w:ascii="Simplified Arabic" w:hAnsi="Simplified Arabic" w:cs="Simplified Arabic"/>
            <w:color w:val="000000" w:themeColor="text1"/>
            <w:sz w:val="28"/>
            <w:szCs w:val="28"/>
            <w:shd w:val="clear" w:color="auto" w:fill="FFFFFF"/>
            <w:rtl/>
            <w:rPrChange w:id="102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30" w:author="AUVIGHA" w:date="2025-04-18T21:17:00Z">
              <w:rPr>
                <w:rFonts w:ascii="Segoe UI Historic" w:hAnsi="Segoe UI Historic" w:hint="eastAsia"/>
                <w:color w:val="FFFFFF"/>
                <w:sz w:val="31"/>
                <w:szCs w:val="31"/>
                <w:shd w:val="clear" w:color="auto" w:fill="FFFFFF"/>
                <w:rtl/>
              </w:rPr>
            </w:rPrChange>
          </w:rPr>
          <w:t>الاستجابة</w:t>
        </w:r>
        <w:r w:rsidRPr="00091A3B">
          <w:rPr>
            <w:rFonts w:ascii="Simplified Arabic" w:hAnsi="Simplified Arabic" w:cs="Simplified Arabic"/>
            <w:color w:val="000000" w:themeColor="text1"/>
            <w:sz w:val="28"/>
            <w:szCs w:val="28"/>
            <w:shd w:val="clear" w:color="auto" w:fill="FFFFFF"/>
            <w:rtl/>
            <w:rPrChange w:id="103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32" w:author="AUVIGHA" w:date="2025-04-18T21:17:00Z">
              <w:rPr>
                <w:rFonts w:ascii="Segoe UI Historic" w:hAnsi="Segoe UI Historic" w:hint="eastAsia"/>
                <w:color w:val="FFFFFF"/>
                <w:sz w:val="31"/>
                <w:szCs w:val="31"/>
                <w:shd w:val="clear" w:color="auto" w:fill="FFFFFF"/>
                <w:rtl/>
              </w:rPr>
            </w:rPrChange>
          </w:rPr>
          <w:t>السريعة</w:t>
        </w:r>
        <w:r w:rsidRPr="00091A3B">
          <w:rPr>
            <w:rFonts w:ascii="Simplified Arabic" w:hAnsi="Simplified Arabic" w:cs="Simplified Arabic"/>
            <w:color w:val="000000" w:themeColor="text1"/>
            <w:sz w:val="28"/>
            <w:szCs w:val="28"/>
            <w:shd w:val="clear" w:color="auto" w:fill="FFFFFF"/>
            <w:rtl/>
            <w:rPrChange w:id="103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34" w:author="AUVIGHA" w:date="2025-04-18T21:17:00Z">
              <w:rPr>
                <w:rFonts w:ascii="Segoe UI Historic" w:hAnsi="Segoe UI Historic" w:hint="eastAsia"/>
                <w:color w:val="FFFFFF"/>
                <w:sz w:val="31"/>
                <w:szCs w:val="31"/>
                <w:shd w:val="clear" w:color="auto" w:fill="FFFFFF"/>
                <w:rtl/>
              </w:rPr>
            </w:rPrChange>
          </w:rPr>
          <w:t>للعملاء</w:t>
        </w:r>
        <w:r w:rsidRPr="00091A3B">
          <w:rPr>
            <w:rFonts w:ascii="Simplified Arabic" w:hAnsi="Simplified Arabic" w:cs="Simplified Arabic"/>
            <w:color w:val="000000" w:themeColor="text1"/>
            <w:sz w:val="28"/>
            <w:szCs w:val="28"/>
            <w:shd w:val="clear" w:color="auto" w:fill="FFFFFF"/>
            <w:rtl/>
            <w:rPrChange w:id="103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36" w:author="AUVIGHA" w:date="2025-04-18T21:17:00Z">
              <w:rPr>
                <w:rFonts w:ascii="Segoe UI Historic" w:hAnsi="Segoe UI Historic" w:hint="eastAsia"/>
                <w:color w:val="FFFFFF"/>
                <w:sz w:val="31"/>
                <w:szCs w:val="31"/>
                <w:shd w:val="clear" w:color="auto" w:fill="FFFFFF"/>
                <w:rtl/>
              </w:rPr>
            </w:rPrChange>
          </w:rPr>
          <w:t>في</w:t>
        </w:r>
        <w:r w:rsidRPr="00091A3B">
          <w:rPr>
            <w:rFonts w:ascii="Simplified Arabic" w:hAnsi="Simplified Arabic" w:cs="Simplified Arabic"/>
            <w:color w:val="000000" w:themeColor="text1"/>
            <w:sz w:val="28"/>
            <w:szCs w:val="28"/>
            <w:shd w:val="clear" w:color="auto" w:fill="FFFFFF"/>
            <w:rtl/>
            <w:rPrChange w:id="103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38" w:author="AUVIGHA" w:date="2025-04-18T21:17:00Z">
              <w:rPr>
                <w:rFonts w:ascii="Segoe UI Historic" w:hAnsi="Segoe UI Historic" w:hint="eastAsia"/>
                <w:color w:val="FFFFFF"/>
                <w:sz w:val="31"/>
                <w:szCs w:val="31"/>
                <w:shd w:val="clear" w:color="auto" w:fill="FFFFFF"/>
                <w:rtl/>
              </w:rPr>
            </w:rPrChange>
          </w:rPr>
          <w:t>السوق</w:t>
        </w:r>
        <w:r w:rsidRPr="00091A3B">
          <w:rPr>
            <w:rFonts w:ascii="Simplified Arabic" w:hAnsi="Simplified Arabic" w:cs="Simplified Arabic"/>
            <w:color w:val="000000" w:themeColor="text1"/>
            <w:sz w:val="28"/>
            <w:szCs w:val="28"/>
            <w:shd w:val="clear" w:color="auto" w:fill="FFFFFF"/>
            <w:rtl/>
            <w:rPrChange w:id="103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40" w:author="AUVIGHA" w:date="2025-04-18T21:17:00Z">
              <w:rPr>
                <w:rFonts w:ascii="Segoe UI Historic" w:hAnsi="Segoe UI Historic" w:hint="eastAsia"/>
                <w:color w:val="FFFFFF"/>
                <w:sz w:val="31"/>
                <w:szCs w:val="31"/>
                <w:shd w:val="clear" w:color="auto" w:fill="FFFFFF"/>
                <w:rtl/>
              </w:rPr>
            </w:rPrChange>
          </w:rPr>
          <w:t>من</w:t>
        </w:r>
        <w:r w:rsidRPr="00091A3B">
          <w:rPr>
            <w:rFonts w:ascii="Simplified Arabic" w:hAnsi="Simplified Arabic" w:cs="Simplified Arabic"/>
            <w:color w:val="000000" w:themeColor="text1"/>
            <w:sz w:val="28"/>
            <w:szCs w:val="28"/>
            <w:shd w:val="clear" w:color="auto" w:fill="FFFFFF"/>
            <w:rtl/>
            <w:rPrChange w:id="104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42" w:author="AUVIGHA" w:date="2025-04-18T21:17:00Z">
              <w:rPr>
                <w:rFonts w:ascii="Segoe UI Historic" w:hAnsi="Segoe UI Historic" w:hint="eastAsia"/>
                <w:color w:val="FFFFFF"/>
                <w:sz w:val="31"/>
                <w:szCs w:val="31"/>
                <w:shd w:val="clear" w:color="auto" w:fill="FFFFFF"/>
                <w:rtl/>
              </w:rPr>
            </w:rPrChange>
          </w:rPr>
          <w:t>خلال</w:t>
        </w:r>
        <w:r w:rsidRPr="00091A3B">
          <w:rPr>
            <w:rFonts w:ascii="Simplified Arabic" w:hAnsi="Simplified Arabic" w:cs="Simplified Arabic"/>
            <w:color w:val="000000" w:themeColor="text1"/>
            <w:sz w:val="28"/>
            <w:szCs w:val="28"/>
            <w:shd w:val="clear" w:color="auto" w:fill="FFFFFF"/>
            <w:rtl/>
            <w:rPrChange w:id="104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44" w:author="AUVIGHA" w:date="2025-04-18T21:17:00Z">
              <w:rPr>
                <w:rFonts w:ascii="Segoe UI Historic" w:hAnsi="Segoe UI Historic" w:hint="eastAsia"/>
                <w:color w:val="FFFFFF"/>
                <w:sz w:val="31"/>
                <w:szCs w:val="31"/>
                <w:shd w:val="clear" w:color="auto" w:fill="FFFFFF"/>
                <w:rtl/>
              </w:rPr>
            </w:rPrChange>
          </w:rPr>
          <w:t>السرعة</w:t>
        </w:r>
        <w:r w:rsidRPr="00091A3B">
          <w:rPr>
            <w:rFonts w:ascii="Simplified Arabic" w:hAnsi="Simplified Arabic" w:cs="Simplified Arabic"/>
            <w:color w:val="000000" w:themeColor="text1"/>
            <w:sz w:val="28"/>
            <w:szCs w:val="28"/>
            <w:shd w:val="clear" w:color="auto" w:fill="FFFFFF"/>
            <w:rtl/>
            <w:rPrChange w:id="104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46" w:author="AUVIGHA" w:date="2025-04-18T21:17:00Z">
              <w:rPr>
                <w:rFonts w:ascii="Segoe UI Historic" w:hAnsi="Segoe UI Historic" w:hint="eastAsia"/>
                <w:color w:val="FFFFFF"/>
                <w:sz w:val="31"/>
                <w:szCs w:val="31"/>
                <w:shd w:val="clear" w:color="auto" w:fill="FFFFFF"/>
                <w:rtl/>
              </w:rPr>
            </w:rPrChange>
          </w:rPr>
          <w:t>في</w:t>
        </w:r>
        <w:r w:rsidRPr="00091A3B">
          <w:rPr>
            <w:rFonts w:ascii="Simplified Arabic" w:hAnsi="Simplified Arabic" w:cs="Simplified Arabic"/>
            <w:color w:val="000000" w:themeColor="text1"/>
            <w:sz w:val="28"/>
            <w:szCs w:val="28"/>
            <w:shd w:val="clear" w:color="auto" w:fill="FFFFFF"/>
            <w:rtl/>
            <w:rPrChange w:id="104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48" w:author="AUVIGHA" w:date="2025-04-18T21:17:00Z">
              <w:rPr>
                <w:rFonts w:ascii="Segoe UI Historic" w:hAnsi="Segoe UI Historic" w:hint="eastAsia"/>
                <w:color w:val="FFFFFF"/>
                <w:sz w:val="31"/>
                <w:szCs w:val="31"/>
                <w:shd w:val="clear" w:color="auto" w:fill="FFFFFF"/>
                <w:rtl/>
              </w:rPr>
            </w:rPrChange>
          </w:rPr>
          <w:t>توفير</w:t>
        </w:r>
        <w:r w:rsidRPr="00091A3B">
          <w:rPr>
            <w:rFonts w:ascii="Simplified Arabic" w:hAnsi="Simplified Arabic" w:cs="Simplified Arabic"/>
            <w:color w:val="000000" w:themeColor="text1"/>
            <w:sz w:val="28"/>
            <w:szCs w:val="28"/>
            <w:shd w:val="clear" w:color="auto" w:fill="FFFFFF"/>
            <w:rtl/>
            <w:rPrChange w:id="104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50" w:author="AUVIGHA" w:date="2025-04-18T21:17:00Z">
              <w:rPr>
                <w:rFonts w:ascii="Segoe UI Historic" w:hAnsi="Segoe UI Historic" w:hint="eastAsia"/>
                <w:color w:val="FFFFFF"/>
                <w:sz w:val="31"/>
                <w:szCs w:val="31"/>
                <w:shd w:val="clear" w:color="auto" w:fill="FFFFFF"/>
                <w:rtl/>
              </w:rPr>
            </w:rPrChange>
          </w:rPr>
          <w:t>السلع</w:t>
        </w:r>
        <w:r w:rsidRPr="00091A3B">
          <w:rPr>
            <w:rFonts w:ascii="Simplified Arabic" w:hAnsi="Simplified Arabic" w:cs="Simplified Arabic"/>
            <w:color w:val="000000" w:themeColor="text1"/>
            <w:sz w:val="28"/>
            <w:szCs w:val="28"/>
            <w:shd w:val="clear" w:color="auto" w:fill="FFFFFF"/>
            <w:rtl/>
            <w:rPrChange w:id="105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52" w:author="AUVIGHA" w:date="2025-04-18T21:17:00Z">
              <w:rPr>
                <w:rFonts w:ascii="Segoe UI Historic" w:hAnsi="Segoe UI Historic" w:hint="eastAsia"/>
                <w:color w:val="FFFFFF"/>
                <w:sz w:val="31"/>
                <w:szCs w:val="31"/>
                <w:shd w:val="clear" w:color="auto" w:fill="FFFFFF"/>
                <w:rtl/>
              </w:rPr>
            </w:rPrChange>
          </w:rPr>
          <w:t>والخدمات</w:t>
        </w:r>
        <w:r w:rsidRPr="00091A3B">
          <w:rPr>
            <w:rFonts w:ascii="Simplified Arabic" w:hAnsi="Simplified Arabic" w:cs="Simplified Arabic"/>
            <w:color w:val="000000" w:themeColor="text1"/>
            <w:sz w:val="28"/>
            <w:szCs w:val="28"/>
            <w:shd w:val="clear" w:color="auto" w:fill="FFFFFF"/>
            <w:rtl/>
            <w:rPrChange w:id="105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54" w:author="AUVIGHA" w:date="2025-04-18T21:17:00Z">
              <w:rPr>
                <w:rFonts w:ascii="Segoe UI Historic" w:hAnsi="Segoe UI Historic" w:hint="eastAsia"/>
                <w:color w:val="FFFFFF"/>
                <w:sz w:val="31"/>
                <w:szCs w:val="31"/>
                <w:shd w:val="clear" w:color="auto" w:fill="FFFFFF"/>
                <w:rtl/>
              </w:rPr>
            </w:rPrChange>
          </w:rPr>
          <w:t>التي</w:t>
        </w:r>
        <w:r w:rsidRPr="00091A3B">
          <w:rPr>
            <w:rFonts w:ascii="Simplified Arabic" w:hAnsi="Simplified Arabic" w:cs="Simplified Arabic"/>
            <w:color w:val="000000" w:themeColor="text1"/>
            <w:sz w:val="28"/>
            <w:szCs w:val="28"/>
            <w:shd w:val="clear" w:color="auto" w:fill="FFFFFF"/>
            <w:rtl/>
            <w:rPrChange w:id="105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56" w:author="AUVIGHA" w:date="2025-04-18T21:17:00Z">
              <w:rPr>
                <w:rFonts w:ascii="Segoe UI Historic" w:hAnsi="Segoe UI Historic" w:hint="eastAsia"/>
                <w:color w:val="FFFFFF"/>
                <w:sz w:val="31"/>
                <w:szCs w:val="31"/>
                <w:shd w:val="clear" w:color="auto" w:fill="FFFFFF"/>
                <w:rtl/>
              </w:rPr>
            </w:rPrChange>
          </w:rPr>
          <w:t>تتفق</w:t>
        </w:r>
        <w:r w:rsidRPr="00091A3B">
          <w:rPr>
            <w:rFonts w:ascii="Simplified Arabic" w:hAnsi="Simplified Arabic" w:cs="Simplified Arabic"/>
            <w:color w:val="000000" w:themeColor="text1"/>
            <w:sz w:val="28"/>
            <w:szCs w:val="28"/>
            <w:shd w:val="clear" w:color="auto" w:fill="FFFFFF"/>
            <w:rtl/>
            <w:rPrChange w:id="105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58" w:author="AUVIGHA" w:date="2025-04-18T21:17:00Z">
              <w:rPr>
                <w:rFonts w:ascii="Segoe UI Historic" w:hAnsi="Segoe UI Historic" w:hint="eastAsia"/>
                <w:color w:val="FFFFFF"/>
                <w:sz w:val="31"/>
                <w:szCs w:val="31"/>
                <w:shd w:val="clear" w:color="auto" w:fill="FFFFFF"/>
                <w:rtl/>
              </w:rPr>
            </w:rPrChange>
          </w:rPr>
          <w:t>مع</w:t>
        </w:r>
        <w:r w:rsidRPr="00091A3B">
          <w:rPr>
            <w:rFonts w:ascii="Simplified Arabic" w:hAnsi="Simplified Arabic" w:cs="Simplified Arabic"/>
            <w:color w:val="000000" w:themeColor="text1"/>
            <w:sz w:val="28"/>
            <w:szCs w:val="28"/>
            <w:shd w:val="clear" w:color="auto" w:fill="FFFFFF"/>
            <w:rtl/>
            <w:rPrChange w:id="105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60" w:author="AUVIGHA" w:date="2025-04-18T21:17:00Z">
              <w:rPr>
                <w:rFonts w:ascii="Segoe UI Historic" w:hAnsi="Segoe UI Historic" w:hint="eastAsia"/>
                <w:color w:val="FFFFFF"/>
                <w:sz w:val="31"/>
                <w:szCs w:val="31"/>
                <w:shd w:val="clear" w:color="auto" w:fill="FFFFFF"/>
                <w:rtl/>
              </w:rPr>
            </w:rPrChange>
          </w:rPr>
          <w:t>احتياجاتهم</w:t>
        </w:r>
        <w:r w:rsidRPr="00091A3B">
          <w:rPr>
            <w:rFonts w:ascii="Simplified Arabic" w:hAnsi="Simplified Arabic" w:cs="Simplified Arabic"/>
            <w:color w:val="000000" w:themeColor="text1"/>
            <w:sz w:val="28"/>
            <w:szCs w:val="28"/>
            <w:shd w:val="clear" w:color="auto" w:fill="FFFFFF"/>
            <w:rtl/>
            <w:rPrChange w:id="106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62" w:author="AUVIGHA" w:date="2025-04-18T21:17:00Z">
              <w:rPr>
                <w:rFonts w:ascii="Segoe UI Historic" w:hAnsi="Segoe UI Historic" w:hint="eastAsia"/>
                <w:color w:val="FFFFFF"/>
                <w:sz w:val="31"/>
                <w:szCs w:val="31"/>
                <w:shd w:val="clear" w:color="auto" w:fill="FFFFFF"/>
                <w:rtl/>
              </w:rPr>
            </w:rPrChange>
          </w:rPr>
          <w:t>ورغباتهم،</w:t>
        </w:r>
        <w:r w:rsidRPr="00091A3B">
          <w:rPr>
            <w:rFonts w:ascii="Simplified Arabic" w:hAnsi="Simplified Arabic" w:cs="Simplified Arabic"/>
            <w:color w:val="000000" w:themeColor="text1"/>
            <w:sz w:val="28"/>
            <w:szCs w:val="28"/>
            <w:shd w:val="clear" w:color="auto" w:fill="FFFFFF"/>
            <w:rtl/>
            <w:rPrChange w:id="106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64" w:author="AUVIGHA" w:date="2025-04-18T21:17:00Z">
              <w:rPr>
                <w:rFonts w:ascii="Segoe UI Historic" w:hAnsi="Segoe UI Historic" w:hint="eastAsia"/>
                <w:color w:val="FFFFFF"/>
                <w:sz w:val="31"/>
                <w:szCs w:val="31"/>
                <w:shd w:val="clear" w:color="auto" w:fill="FFFFFF"/>
                <w:rtl/>
              </w:rPr>
            </w:rPrChange>
          </w:rPr>
          <w:t>والتي</w:t>
        </w:r>
        <w:r w:rsidRPr="00091A3B">
          <w:rPr>
            <w:rFonts w:ascii="Simplified Arabic" w:hAnsi="Simplified Arabic" w:cs="Simplified Arabic"/>
            <w:color w:val="000000" w:themeColor="text1"/>
            <w:sz w:val="28"/>
            <w:szCs w:val="28"/>
            <w:shd w:val="clear" w:color="auto" w:fill="FFFFFF"/>
            <w:rtl/>
            <w:rPrChange w:id="106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66" w:author="AUVIGHA" w:date="2025-04-18T21:17:00Z">
              <w:rPr>
                <w:rFonts w:ascii="Segoe UI Historic" w:hAnsi="Segoe UI Historic" w:hint="eastAsia"/>
                <w:color w:val="FFFFFF"/>
                <w:sz w:val="31"/>
                <w:szCs w:val="31"/>
                <w:shd w:val="clear" w:color="auto" w:fill="FFFFFF"/>
                <w:rtl/>
              </w:rPr>
            </w:rPrChange>
          </w:rPr>
          <w:t>تعتمد</w:t>
        </w:r>
        <w:r w:rsidRPr="00091A3B">
          <w:rPr>
            <w:rFonts w:ascii="Simplified Arabic" w:hAnsi="Simplified Arabic" w:cs="Simplified Arabic"/>
            <w:color w:val="000000" w:themeColor="text1"/>
            <w:sz w:val="28"/>
            <w:szCs w:val="28"/>
            <w:shd w:val="clear" w:color="auto" w:fill="FFFFFF"/>
            <w:rtl/>
            <w:rPrChange w:id="106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68" w:author="AUVIGHA" w:date="2025-04-18T21:17:00Z">
              <w:rPr>
                <w:rFonts w:ascii="Segoe UI Historic" w:hAnsi="Segoe UI Historic" w:hint="eastAsia"/>
                <w:color w:val="FFFFFF"/>
                <w:sz w:val="31"/>
                <w:szCs w:val="31"/>
                <w:shd w:val="clear" w:color="auto" w:fill="FFFFFF"/>
                <w:rtl/>
              </w:rPr>
            </w:rPrChange>
          </w:rPr>
          <w:t>على</w:t>
        </w:r>
        <w:r w:rsidRPr="00091A3B">
          <w:rPr>
            <w:rFonts w:ascii="Simplified Arabic" w:hAnsi="Simplified Arabic" w:cs="Simplified Arabic"/>
            <w:color w:val="000000" w:themeColor="text1"/>
            <w:sz w:val="28"/>
            <w:szCs w:val="28"/>
            <w:shd w:val="clear" w:color="auto" w:fill="FFFFFF"/>
            <w:rtl/>
            <w:rPrChange w:id="106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70" w:author="AUVIGHA" w:date="2025-04-18T21:17:00Z">
              <w:rPr>
                <w:rFonts w:ascii="Segoe UI Historic" w:hAnsi="Segoe UI Historic" w:hint="eastAsia"/>
                <w:color w:val="FFFFFF"/>
                <w:sz w:val="31"/>
                <w:szCs w:val="31"/>
                <w:shd w:val="clear" w:color="auto" w:fill="FFFFFF"/>
                <w:rtl/>
              </w:rPr>
            </w:rPrChange>
          </w:rPr>
          <w:t>تدفق</w:t>
        </w:r>
        <w:r w:rsidRPr="00091A3B">
          <w:rPr>
            <w:rFonts w:ascii="Simplified Arabic" w:hAnsi="Simplified Arabic" w:cs="Simplified Arabic"/>
            <w:color w:val="000000" w:themeColor="text1"/>
            <w:sz w:val="28"/>
            <w:szCs w:val="28"/>
            <w:shd w:val="clear" w:color="auto" w:fill="FFFFFF"/>
            <w:rtl/>
            <w:rPrChange w:id="107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72" w:author="AUVIGHA" w:date="2025-04-18T21:17:00Z">
              <w:rPr>
                <w:rFonts w:ascii="Segoe UI Historic" w:hAnsi="Segoe UI Historic" w:hint="eastAsia"/>
                <w:color w:val="FFFFFF"/>
                <w:sz w:val="31"/>
                <w:szCs w:val="31"/>
                <w:shd w:val="clear" w:color="auto" w:fill="FFFFFF"/>
                <w:rtl/>
              </w:rPr>
            </w:rPrChange>
          </w:rPr>
          <w:t>المعلومات</w:t>
        </w:r>
        <w:r w:rsidRPr="00091A3B">
          <w:rPr>
            <w:rFonts w:ascii="Simplified Arabic" w:hAnsi="Simplified Arabic" w:cs="Simplified Arabic"/>
            <w:color w:val="000000" w:themeColor="text1"/>
            <w:sz w:val="28"/>
            <w:szCs w:val="28"/>
            <w:shd w:val="clear" w:color="auto" w:fill="FFFFFF"/>
            <w:rtl/>
            <w:rPrChange w:id="107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74" w:author="AUVIGHA" w:date="2025-04-18T21:17:00Z">
              <w:rPr>
                <w:rFonts w:ascii="Segoe UI Historic" w:hAnsi="Segoe UI Historic" w:hint="eastAsia"/>
                <w:color w:val="FFFFFF"/>
                <w:sz w:val="31"/>
                <w:szCs w:val="31"/>
                <w:shd w:val="clear" w:color="auto" w:fill="FFFFFF"/>
                <w:rtl/>
              </w:rPr>
            </w:rPrChange>
          </w:rPr>
          <w:t>والتعبئة</w:t>
        </w:r>
        <w:r w:rsidRPr="00091A3B">
          <w:rPr>
            <w:rFonts w:ascii="Simplified Arabic" w:hAnsi="Simplified Arabic" w:cs="Simplified Arabic"/>
            <w:color w:val="000000" w:themeColor="text1"/>
            <w:sz w:val="28"/>
            <w:szCs w:val="28"/>
            <w:shd w:val="clear" w:color="auto" w:fill="FFFFFF"/>
            <w:rtl/>
            <w:rPrChange w:id="107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76" w:author="AUVIGHA" w:date="2025-04-18T21:17:00Z">
              <w:rPr>
                <w:rFonts w:ascii="Segoe UI Historic" w:hAnsi="Segoe UI Historic" w:hint="eastAsia"/>
                <w:color w:val="FFFFFF"/>
                <w:sz w:val="31"/>
                <w:szCs w:val="31"/>
                <w:shd w:val="clear" w:color="auto" w:fill="FFFFFF"/>
                <w:rtl/>
              </w:rPr>
            </w:rPrChange>
          </w:rPr>
          <w:t>والنقل</w:t>
        </w:r>
        <w:r w:rsidRPr="00091A3B">
          <w:rPr>
            <w:rFonts w:ascii="Simplified Arabic" w:hAnsi="Simplified Arabic" w:cs="Simplified Arabic"/>
            <w:color w:val="000000" w:themeColor="text1"/>
            <w:sz w:val="28"/>
            <w:szCs w:val="28"/>
            <w:shd w:val="clear" w:color="auto" w:fill="FFFFFF"/>
            <w:rtl/>
            <w:rPrChange w:id="107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78" w:author="AUVIGHA" w:date="2025-04-18T21:17:00Z">
              <w:rPr>
                <w:rFonts w:ascii="Segoe UI Historic" w:hAnsi="Segoe UI Historic" w:hint="eastAsia"/>
                <w:color w:val="FFFFFF"/>
                <w:sz w:val="31"/>
                <w:szCs w:val="31"/>
                <w:shd w:val="clear" w:color="auto" w:fill="FFFFFF"/>
                <w:rtl/>
              </w:rPr>
            </w:rPrChange>
          </w:rPr>
          <w:t>والتخزين</w:t>
        </w:r>
        <w:r w:rsidRPr="00091A3B">
          <w:rPr>
            <w:rFonts w:ascii="Simplified Arabic" w:hAnsi="Simplified Arabic" w:cs="Simplified Arabic"/>
            <w:color w:val="000000" w:themeColor="text1"/>
            <w:sz w:val="28"/>
            <w:szCs w:val="28"/>
            <w:shd w:val="clear" w:color="auto" w:fill="FFFFFF"/>
            <w:rtl/>
            <w:rPrChange w:id="107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80" w:author="AUVIGHA" w:date="2025-04-18T21:17:00Z">
              <w:rPr>
                <w:rFonts w:ascii="Segoe UI Historic" w:hAnsi="Segoe UI Historic" w:hint="eastAsia"/>
                <w:color w:val="FFFFFF"/>
                <w:sz w:val="31"/>
                <w:szCs w:val="31"/>
                <w:shd w:val="clear" w:color="auto" w:fill="FFFFFF"/>
                <w:rtl/>
              </w:rPr>
            </w:rPrChange>
          </w:rPr>
          <w:t>وغيرها</w:t>
        </w:r>
        <w:r w:rsidRPr="00091A3B">
          <w:rPr>
            <w:rFonts w:ascii="Simplified Arabic" w:hAnsi="Simplified Arabic" w:cs="Simplified Arabic"/>
            <w:color w:val="000000" w:themeColor="text1"/>
            <w:sz w:val="28"/>
            <w:szCs w:val="28"/>
            <w:shd w:val="clear" w:color="auto" w:fill="FFFFFF"/>
            <w:rtl/>
            <w:rPrChange w:id="108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82" w:author="AUVIGHA" w:date="2025-04-18T21:17:00Z">
              <w:rPr>
                <w:rFonts w:ascii="Segoe UI Historic" w:hAnsi="Segoe UI Historic" w:hint="eastAsia"/>
                <w:color w:val="FFFFFF"/>
                <w:sz w:val="31"/>
                <w:szCs w:val="31"/>
                <w:shd w:val="clear" w:color="auto" w:fill="FFFFFF"/>
                <w:rtl/>
              </w:rPr>
            </w:rPrChange>
          </w:rPr>
          <w:t>جعل</w:t>
        </w:r>
        <w:r w:rsidRPr="00091A3B">
          <w:rPr>
            <w:rFonts w:ascii="Simplified Arabic" w:hAnsi="Simplified Arabic" w:cs="Simplified Arabic"/>
            <w:color w:val="000000" w:themeColor="text1"/>
            <w:sz w:val="28"/>
            <w:szCs w:val="28"/>
            <w:shd w:val="clear" w:color="auto" w:fill="FFFFFF"/>
            <w:rtl/>
            <w:rPrChange w:id="108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84" w:author="AUVIGHA" w:date="2025-04-18T21:17:00Z">
              <w:rPr>
                <w:rFonts w:ascii="Segoe UI Historic" w:hAnsi="Segoe UI Historic" w:hint="eastAsia"/>
                <w:color w:val="FFFFFF"/>
                <w:sz w:val="31"/>
                <w:szCs w:val="31"/>
                <w:shd w:val="clear" w:color="auto" w:fill="FFFFFF"/>
                <w:rtl/>
              </w:rPr>
            </w:rPrChange>
          </w:rPr>
          <w:t>العملاء</w:t>
        </w:r>
        <w:r w:rsidRPr="00091A3B">
          <w:rPr>
            <w:rFonts w:ascii="Simplified Arabic" w:hAnsi="Simplified Arabic" w:cs="Simplified Arabic"/>
            <w:color w:val="000000" w:themeColor="text1"/>
            <w:sz w:val="28"/>
            <w:szCs w:val="28"/>
            <w:shd w:val="clear" w:color="auto" w:fill="FFFFFF"/>
            <w:rtl/>
            <w:rPrChange w:id="108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86" w:author="AUVIGHA" w:date="2025-04-18T21:17:00Z">
              <w:rPr>
                <w:rFonts w:ascii="Segoe UI Historic" w:hAnsi="Segoe UI Historic" w:hint="eastAsia"/>
                <w:color w:val="FFFFFF"/>
                <w:sz w:val="31"/>
                <w:szCs w:val="31"/>
                <w:shd w:val="clear" w:color="auto" w:fill="FFFFFF"/>
                <w:rtl/>
              </w:rPr>
            </w:rPrChange>
          </w:rPr>
          <w:t>يتوقعون</w:t>
        </w:r>
        <w:r w:rsidRPr="00091A3B">
          <w:rPr>
            <w:rFonts w:ascii="Simplified Arabic" w:hAnsi="Simplified Arabic" w:cs="Simplified Arabic"/>
            <w:color w:val="000000" w:themeColor="text1"/>
            <w:sz w:val="28"/>
            <w:szCs w:val="28"/>
            <w:shd w:val="clear" w:color="auto" w:fill="FFFFFF"/>
            <w:rtl/>
            <w:rPrChange w:id="108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88" w:author="AUVIGHA" w:date="2025-04-18T21:17:00Z">
              <w:rPr>
                <w:rFonts w:ascii="Segoe UI Historic" w:hAnsi="Segoe UI Historic" w:hint="eastAsia"/>
                <w:color w:val="FFFFFF"/>
                <w:sz w:val="31"/>
                <w:szCs w:val="31"/>
                <w:shd w:val="clear" w:color="auto" w:fill="FFFFFF"/>
                <w:rtl/>
              </w:rPr>
            </w:rPrChange>
          </w:rPr>
          <w:t>الحصول</w:t>
        </w:r>
        <w:r w:rsidRPr="00091A3B">
          <w:rPr>
            <w:rFonts w:ascii="Simplified Arabic" w:hAnsi="Simplified Arabic" w:cs="Simplified Arabic"/>
            <w:color w:val="000000" w:themeColor="text1"/>
            <w:sz w:val="28"/>
            <w:szCs w:val="28"/>
            <w:shd w:val="clear" w:color="auto" w:fill="FFFFFF"/>
            <w:rtl/>
            <w:rPrChange w:id="108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90" w:author="AUVIGHA" w:date="2025-04-18T21:17:00Z">
              <w:rPr>
                <w:rFonts w:ascii="Segoe UI Historic" w:hAnsi="Segoe UI Historic" w:hint="eastAsia"/>
                <w:color w:val="FFFFFF"/>
                <w:sz w:val="31"/>
                <w:szCs w:val="31"/>
                <w:shd w:val="clear" w:color="auto" w:fill="FFFFFF"/>
                <w:rtl/>
              </w:rPr>
            </w:rPrChange>
          </w:rPr>
          <w:t>على</w:t>
        </w:r>
        <w:r w:rsidRPr="00091A3B">
          <w:rPr>
            <w:rFonts w:ascii="Simplified Arabic" w:hAnsi="Simplified Arabic" w:cs="Simplified Arabic"/>
            <w:color w:val="000000" w:themeColor="text1"/>
            <w:sz w:val="28"/>
            <w:szCs w:val="28"/>
            <w:shd w:val="clear" w:color="auto" w:fill="FFFFFF"/>
            <w:rtl/>
            <w:rPrChange w:id="109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92" w:author="AUVIGHA" w:date="2025-04-18T21:17:00Z">
              <w:rPr>
                <w:rFonts w:ascii="Segoe UI Historic" w:hAnsi="Segoe UI Historic" w:hint="eastAsia"/>
                <w:color w:val="FFFFFF"/>
                <w:sz w:val="31"/>
                <w:szCs w:val="31"/>
                <w:shd w:val="clear" w:color="auto" w:fill="FFFFFF"/>
                <w:rtl/>
              </w:rPr>
            </w:rPrChange>
          </w:rPr>
          <w:t>احتياجاتهم</w:t>
        </w:r>
        <w:r w:rsidRPr="00091A3B">
          <w:rPr>
            <w:rFonts w:ascii="Simplified Arabic" w:hAnsi="Simplified Arabic" w:cs="Simplified Arabic"/>
            <w:color w:val="000000" w:themeColor="text1"/>
            <w:sz w:val="28"/>
            <w:szCs w:val="28"/>
            <w:shd w:val="clear" w:color="auto" w:fill="FFFFFF"/>
            <w:rtl/>
            <w:rPrChange w:id="109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94" w:author="AUVIGHA" w:date="2025-04-18T21:17:00Z">
              <w:rPr>
                <w:rFonts w:ascii="Segoe UI Historic" w:hAnsi="Segoe UI Historic" w:hint="eastAsia"/>
                <w:color w:val="FFFFFF"/>
                <w:sz w:val="31"/>
                <w:szCs w:val="31"/>
                <w:shd w:val="clear" w:color="auto" w:fill="FFFFFF"/>
                <w:rtl/>
              </w:rPr>
            </w:rPrChange>
          </w:rPr>
          <w:t>ورغباتهم</w:t>
        </w:r>
        <w:r w:rsidRPr="00091A3B">
          <w:rPr>
            <w:rFonts w:ascii="Simplified Arabic" w:hAnsi="Simplified Arabic" w:cs="Simplified Arabic"/>
            <w:color w:val="000000" w:themeColor="text1"/>
            <w:sz w:val="28"/>
            <w:szCs w:val="28"/>
            <w:shd w:val="clear" w:color="auto" w:fill="FFFFFF"/>
            <w:rtl/>
            <w:rPrChange w:id="109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96" w:author="AUVIGHA" w:date="2025-04-18T21:17:00Z">
              <w:rPr>
                <w:rFonts w:ascii="Segoe UI Historic" w:hAnsi="Segoe UI Historic" w:hint="eastAsia"/>
                <w:color w:val="FFFFFF"/>
                <w:sz w:val="31"/>
                <w:szCs w:val="31"/>
                <w:shd w:val="clear" w:color="auto" w:fill="FFFFFF"/>
                <w:rtl/>
              </w:rPr>
            </w:rPrChange>
          </w:rPr>
          <w:t>من</w:t>
        </w:r>
        <w:r w:rsidRPr="00091A3B">
          <w:rPr>
            <w:rFonts w:ascii="Simplified Arabic" w:hAnsi="Simplified Arabic" w:cs="Simplified Arabic"/>
            <w:color w:val="000000" w:themeColor="text1"/>
            <w:sz w:val="28"/>
            <w:szCs w:val="28"/>
            <w:shd w:val="clear" w:color="auto" w:fill="FFFFFF"/>
            <w:rtl/>
            <w:rPrChange w:id="1097"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098" w:author="AUVIGHA" w:date="2025-04-18T21:17:00Z">
              <w:rPr>
                <w:rFonts w:ascii="Segoe UI Historic" w:hAnsi="Segoe UI Historic" w:hint="eastAsia"/>
                <w:color w:val="FFFFFF"/>
                <w:sz w:val="31"/>
                <w:szCs w:val="31"/>
                <w:shd w:val="clear" w:color="auto" w:fill="FFFFFF"/>
                <w:rtl/>
              </w:rPr>
            </w:rPrChange>
          </w:rPr>
          <w:t>السلع</w:t>
        </w:r>
        <w:r w:rsidRPr="00091A3B">
          <w:rPr>
            <w:rFonts w:ascii="Simplified Arabic" w:hAnsi="Simplified Arabic" w:cs="Simplified Arabic"/>
            <w:color w:val="000000" w:themeColor="text1"/>
            <w:sz w:val="28"/>
            <w:szCs w:val="28"/>
            <w:shd w:val="clear" w:color="auto" w:fill="FFFFFF"/>
            <w:rtl/>
            <w:rPrChange w:id="1099"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100" w:author="AUVIGHA" w:date="2025-04-18T21:17:00Z">
              <w:rPr>
                <w:rFonts w:ascii="Segoe UI Historic" w:hAnsi="Segoe UI Historic" w:hint="eastAsia"/>
                <w:color w:val="FFFFFF"/>
                <w:sz w:val="31"/>
                <w:szCs w:val="31"/>
                <w:shd w:val="clear" w:color="auto" w:fill="FFFFFF"/>
                <w:rtl/>
              </w:rPr>
            </w:rPrChange>
          </w:rPr>
          <w:t>والخدمات</w:t>
        </w:r>
        <w:r w:rsidRPr="00091A3B">
          <w:rPr>
            <w:rFonts w:ascii="Simplified Arabic" w:hAnsi="Simplified Arabic" w:cs="Simplified Arabic"/>
            <w:color w:val="000000" w:themeColor="text1"/>
            <w:sz w:val="28"/>
            <w:szCs w:val="28"/>
            <w:shd w:val="clear" w:color="auto" w:fill="FFFFFF"/>
            <w:rtl/>
            <w:rPrChange w:id="1101"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102" w:author="AUVIGHA" w:date="2025-04-18T21:17:00Z">
              <w:rPr>
                <w:rFonts w:ascii="Segoe UI Historic" w:hAnsi="Segoe UI Historic" w:hint="eastAsia"/>
                <w:color w:val="FFFFFF"/>
                <w:sz w:val="31"/>
                <w:szCs w:val="31"/>
                <w:shd w:val="clear" w:color="auto" w:fill="FFFFFF"/>
                <w:rtl/>
              </w:rPr>
            </w:rPrChange>
          </w:rPr>
          <w:t>في</w:t>
        </w:r>
        <w:r w:rsidRPr="00091A3B">
          <w:rPr>
            <w:rFonts w:ascii="Simplified Arabic" w:hAnsi="Simplified Arabic" w:cs="Simplified Arabic"/>
            <w:color w:val="000000" w:themeColor="text1"/>
            <w:sz w:val="28"/>
            <w:szCs w:val="28"/>
            <w:shd w:val="clear" w:color="auto" w:fill="FFFFFF"/>
            <w:rtl/>
            <w:rPrChange w:id="1103"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104" w:author="AUVIGHA" w:date="2025-04-18T21:17:00Z">
              <w:rPr>
                <w:rFonts w:ascii="Segoe UI Historic" w:hAnsi="Segoe UI Historic" w:hint="eastAsia"/>
                <w:color w:val="FFFFFF"/>
                <w:sz w:val="31"/>
                <w:szCs w:val="31"/>
                <w:shd w:val="clear" w:color="auto" w:fill="FFFFFF"/>
                <w:rtl/>
              </w:rPr>
            </w:rPrChange>
          </w:rPr>
          <w:t>وقت</w:t>
        </w:r>
        <w:r w:rsidRPr="00091A3B">
          <w:rPr>
            <w:rFonts w:ascii="Simplified Arabic" w:hAnsi="Simplified Arabic" w:cs="Simplified Arabic"/>
            <w:color w:val="000000" w:themeColor="text1"/>
            <w:sz w:val="28"/>
            <w:szCs w:val="28"/>
            <w:shd w:val="clear" w:color="auto" w:fill="FFFFFF"/>
            <w:rtl/>
            <w:rPrChange w:id="1105" w:author="AUVIGHA" w:date="2025-04-18T21:17:00Z">
              <w:rPr>
                <w:rFonts w:ascii="Segoe UI Historic" w:hAnsi="Segoe UI Historic"/>
                <w:color w:val="FFFFFF"/>
                <w:sz w:val="31"/>
                <w:szCs w:val="31"/>
                <w:shd w:val="clear" w:color="auto" w:fill="FFFFFF"/>
                <w:rtl/>
              </w:rPr>
            </w:rPrChange>
          </w:rPr>
          <w:t xml:space="preserve"> </w:t>
        </w:r>
        <w:r w:rsidRPr="00091A3B">
          <w:rPr>
            <w:rFonts w:ascii="Simplified Arabic" w:hAnsi="Simplified Arabic" w:cs="Simplified Arabic" w:hint="eastAsia"/>
            <w:color w:val="000000" w:themeColor="text1"/>
            <w:sz w:val="28"/>
            <w:szCs w:val="28"/>
            <w:shd w:val="clear" w:color="auto" w:fill="FFFFFF"/>
            <w:rtl/>
            <w:rPrChange w:id="1106" w:author="AUVIGHA" w:date="2025-04-18T21:17:00Z">
              <w:rPr>
                <w:rFonts w:ascii="Segoe UI Historic" w:hAnsi="Segoe UI Historic" w:hint="eastAsia"/>
                <w:color w:val="FFFFFF"/>
                <w:sz w:val="31"/>
                <w:szCs w:val="31"/>
                <w:shd w:val="clear" w:color="auto" w:fill="FFFFFF"/>
                <w:rtl/>
              </w:rPr>
            </w:rPrChange>
          </w:rPr>
          <w:t>قصير</w:t>
        </w:r>
        <w:r w:rsidRPr="00091A3B">
          <w:rPr>
            <w:rFonts w:ascii="Simplified Arabic" w:hAnsi="Simplified Arabic" w:cs="Simplified Arabic"/>
            <w:color w:val="000000" w:themeColor="text1"/>
            <w:sz w:val="28"/>
            <w:szCs w:val="28"/>
            <w:shd w:val="clear" w:color="auto" w:fill="FFFFFF"/>
            <w:rtl/>
            <w:rPrChange w:id="1107" w:author="AUVIGHA" w:date="2025-04-18T21:17:00Z">
              <w:rPr>
                <w:rFonts w:ascii="Segoe UI Historic" w:hAnsi="Segoe UI Historic"/>
                <w:color w:val="FFFFFF"/>
                <w:sz w:val="31"/>
                <w:szCs w:val="31"/>
                <w:shd w:val="clear" w:color="auto" w:fill="FFFFFF"/>
                <w:rtl/>
              </w:rPr>
            </w:rPrChange>
          </w:rPr>
          <w:t>.</w:t>
        </w:r>
      </w:ins>
      <w:r w:rsidRPr="00091A3B">
        <w:rPr>
          <w:rStyle w:val="eop"/>
          <w:rFonts w:ascii="Simplified Arabic" w:hAnsi="Simplified Arabic" w:cs="Simplified Arabic"/>
          <w:color w:val="000000" w:themeColor="text1"/>
          <w:sz w:val="28"/>
          <w:szCs w:val="28"/>
          <w:rtl/>
        </w:rPr>
        <w:t xml:space="preserve"> </w:t>
      </w:r>
      <w:ins w:id="1108" w:author="AUVIGHA" w:date="2025-04-18T20:40:00Z">
        <w:r w:rsidRPr="00091A3B">
          <w:rPr>
            <w:rFonts w:ascii="Simplified Arabic" w:hAnsi="Simplified Arabic" w:cs="Simplified Arabic" w:hint="eastAsia"/>
            <w:color w:val="000000" w:themeColor="text1"/>
            <w:sz w:val="28"/>
            <w:szCs w:val="28"/>
            <w:shd w:val="clear" w:color="auto" w:fill="FFFFFF"/>
            <w:rtl/>
            <w:rPrChange w:id="1109" w:author="AUVIGHA" w:date="2025-04-18T21:17:00Z">
              <w:rPr>
                <w:rFonts w:ascii="Segoe UI Historic" w:hAnsi="Segoe UI Historic" w:hint="eastAsia"/>
                <w:color w:val="FFFFFF"/>
                <w:sz w:val="31"/>
                <w:szCs w:val="31"/>
                <w:shd w:val="clear" w:color="auto" w:fill="FFFFFF"/>
                <w:rtl/>
              </w:rPr>
            </w:rPrChange>
          </w:rPr>
          <w:t>وف</w:t>
        </w:r>
      </w:ins>
      <w:r w:rsidR="008B67C7">
        <w:rPr>
          <w:rFonts w:ascii="Simplified Arabic" w:hAnsi="Simplified Arabic" w:cs="Simplified Arabic" w:hint="cs"/>
          <w:color w:val="000000" w:themeColor="text1"/>
          <w:sz w:val="28"/>
          <w:szCs w:val="28"/>
          <w:shd w:val="clear" w:color="auto" w:fill="FFFFFF"/>
          <w:rtl/>
        </w:rPr>
        <w:t>ي</w:t>
      </w:r>
      <w:r w:rsidR="008B67C7" w:rsidRPr="008B67C7">
        <w:rPr>
          <w:rFonts w:ascii="Simplified Arabic" w:hAnsi="Simplified Arabic" w:cs="Simplified Arabic"/>
          <w:color w:val="000000" w:themeColor="text1"/>
          <w:sz w:val="28"/>
          <w:szCs w:val="28"/>
          <w:shd w:val="clear" w:color="auto" w:fill="FFFFFF"/>
          <w:rtl/>
        </w:rPr>
        <w:t xml:space="preserve"> </w:t>
      </w:r>
      <w:ins w:id="1110" w:author="AUVIGHA" w:date="2025-04-18T20:40:00Z">
        <w:r w:rsidR="008B67C7" w:rsidRPr="00091A3B">
          <w:rPr>
            <w:rFonts w:ascii="Simplified Arabic" w:hAnsi="Simplified Arabic" w:cs="Simplified Arabic" w:hint="eastAsia"/>
            <w:color w:val="000000" w:themeColor="text1"/>
            <w:sz w:val="28"/>
            <w:szCs w:val="28"/>
            <w:shd w:val="clear" w:color="auto" w:fill="FFFFFF"/>
            <w:rtl/>
            <w:rPrChange w:id="1111" w:author="AUVIGHA" w:date="2025-04-18T21:17:00Z">
              <w:rPr>
                <w:rFonts w:ascii="Segoe UI Historic" w:hAnsi="Segoe UI Historic" w:hint="eastAsia"/>
                <w:color w:val="FFFFFF"/>
                <w:sz w:val="31"/>
                <w:szCs w:val="31"/>
                <w:shd w:val="clear" w:color="auto" w:fill="FFFFFF"/>
                <w:rtl/>
              </w:rPr>
            </w:rPrChange>
          </w:rPr>
          <w:t>ظل</w:t>
        </w:r>
        <w:r w:rsidR="008B67C7" w:rsidRPr="00091A3B">
          <w:rPr>
            <w:rFonts w:ascii="Simplified Arabic" w:hAnsi="Simplified Arabic" w:cs="Simplified Arabic"/>
            <w:color w:val="000000" w:themeColor="text1"/>
            <w:sz w:val="28"/>
            <w:szCs w:val="28"/>
            <w:shd w:val="clear" w:color="auto" w:fill="FFFFFF"/>
            <w:rtl/>
            <w:rPrChange w:id="111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13" w:author="AUVIGHA" w:date="2025-04-18T21:17:00Z">
              <w:rPr>
                <w:rFonts w:ascii="Segoe UI Historic" w:hAnsi="Segoe UI Historic" w:hint="eastAsia"/>
                <w:color w:val="FFFFFF"/>
                <w:sz w:val="31"/>
                <w:szCs w:val="31"/>
                <w:shd w:val="clear" w:color="auto" w:fill="FFFFFF"/>
                <w:rtl/>
              </w:rPr>
            </w:rPrChange>
          </w:rPr>
          <w:t>كل</w:t>
        </w:r>
        <w:r w:rsidR="008B67C7" w:rsidRPr="00091A3B">
          <w:rPr>
            <w:rFonts w:ascii="Simplified Arabic" w:hAnsi="Simplified Arabic" w:cs="Simplified Arabic"/>
            <w:color w:val="000000" w:themeColor="text1"/>
            <w:sz w:val="28"/>
            <w:szCs w:val="28"/>
            <w:shd w:val="clear" w:color="auto" w:fill="FFFFFF"/>
            <w:rtl/>
            <w:rPrChange w:id="111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15" w:author="AUVIGHA" w:date="2025-04-18T21:17:00Z">
              <w:rPr>
                <w:rFonts w:ascii="Segoe UI Historic" w:hAnsi="Segoe UI Historic" w:hint="eastAsia"/>
                <w:color w:val="FFFFFF"/>
                <w:sz w:val="31"/>
                <w:szCs w:val="31"/>
                <w:shd w:val="clear" w:color="auto" w:fill="FFFFFF"/>
                <w:rtl/>
              </w:rPr>
            </w:rPrChange>
          </w:rPr>
          <w:t>هذا</w:t>
        </w:r>
        <w:r w:rsidR="008B67C7" w:rsidRPr="00091A3B">
          <w:rPr>
            <w:rFonts w:ascii="Simplified Arabic" w:hAnsi="Simplified Arabic" w:cs="Simplified Arabic"/>
            <w:color w:val="000000" w:themeColor="text1"/>
            <w:sz w:val="28"/>
            <w:szCs w:val="28"/>
            <w:shd w:val="clear" w:color="auto" w:fill="FFFFFF"/>
            <w:rtl/>
            <w:rPrChange w:id="111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17" w:author="AUVIGHA" w:date="2025-04-18T21:17:00Z">
              <w:rPr>
                <w:rFonts w:ascii="Segoe UI Historic" w:hAnsi="Segoe UI Historic" w:hint="eastAsia"/>
                <w:color w:val="FFFFFF"/>
                <w:sz w:val="31"/>
                <w:szCs w:val="31"/>
                <w:shd w:val="clear" w:color="auto" w:fill="FFFFFF"/>
                <w:rtl/>
              </w:rPr>
            </w:rPrChange>
          </w:rPr>
          <w:t>أصبحت</w:t>
        </w:r>
        <w:r w:rsidR="008B67C7" w:rsidRPr="00091A3B">
          <w:rPr>
            <w:rFonts w:ascii="Simplified Arabic" w:hAnsi="Simplified Arabic" w:cs="Simplified Arabic"/>
            <w:color w:val="000000" w:themeColor="text1"/>
            <w:sz w:val="28"/>
            <w:szCs w:val="28"/>
            <w:shd w:val="clear" w:color="auto" w:fill="FFFFFF"/>
            <w:rtl/>
            <w:rPrChange w:id="111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19" w:author="AUVIGHA" w:date="2025-04-18T21:17:00Z">
              <w:rPr>
                <w:rFonts w:ascii="Segoe UI Historic" w:hAnsi="Segoe UI Historic" w:hint="eastAsia"/>
                <w:color w:val="FFFFFF"/>
                <w:sz w:val="31"/>
                <w:szCs w:val="31"/>
                <w:shd w:val="clear" w:color="auto" w:fill="FFFFFF"/>
                <w:rtl/>
              </w:rPr>
            </w:rPrChange>
          </w:rPr>
          <w:t>الأنشطة</w:t>
        </w:r>
        <w:r w:rsidR="008B67C7" w:rsidRPr="00091A3B">
          <w:rPr>
            <w:rFonts w:ascii="Simplified Arabic" w:hAnsi="Simplified Arabic" w:cs="Simplified Arabic"/>
            <w:color w:val="000000" w:themeColor="text1"/>
            <w:sz w:val="28"/>
            <w:szCs w:val="28"/>
            <w:shd w:val="clear" w:color="auto" w:fill="FFFFFF"/>
            <w:rtl/>
            <w:rPrChange w:id="112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21" w:author="AUVIGHA" w:date="2025-04-18T21:17:00Z">
              <w:rPr>
                <w:rFonts w:ascii="Segoe UI Historic" w:hAnsi="Segoe UI Historic" w:hint="eastAsia"/>
                <w:color w:val="FFFFFF"/>
                <w:sz w:val="31"/>
                <w:szCs w:val="31"/>
                <w:shd w:val="clear" w:color="auto" w:fill="FFFFFF"/>
                <w:rtl/>
              </w:rPr>
            </w:rPrChange>
          </w:rPr>
          <w:t>اللوجستية</w:t>
        </w:r>
        <w:r w:rsidR="008B67C7" w:rsidRPr="00091A3B">
          <w:rPr>
            <w:rFonts w:ascii="Simplified Arabic" w:hAnsi="Simplified Arabic" w:cs="Simplified Arabic"/>
            <w:color w:val="000000" w:themeColor="text1"/>
            <w:sz w:val="28"/>
            <w:szCs w:val="28"/>
            <w:shd w:val="clear" w:color="auto" w:fill="FFFFFF"/>
            <w:rtl/>
            <w:rPrChange w:id="112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23" w:author="AUVIGHA" w:date="2025-04-18T21:17:00Z">
              <w:rPr>
                <w:rFonts w:ascii="Segoe UI Historic" w:hAnsi="Segoe UI Historic" w:hint="eastAsia"/>
                <w:color w:val="FFFFFF"/>
                <w:sz w:val="31"/>
                <w:szCs w:val="31"/>
                <w:shd w:val="clear" w:color="auto" w:fill="FFFFFF"/>
                <w:rtl/>
              </w:rPr>
            </w:rPrChange>
          </w:rPr>
          <w:t>تمثل</w:t>
        </w:r>
        <w:r w:rsidR="008B67C7" w:rsidRPr="00091A3B">
          <w:rPr>
            <w:rFonts w:ascii="Simplified Arabic" w:hAnsi="Simplified Arabic" w:cs="Simplified Arabic"/>
            <w:color w:val="000000" w:themeColor="text1"/>
            <w:sz w:val="28"/>
            <w:szCs w:val="28"/>
            <w:shd w:val="clear" w:color="auto" w:fill="FFFFFF"/>
            <w:rtl/>
            <w:rPrChange w:id="112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25" w:author="AUVIGHA" w:date="2025-04-18T21:17:00Z">
              <w:rPr>
                <w:rFonts w:ascii="Segoe UI Historic" w:hAnsi="Segoe UI Historic" w:hint="eastAsia"/>
                <w:color w:val="FFFFFF"/>
                <w:sz w:val="31"/>
                <w:szCs w:val="31"/>
                <w:shd w:val="clear" w:color="auto" w:fill="FFFFFF"/>
                <w:rtl/>
              </w:rPr>
            </w:rPrChange>
          </w:rPr>
          <w:t>أهمية</w:t>
        </w:r>
        <w:r w:rsidR="008B67C7" w:rsidRPr="00091A3B">
          <w:rPr>
            <w:rFonts w:ascii="Simplified Arabic" w:hAnsi="Simplified Arabic" w:cs="Simplified Arabic"/>
            <w:color w:val="000000" w:themeColor="text1"/>
            <w:sz w:val="28"/>
            <w:szCs w:val="28"/>
            <w:shd w:val="clear" w:color="auto" w:fill="FFFFFF"/>
            <w:rtl/>
            <w:rPrChange w:id="112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27" w:author="AUVIGHA" w:date="2025-04-18T21:17:00Z">
              <w:rPr>
                <w:rFonts w:ascii="Segoe UI Historic" w:hAnsi="Segoe UI Historic" w:hint="eastAsia"/>
                <w:color w:val="FFFFFF"/>
                <w:sz w:val="31"/>
                <w:szCs w:val="31"/>
                <w:shd w:val="clear" w:color="auto" w:fill="FFFFFF"/>
                <w:rtl/>
              </w:rPr>
            </w:rPrChange>
          </w:rPr>
          <w:t>خاصة</w:t>
        </w:r>
        <w:r w:rsidR="008B67C7" w:rsidRPr="00091A3B">
          <w:rPr>
            <w:rFonts w:ascii="Simplified Arabic" w:hAnsi="Simplified Arabic" w:cs="Simplified Arabic"/>
            <w:color w:val="000000" w:themeColor="text1"/>
            <w:sz w:val="28"/>
            <w:szCs w:val="28"/>
            <w:shd w:val="clear" w:color="auto" w:fill="FFFFFF"/>
            <w:rtl/>
            <w:rPrChange w:id="112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29" w:author="AUVIGHA" w:date="2025-04-18T21:17:00Z">
              <w:rPr>
                <w:rFonts w:ascii="Segoe UI Historic" w:hAnsi="Segoe UI Historic" w:hint="eastAsia"/>
                <w:color w:val="FFFFFF"/>
                <w:sz w:val="31"/>
                <w:szCs w:val="31"/>
                <w:shd w:val="clear" w:color="auto" w:fill="FFFFFF"/>
                <w:rtl/>
              </w:rPr>
            </w:rPrChange>
          </w:rPr>
          <w:t>والتي</w:t>
        </w:r>
        <w:r w:rsidR="008B67C7" w:rsidRPr="00091A3B">
          <w:rPr>
            <w:rFonts w:ascii="Simplified Arabic" w:hAnsi="Simplified Arabic" w:cs="Simplified Arabic"/>
            <w:color w:val="000000" w:themeColor="text1"/>
            <w:sz w:val="28"/>
            <w:szCs w:val="28"/>
            <w:shd w:val="clear" w:color="auto" w:fill="FFFFFF"/>
            <w:rtl/>
            <w:rPrChange w:id="113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31" w:author="AUVIGHA" w:date="2025-04-18T21:17:00Z">
              <w:rPr>
                <w:rFonts w:ascii="Segoe UI Historic" w:hAnsi="Segoe UI Historic" w:hint="eastAsia"/>
                <w:color w:val="FFFFFF"/>
                <w:sz w:val="31"/>
                <w:szCs w:val="31"/>
                <w:shd w:val="clear" w:color="auto" w:fill="FFFFFF"/>
                <w:rtl/>
              </w:rPr>
            </w:rPrChange>
          </w:rPr>
          <w:t>تجسدت</w:t>
        </w:r>
        <w:r w:rsidR="008B67C7" w:rsidRPr="00091A3B">
          <w:rPr>
            <w:rFonts w:ascii="Simplified Arabic" w:hAnsi="Simplified Arabic" w:cs="Simplified Arabic"/>
            <w:color w:val="000000" w:themeColor="text1"/>
            <w:sz w:val="28"/>
            <w:szCs w:val="28"/>
            <w:shd w:val="clear" w:color="auto" w:fill="FFFFFF"/>
            <w:rtl/>
            <w:rPrChange w:id="113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33" w:author="AUVIGHA" w:date="2025-04-18T21:17:00Z">
              <w:rPr>
                <w:rFonts w:ascii="Segoe UI Historic" w:hAnsi="Segoe UI Historic" w:hint="eastAsia"/>
                <w:color w:val="FFFFFF"/>
                <w:sz w:val="31"/>
                <w:szCs w:val="31"/>
                <w:shd w:val="clear" w:color="auto" w:fill="FFFFFF"/>
                <w:rtl/>
              </w:rPr>
            </w:rPrChange>
          </w:rPr>
          <w:t>في</w:t>
        </w:r>
        <w:r w:rsidR="008B67C7" w:rsidRPr="00091A3B">
          <w:rPr>
            <w:rFonts w:ascii="Simplified Arabic" w:hAnsi="Simplified Arabic" w:cs="Simplified Arabic"/>
            <w:color w:val="000000" w:themeColor="text1"/>
            <w:sz w:val="28"/>
            <w:szCs w:val="28"/>
            <w:shd w:val="clear" w:color="auto" w:fill="FFFFFF"/>
            <w:rtl/>
            <w:rPrChange w:id="113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35" w:author="AUVIGHA" w:date="2025-04-18T21:17:00Z">
              <w:rPr>
                <w:rFonts w:ascii="Segoe UI Historic" w:hAnsi="Segoe UI Historic" w:hint="eastAsia"/>
                <w:color w:val="FFFFFF"/>
                <w:sz w:val="31"/>
                <w:szCs w:val="31"/>
                <w:shd w:val="clear" w:color="auto" w:fill="FFFFFF"/>
                <w:rtl/>
              </w:rPr>
            </w:rPrChange>
          </w:rPr>
          <w:t>تسهيل</w:t>
        </w:r>
        <w:r w:rsidR="008B67C7" w:rsidRPr="00091A3B">
          <w:rPr>
            <w:rFonts w:ascii="Simplified Arabic" w:hAnsi="Simplified Arabic" w:cs="Simplified Arabic"/>
            <w:color w:val="000000" w:themeColor="text1"/>
            <w:sz w:val="28"/>
            <w:szCs w:val="28"/>
            <w:shd w:val="clear" w:color="auto" w:fill="FFFFFF"/>
            <w:rtl/>
            <w:rPrChange w:id="113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37" w:author="AUVIGHA" w:date="2025-04-18T21:17:00Z">
              <w:rPr>
                <w:rFonts w:ascii="Segoe UI Historic" w:hAnsi="Segoe UI Historic" w:hint="eastAsia"/>
                <w:color w:val="FFFFFF"/>
                <w:sz w:val="31"/>
                <w:szCs w:val="31"/>
                <w:shd w:val="clear" w:color="auto" w:fill="FFFFFF"/>
                <w:rtl/>
              </w:rPr>
            </w:rPrChange>
          </w:rPr>
          <w:t>الاستجابة</w:t>
        </w:r>
        <w:r w:rsidR="008B67C7" w:rsidRPr="00091A3B">
          <w:rPr>
            <w:rFonts w:ascii="Simplified Arabic" w:hAnsi="Simplified Arabic" w:cs="Simplified Arabic"/>
            <w:color w:val="000000" w:themeColor="text1"/>
            <w:sz w:val="28"/>
            <w:szCs w:val="28"/>
            <w:shd w:val="clear" w:color="auto" w:fill="FFFFFF"/>
            <w:rtl/>
            <w:rPrChange w:id="113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39" w:author="AUVIGHA" w:date="2025-04-18T21:17:00Z">
              <w:rPr>
                <w:rFonts w:ascii="Segoe UI Historic" w:hAnsi="Segoe UI Historic" w:hint="eastAsia"/>
                <w:color w:val="FFFFFF"/>
                <w:sz w:val="31"/>
                <w:szCs w:val="31"/>
                <w:shd w:val="clear" w:color="auto" w:fill="FFFFFF"/>
                <w:rtl/>
              </w:rPr>
            </w:rPrChange>
          </w:rPr>
          <w:t>السريعة</w:t>
        </w:r>
        <w:r w:rsidR="008B67C7" w:rsidRPr="00091A3B">
          <w:rPr>
            <w:rFonts w:ascii="Simplified Arabic" w:hAnsi="Simplified Arabic" w:cs="Simplified Arabic"/>
            <w:color w:val="000000" w:themeColor="text1"/>
            <w:sz w:val="28"/>
            <w:szCs w:val="28"/>
            <w:shd w:val="clear" w:color="auto" w:fill="FFFFFF"/>
            <w:rtl/>
            <w:rPrChange w:id="114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41" w:author="AUVIGHA" w:date="2025-04-18T21:17:00Z">
              <w:rPr>
                <w:rFonts w:ascii="Segoe UI Historic" w:hAnsi="Segoe UI Historic" w:hint="eastAsia"/>
                <w:color w:val="FFFFFF"/>
                <w:sz w:val="31"/>
                <w:szCs w:val="31"/>
                <w:shd w:val="clear" w:color="auto" w:fill="FFFFFF"/>
                <w:rtl/>
              </w:rPr>
            </w:rPrChange>
          </w:rPr>
          <w:t>للعملاء</w:t>
        </w:r>
        <w:r w:rsidR="008B67C7" w:rsidRPr="00091A3B">
          <w:rPr>
            <w:rFonts w:ascii="Simplified Arabic" w:hAnsi="Simplified Arabic" w:cs="Simplified Arabic"/>
            <w:color w:val="000000" w:themeColor="text1"/>
            <w:sz w:val="28"/>
            <w:szCs w:val="28"/>
            <w:shd w:val="clear" w:color="auto" w:fill="FFFFFF"/>
            <w:rtl/>
            <w:rPrChange w:id="114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43" w:author="AUVIGHA" w:date="2025-04-18T21:17:00Z">
              <w:rPr>
                <w:rFonts w:ascii="Segoe UI Historic" w:hAnsi="Segoe UI Historic" w:hint="eastAsia"/>
                <w:color w:val="FFFFFF"/>
                <w:sz w:val="31"/>
                <w:szCs w:val="31"/>
                <w:shd w:val="clear" w:color="auto" w:fill="FFFFFF"/>
                <w:rtl/>
              </w:rPr>
            </w:rPrChange>
          </w:rPr>
          <w:t>في</w:t>
        </w:r>
        <w:r w:rsidR="008B67C7" w:rsidRPr="00091A3B">
          <w:rPr>
            <w:rFonts w:ascii="Simplified Arabic" w:hAnsi="Simplified Arabic" w:cs="Simplified Arabic"/>
            <w:color w:val="000000" w:themeColor="text1"/>
            <w:sz w:val="28"/>
            <w:szCs w:val="28"/>
            <w:shd w:val="clear" w:color="auto" w:fill="FFFFFF"/>
            <w:rtl/>
            <w:rPrChange w:id="114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45" w:author="AUVIGHA" w:date="2025-04-18T21:17:00Z">
              <w:rPr>
                <w:rFonts w:ascii="Segoe UI Historic" w:hAnsi="Segoe UI Historic" w:hint="eastAsia"/>
                <w:color w:val="FFFFFF"/>
                <w:sz w:val="31"/>
                <w:szCs w:val="31"/>
                <w:shd w:val="clear" w:color="auto" w:fill="FFFFFF"/>
                <w:rtl/>
              </w:rPr>
            </w:rPrChange>
          </w:rPr>
          <w:t>السوق</w:t>
        </w:r>
        <w:r w:rsidR="008B67C7" w:rsidRPr="00091A3B">
          <w:rPr>
            <w:rFonts w:ascii="Simplified Arabic" w:hAnsi="Simplified Arabic" w:cs="Simplified Arabic"/>
            <w:color w:val="000000" w:themeColor="text1"/>
            <w:sz w:val="28"/>
            <w:szCs w:val="28"/>
            <w:shd w:val="clear" w:color="auto" w:fill="FFFFFF"/>
            <w:rtl/>
            <w:rPrChange w:id="114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47" w:author="AUVIGHA" w:date="2025-04-18T21:17:00Z">
              <w:rPr>
                <w:rFonts w:ascii="Segoe UI Historic" w:hAnsi="Segoe UI Historic" w:hint="eastAsia"/>
                <w:color w:val="FFFFFF"/>
                <w:sz w:val="31"/>
                <w:szCs w:val="31"/>
                <w:shd w:val="clear" w:color="auto" w:fill="FFFFFF"/>
                <w:rtl/>
              </w:rPr>
            </w:rPrChange>
          </w:rPr>
          <w:t>من</w:t>
        </w:r>
        <w:r w:rsidR="008B67C7" w:rsidRPr="00091A3B">
          <w:rPr>
            <w:rFonts w:ascii="Simplified Arabic" w:hAnsi="Simplified Arabic" w:cs="Simplified Arabic"/>
            <w:color w:val="000000" w:themeColor="text1"/>
            <w:sz w:val="28"/>
            <w:szCs w:val="28"/>
            <w:shd w:val="clear" w:color="auto" w:fill="FFFFFF"/>
            <w:rtl/>
            <w:rPrChange w:id="114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49" w:author="AUVIGHA" w:date="2025-04-18T21:17:00Z">
              <w:rPr>
                <w:rFonts w:ascii="Segoe UI Historic" w:hAnsi="Segoe UI Historic" w:hint="eastAsia"/>
                <w:color w:val="FFFFFF"/>
                <w:sz w:val="31"/>
                <w:szCs w:val="31"/>
                <w:shd w:val="clear" w:color="auto" w:fill="FFFFFF"/>
                <w:rtl/>
              </w:rPr>
            </w:rPrChange>
          </w:rPr>
          <w:t>خلال</w:t>
        </w:r>
        <w:r w:rsidR="008B67C7" w:rsidRPr="00091A3B">
          <w:rPr>
            <w:rFonts w:ascii="Simplified Arabic" w:hAnsi="Simplified Arabic" w:cs="Simplified Arabic"/>
            <w:color w:val="000000" w:themeColor="text1"/>
            <w:sz w:val="28"/>
            <w:szCs w:val="28"/>
            <w:shd w:val="clear" w:color="auto" w:fill="FFFFFF"/>
            <w:rtl/>
            <w:rPrChange w:id="115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51" w:author="AUVIGHA" w:date="2025-04-18T21:17:00Z">
              <w:rPr>
                <w:rFonts w:ascii="Segoe UI Historic" w:hAnsi="Segoe UI Historic" w:hint="eastAsia"/>
                <w:color w:val="FFFFFF"/>
                <w:sz w:val="31"/>
                <w:szCs w:val="31"/>
                <w:shd w:val="clear" w:color="auto" w:fill="FFFFFF"/>
                <w:rtl/>
              </w:rPr>
            </w:rPrChange>
          </w:rPr>
          <w:t>السرعة</w:t>
        </w:r>
        <w:r w:rsidR="008B67C7" w:rsidRPr="00091A3B">
          <w:rPr>
            <w:rFonts w:ascii="Simplified Arabic" w:hAnsi="Simplified Arabic" w:cs="Simplified Arabic"/>
            <w:color w:val="000000" w:themeColor="text1"/>
            <w:sz w:val="28"/>
            <w:szCs w:val="28"/>
            <w:shd w:val="clear" w:color="auto" w:fill="FFFFFF"/>
            <w:rtl/>
            <w:rPrChange w:id="115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53" w:author="AUVIGHA" w:date="2025-04-18T21:17:00Z">
              <w:rPr>
                <w:rFonts w:ascii="Segoe UI Historic" w:hAnsi="Segoe UI Historic" w:hint="eastAsia"/>
                <w:color w:val="FFFFFF"/>
                <w:sz w:val="31"/>
                <w:szCs w:val="31"/>
                <w:shd w:val="clear" w:color="auto" w:fill="FFFFFF"/>
                <w:rtl/>
              </w:rPr>
            </w:rPrChange>
          </w:rPr>
          <w:t>في</w:t>
        </w:r>
        <w:r w:rsidR="008B67C7" w:rsidRPr="00091A3B">
          <w:rPr>
            <w:rFonts w:ascii="Simplified Arabic" w:hAnsi="Simplified Arabic" w:cs="Simplified Arabic"/>
            <w:color w:val="000000" w:themeColor="text1"/>
            <w:sz w:val="28"/>
            <w:szCs w:val="28"/>
            <w:shd w:val="clear" w:color="auto" w:fill="FFFFFF"/>
            <w:rtl/>
            <w:rPrChange w:id="115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55" w:author="AUVIGHA" w:date="2025-04-18T21:17:00Z">
              <w:rPr>
                <w:rFonts w:ascii="Segoe UI Historic" w:hAnsi="Segoe UI Historic" w:hint="eastAsia"/>
                <w:color w:val="FFFFFF"/>
                <w:sz w:val="31"/>
                <w:szCs w:val="31"/>
                <w:shd w:val="clear" w:color="auto" w:fill="FFFFFF"/>
                <w:rtl/>
              </w:rPr>
            </w:rPrChange>
          </w:rPr>
          <w:t>توفير</w:t>
        </w:r>
        <w:r w:rsidR="008B67C7" w:rsidRPr="00091A3B">
          <w:rPr>
            <w:rFonts w:ascii="Simplified Arabic" w:hAnsi="Simplified Arabic" w:cs="Simplified Arabic"/>
            <w:color w:val="000000" w:themeColor="text1"/>
            <w:sz w:val="28"/>
            <w:szCs w:val="28"/>
            <w:shd w:val="clear" w:color="auto" w:fill="FFFFFF"/>
            <w:rtl/>
            <w:rPrChange w:id="115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57" w:author="AUVIGHA" w:date="2025-04-18T21:17:00Z">
              <w:rPr>
                <w:rFonts w:ascii="Segoe UI Historic" w:hAnsi="Segoe UI Historic" w:hint="eastAsia"/>
                <w:color w:val="FFFFFF"/>
                <w:sz w:val="31"/>
                <w:szCs w:val="31"/>
                <w:shd w:val="clear" w:color="auto" w:fill="FFFFFF"/>
                <w:rtl/>
              </w:rPr>
            </w:rPrChange>
          </w:rPr>
          <w:t>السلع</w:t>
        </w:r>
        <w:r w:rsidR="008B67C7" w:rsidRPr="00091A3B">
          <w:rPr>
            <w:rFonts w:ascii="Simplified Arabic" w:hAnsi="Simplified Arabic" w:cs="Simplified Arabic"/>
            <w:color w:val="000000" w:themeColor="text1"/>
            <w:sz w:val="28"/>
            <w:szCs w:val="28"/>
            <w:shd w:val="clear" w:color="auto" w:fill="FFFFFF"/>
            <w:rtl/>
            <w:rPrChange w:id="115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59" w:author="AUVIGHA" w:date="2025-04-18T21:17:00Z">
              <w:rPr>
                <w:rFonts w:ascii="Segoe UI Historic" w:hAnsi="Segoe UI Historic" w:hint="eastAsia"/>
                <w:color w:val="FFFFFF"/>
                <w:sz w:val="31"/>
                <w:szCs w:val="31"/>
                <w:shd w:val="clear" w:color="auto" w:fill="FFFFFF"/>
                <w:rtl/>
              </w:rPr>
            </w:rPrChange>
          </w:rPr>
          <w:t>والخدمات</w:t>
        </w:r>
        <w:r w:rsidR="008B67C7" w:rsidRPr="00091A3B">
          <w:rPr>
            <w:rFonts w:ascii="Simplified Arabic" w:hAnsi="Simplified Arabic" w:cs="Simplified Arabic"/>
            <w:color w:val="000000" w:themeColor="text1"/>
            <w:sz w:val="28"/>
            <w:szCs w:val="28"/>
            <w:shd w:val="clear" w:color="auto" w:fill="FFFFFF"/>
            <w:rtl/>
            <w:rPrChange w:id="116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61" w:author="AUVIGHA" w:date="2025-04-18T21:17:00Z">
              <w:rPr>
                <w:rFonts w:ascii="Segoe UI Historic" w:hAnsi="Segoe UI Historic" w:hint="eastAsia"/>
                <w:color w:val="FFFFFF"/>
                <w:sz w:val="31"/>
                <w:szCs w:val="31"/>
                <w:shd w:val="clear" w:color="auto" w:fill="FFFFFF"/>
                <w:rtl/>
              </w:rPr>
            </w:rPrChange>
          </w:rPr>
          <w:t>التي</w:t>
        </w:r>
        <w:r w:rsidR="008B67C7" w:rsidRPr="00091A3B">
          <w:rPr>
            <w:rFonts w:ascii="Simplified Arabic" w:hAnsi="Simplified Arabic" w:cs="Simplified Arabic"/>
            <w:color w:val="000000" w:themeColor="text1"/>
            <w:sz w:val="28"/>
            <w:szCs w:val="28"/>
            <w:shd w:val="clear" w:color="auto" w:fill="FFFFFF"/>
            <w:rtl/>
            <w:rPrChange w:id="116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63" w:author="AUVIGHA" w:date="2025-04-18T21:17:00Z">
              <w:rPr>
                <w:rFonts w:ascii="Segoe UI Historic" w:hAnsi="Segoe UI Historic" w:hint="eastAsia"/>
                <w:color w:val="FFFFFF"/>
                <w:sz w:val="31"/>
                <w:szCs w:val="31"/>
                <w:shd w:val="clear" w:color="auto" w:fill="FFFFFF"/>
                <w:rtl/>
              </w:rPr>
            </w:rPrChange>
          </w:rPr>
          <w:t>تتفق</w:t>
        </w:r>
        <w:r w:rsidR="008B67C7" w:rsidRPr="00091A3B">
          <w:rPr>
            <w:rFonts w:ascii="Simplified Arabic" w:hAnsi="Simplified Arabic" w:cs="Simplified Arabic"/>
            <w:color w:val="000000" w:themeColor="text1"/>
            <w:sz w:val="28"/>
            <w:szCs w:val="28"/>
            <w:shd w:val="clear" w:color="auto" w:fill="FFFFFF"/>
            <w:rtl/>
            <w:rPrChange w:id="116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65" w:author="AUVIGHA" w:date="2025-04-18T21:17:00Z">
              <w:rPr>
                <w:rFonts w:ascii="Segoe UI Historic" w:hAnsi="Segoe UI Historic" w:hint="eastAsia"/>
                <w:color w:val="FFFFFF"/>
                <w:sz w:val="31"/>
                <w:szCs w:val="31"/>
                <w:shd w:val="clear" w:color="auto" w:fill="FFFFFF"/>
                <w:rtl/>
              </w:rPr>
            </w:rPrChange>
          </w:rPr>
          <w:t>مع</w:t>
        </w:r>
        <w:r w:rsidR="008B67C7" w:rsidRPr="00091A3B">
          <w:rPr>
            <w:rFonts w:ascii="Simplified Arabic" w:hAnsi="Simplified Arabic" w:cs="Simplified Arabic"/>
            <w:color w:val="000000" w:themeColor="text1"/>
            <w:sz w:val="28"/>
            <w:szCs w:val="28"/>
            <w:shd w:val="clear" w:color="auto" w:fill="FFFFFF"/>
            <w:rtl/>
            <w:rPrChange w:id="116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67" w:author="AUVIGHA" w:date="2025-04-18T21:17:00Z">
              <w:rPr>
                <w:rFonts w:ascii="Segoe UI Historic" w:hAnsi="Segoe UI Historic" w:hint="eastAsia"/>
                <w:color w:val="FFFFFF"/>
                <w:sz w:val="31"/>
                <w:szCs w:val="31"/>
                <w:shd w:val="clear" w:color="auto" w:fill="FFFFFF"/>
                <w:rtl/>
              </w:rPr>
            </w:rPrChange>
          </w:rPr>
          <w:t>احتياجاتهم</w:t>
        </w:r>
        <w:r w:rsidR="008B67C7" w:rsidRPr="00091A3B">
          <w:rPr>
            <w:rFonts w:ascii="Simplified Arabic" w:hAnsi="Simplified Arabic" w:cs="Simplified Arabic"/>
            <w:color w:val="000000" w:themeColor="text1"/>
            <w:sz w:val="28"/>
            <w:szCs w:val="28"/>
            <w:shd w:val="clear" w:color="auto" w:fill="FFFFFF"/>
            <w:rtl/>
            <w:rPrChange w:id="116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69" w:author="AUVIGHA" w:date="2025-04-18T21:17:00Z">
              <w:rPr>
                <w:rFonts w:ascii="Segoe UI Historic" w:hAnsi="Segoe UI Historic" w:hint="eastAsia"/>
                <w:color w:val="FFFFFF"/>
                <w:sz w:val="31"/>
                <w:szCs w:val="31"/>
                <w:shd w:val="clear" w:color="auto" w:fill="FFFFFF"/>
                <w:rtl/>
              </w:rPr>
            </w:rPrChange>
          </w:rPr>
          <w:t>ورغباتهم،</w:t>
        </w:r>
        <w:r w:rsidR="008B67C7" w:rsidRPr="00091A3B">
          <w:rPr>
            <w:rFonts w:ascii="Simplified Arabic" w:hAnsi="Simplified Arabic" w:cs="Simplified Arabic"/>
            <w:color w:val="000000" w:themeColor="text1"/>
            <w:sz w:val="28"/>
            <w:szCs w:val="28"/>
            <w:shd w:val="clear" w:color="auto" w:fill="FFFFFF"/>
            <w:rtl/>
            <w:rPrChange w:id="117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71" w:author="AUVIGHA" w:date="2025-04-18T21:17:00Z">
              <w:rPr>
                <w:rFonts w:ascii="Segoe UI Historic" w:hAnsi="Segoe UI Historic" w:hint="eastAsia"/>
                <w:color w:val="FFFFFF"/>
                <w:sz w:val="31"/>
                <w:szCs w:val="31"/>
                <w:shd w:val="clear" w:color="auto" w:fill="FFFFFF"/>
                <w:rtl/>
              </w:rPr>
            </w:rPrChange>
          </w:rPr>
          <w:t>والتي</w:t>
        </w:r>
        <w:r w:rsidR="008B67C7" w:rsidRPr="00091A3B">
          <w:rPr>
            <w:rFonts w:ascii="Simplified Arabic" w:hAnsi="Simplified Arabic" w:cs="Simplified Arabic"/>
            <w:color w:val="000000" w:themeColor="text1"/>
            <w:sz w:val="28"/>
            <w:szCs w:val="28"/>
            <w:shd w:val="clear" w:color="auto" w:fill="FFFFFF"/>
            <w:rtl/>
            <w:rPrChange w:id="117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73" w:author="AUVIGHA" w:date="2025-04-18T21:17:00Z">
              <w:rPr>
                <w:rFonts w:ascii="Segoe UI Historic" w:hAnsi="Segoe UI Historic" w:hint="eastAsia"/>
                <w:color w:val="FFFFFF"/>
                <w:sz w:val="31"/>
                <w:szCs w:val="31"/>
                <w:shd w:val="clear" w:color="auto" w:fill="FFFFFF"/>
                <w:rtl/>
              </w:rPr>
            </w:rPrChange>
          </w:rPr>
          <w:t>تعتمد</w:t>
        </w:r>
        <w:r w:rsidR="008B67C7" w:rsidRPr="00091A3B">
          <w:rPr>
            <w:rFonts w:ascii="Simplified Arabic" w:hAnsi="Simplified Arabic" w:cs="Simplified Arabic"/>
            <w:color w:val="000000" w:themeColor="text1"/>
            <w:sz w:val="28"/>
            <w:szCs w:val="28"/>
            <w:shd w:val="clear" w:color="auto" w:fill="FFFFFF"/>
            <w:rtl/>
            <w:rPrChange w:id="117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75" w:author="AUVIGHA" w:date="2025-04-18T21:17:00Z">
              <w:rPr>
                <w:rFonts w:ascii="Segoe UI Historic" w:hAnsi="Segoe UI Historic" w:hint="eastAsia"/>
                <w:color w:val="FFFFFF"/>
                <w:sz w:val="31"/>
                <w:szCs w:val="31"/>
                <w:shd w:val="clear" w:color="auto" w:fill="FFFFFF"/>
                <w:rtl/>
              </w:rPr>
            </w:rPrChange>
          </w:rPr>
          <w:t>على</w:t>
        </w:r>
        <w:r w:rsidR="008B67C7" w:rsidRPr="00091A3B">
          <w:rPr>
            <w:rFonts w:ascii="Simplified Arabic" w:hAnsi="Simplified Arabic" w:cs="Simplified Arabic"/>
            <w:color w:val="000000" w:themeColor="text1"/>
            <w:sz w:val="28"/>
            <w:szCs w:val="28"/>
            <w:shd w:val="clear" w:color="auto" w:fill="FFFFFF"/>
            <w:rtl/>
            <w:rPrChange w:id="117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77" w:author="AUVIGHA" w:date="2025-04-18T21:17:00Z">
              <w:rPr>
                <w:rFonts w:ascii="Segoe UI Historic" w:hAnsi="Segoe UI Historic" w:hint="eastAsia"/>
                <w:color w:val="FFFFFF"/>
                <w:sz w:val="31"/>
                <w:szCs w:val="31"/>
                <w:shd w:val="clear" w:color="auto" w:fill="FFFFFF"/>
                <w:rtl/>
              </w:rPr>
            </w:rPrChange>
          </w:rPr>
          <w:t>تدفق</w:t>
        </w:r>
        <w:r w:rsidR="008B67C7" w:rsidRPr="00091A3B">
          <w:rPr>
            <w:rFonts w:ascii="Simplified Arabic" w:hAnsi="Simplified Arabic" w:cs="Simplified Arabic"/>
            <w:color w:val="000000" w:themeColor="text1"/>
            <w:sz w:val="28"/>
            <w:szCs w:val="28"/>
            <w:shd w:val="clear" w:color="auto" w:fill="FFFFFF"/>
            <w:rtl/>
            <w:rPrChange w:id="1178"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79" w:author="AUVIGHA" w:date="2025-04-18T21:17:00Z">
              <w:rPr>
                <w:rFonts w:ascii="Segoe UI Historic" w:hAnsi="Segoe UI Historic" w:hint="eastAsia"/>
                <w:color w:val="FFFFFF"/>
                <w:sz w:val="31"/>
                <w:szCs w:val="31"/>
                <w:shd w:val="clear" w:color="auto" w:fill="FFFFFF"/>
                <w:rtl/>
              </w:rPr>
            </w:rPrChange>
          </w:rPr>
          <w:t>المعلومات</w:t>
        </w:r>
        <w:r w:rsidR="008B67C7" w:rsidRPr="00091A3B">
          <w:rPr>
            <w:rFonts w:ascii="Simplified Arabic" w:hAnsi="Simplified Arabic" w:cs="Simplified Arabic"/>
            <w:color w:val="000000" w:themeColor="text1"/>
            <w:sz w:val="28"/>
            <w:szCs w:val="28"/>
            <w:shd w:val="clear" w:color="auto" w:fill="FFFFFF"/>
            <w:rtl/>
            <w:rPrChange w:id="1180"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81" w:author="AUVIGHA" w:date="2025-04-18T21:17:00Z">
              <w:rPr>
                <w:rFonts w:ascii="Segoe UI Historic" w:hAnsi="Segoe UI Historic" w:hint="eastAsia"/>
                <w:color w:val="FFFFFF"/>
                <w:sz w:val="31"/>
                <w:szCs w:val="31"/>
                <w:shd w:val="clear" w:color="auto" w:fill="FFFFFF"/>
                <w:rtl/>
              </w:rPr>
            </w:rPrChange>
          </w:rPr>
          <w:t>والتعبئة</w:t>
        </w:r>
        <w:r w:rsidR="008B67C7" w:rsidRPr="00091A3B">
          <w:rPr>
            <w:rFonts w:ascii="Simplified Arabic" w:hAnsi="Simplified Arabic" w:cs="Simplified Arabic"/>
            <w:color w:val="000000" w:themeColor="text1"/>
            <w:sz w:val="28"/>
            <w:szCs w:val="28"/>
            <w:shd w:val="clear" w:color="auto" w:fill="FFFFFF"/>
            <w:rtl/>
            <w:rPrChange w:id="1182"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83" w:author="AUVIGHA" w:date="2025-04-18T21:17:00Z">
              <w:rPr>
                <w:rFonts w:ascii="Segoe UI Historic" w:hAnsi="Segoe UI Historic" w:hint="eastAsia"/>
                <w:color w:val="FFFFFF"/>
                <w:sz w:val="31"/>
                <w:szCs w:val="31"/>
                <w:shd w:val="clear" w:color="auto" w:fill="FFFFFF"/>
                <w:rtl/>
              </w:rPr>
            </w:rPrChange>
          </w:rPr>
          <w:t>والنقل</w:t>
        </w:r>
        <w:r w:rsidR="008B67C7" w:rsidRPr="00091A3B">
          <w:rPr>
            <w:rFonts w:ascii="Simplified Arabic" w:hAnsi="Simplified Arabic" w:cs="Simplified Arabic"/>
            <w:color w:val="000000" w:themeColor="text1"/>
            <w:sz w:val="28"/>
            <w:szCs w:val="28"/>
            <w:shd w:val="clear" w:color="auto" w:fill="FFFFFF"/>
            <w:rtl/>
            <w:rPrChange w:id="1184"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85" w:author="AUVIGHA" w:date="2025-04-18T21:17:00Z">
              <w:rPr>
                <w:rFonts w:ascii="Segoe UI Historic" w:hAnsi="Segoe UI Historic" w:hint="eastAsia"/>
                <w:color w:val="FFFFFF"/>
                <w:sz w:val="31"/>
                <w:szCs w:val="31"/>
                <w:shd w:val="clear" w:color="auto" w:fill="FFFFFF"/>
                <w:rtl/>
              </w:rPr>
            </w:rPrChange>
          </w:rPr>
          <w:t>والتخزين</w:t>
        </w:r>
        <w:r w:rsidR="008B67C7" w:rsidRPr="00091A3B">
          <w:rPr>
            <w:rFonts w:ascii="Simplified Arabic" w:hAnsi="Simplified Arabic" w:cs="Simplified Arabic"/>
            <w:color w:val="000000" w:themeColor="text1"/>
            <w:sz w:val="28"/>
            <w:szCs w:val="28"/>
            <w:shd w:val="clear" w:color="auto" w:fill="FFFFFF"/>
            <w:rtl/>
            <w:rPrChange w:id="1186" w:author="AUVIGHA" w:date="2025-04-18T21:17:00Z">
              <w:rPr>
                <w:rFonts w:ascii="Segoe UI Historic" w:hAnsi="Segoe UI Historic"/>
                <w:color w:val="FFFFFF"/>
                <w:sz w:val="31"/>
                <w:szCs w:val="31"/>
                <w:shd w:val="clear" w:color="auto" w:fill="FFFFFF"/>
                <w:rtl/>
              </w:rPr>
            </w:rPrChange>
          </w:rPr>
          <w:t xml:space="preserve"> </w:t>
        </w:r>
        <w:r w:rsidR="008B67C7" w:rsidRPr="00091A3B">
          <w:rPr>
            <w:rFonts w:ascii="Simplified Arabic" w:hAnsi="Simplified Arabic" w:cs="Simplified Arabic" w:hint="eastAsia"/>
            <w:color w:val="000000" w:themeColor="text1"/>
            <w:sz w:val="28"/>
            <w:szCs w:val="28"/>
            <w:shd w:val="clear" w:color="auto" w:fill="FFFFFF"/>
            <w:rtl/>
            <w:rPrChange w:id="1187" w:author="AUVIGHA" w:date="2025-04-18T21:17:00Z">
              <w:rPr>
                <w:rFonts w:ascii="Segoe UI Historic" w:hAnsi="Segoe UI Historic" w:hint="eastAsia"/>
                <w:color w:val="FFFFFF"/>
                <w:sz w:val="31"/>
                <w:szCs w:val="31"/>
                <w:shd w:val="clear" w:color="auto" w:fill="FFFFFF"/>
                <w:rtl/>
              </w:rPr>
            </w:rPrChange>
          </w:rPr>
          <w:t>وغيرها</w:t>
        </w:r>
      </w:ins>
      <w:ins w:id="1188" w:author="AUVIGHA" w:date="2025-04-18T21:11:00Z">
        <w:r w:rsidR="008B67C7" w:rsidRPr="00091A3B">
          <w:rPr>
            <w:rFonts w:ascii="Simplified Arabic" w:hAnsi="Simplified Arabic" w:cs="Simplified Arabic"/>
            <w:color w:val="000000" w:themeColor="text1"/>
            <w:sz w:val="28"/>
            <w:szCs w:val="28"/>
            <w:shd w:val="clear" w:color="auto" w:fill="FFFFFF"/>
            <w:rtl/>
            <w:rPrChange w:id="1189" w:author="AUVIGHA" w:date="2025-04-18T21:17:00Z">
              <w:rPr>
                <w:rFonts w:ascii="Segoe UI Historic" w:hAnsi="Segoe UI Historic"/>
                <w:color w:val="000000" w:themeColor="text1"/>
                <w:sz w:val="31"/>
                <w:szCs w:val="31"/>
                <w:shd w:val="clear" w:color="auto" w:fill="FFFFFF"/>
                <w:rtl/>
              </w:rPr>
            </w:rPrChange>
          </w:rPr>
          <w:t>.</w:t>
        </w:r>
      </w:ins>
      <w:ins w:id="1190" w:author="AUVIGHA" w:date="2025-04-18T21:12:00Z">
        <w:r w:rsidR="008B67C7" w:rsidRPr="00091A3B">
          <w:rPr>
            <w:rStyle w:val="Appelnotedebasdep"/>
            <w:rFonts w:ascii="Simplified Arabic" w:hAnsi="Simplified Arabic" w:cs="Simplified Arabic"/>
            <w:color w:val="000000" w:themeColor="text1"/>
            <w:sz w:val="28"/>
            <w:szCs w:val="28"/>
            <w:shd w:val="clear" w:color="auto" w:fill="FFFFFF"/>
            <w:rtl/>
            <w:rPrChange w:id="1191" w:author="AUVIGHA" w:date="2025-04-18T21:17:00Z">
              <w:rPr>
                <w:rStyle w:val="Appelnotedebasdep"/>
                <w:rFonts w:ascii="Segoe UI Historic" w:hAnsi="Segoe UI Historic"/>
                <w:color w:val="000000" w:themeColor="text1"/>
                <w:sz w:val="31"/>
                <w:szCs w:val="31"/>
                <w:shd w:val="clear" w:color="auto" w:fill="FFFFFF"/>
                <w:rtl/>
              </w:rPr>
            </w:rPrChange>
          </w:rPr>
          <w:footnoteReference w:id="13"/>
        </w:r>
      </w:ins>
    </w:p>
    <w:p w:rsidR="00F0638F" w:rsidRDefault="008B67C7">
      <w:pPr>
        <w:pStyle w:val="paragraph"/>
        <w:bidi/>
        <w:spacing w:line="360" w:lineRule="auto"/>
        <w:jc w:val="left"/>
        <w:textAlignment w:val="baseline"/>
        <w:rPr>
          <w:rStyle w:val="eop"/>
          <w:rFonts w:ascii="Simplified Arabic" w:eastAsiaTheme="minorHAnsi" w:hAnsi="Simplified Arabic" w:cs="Simplified Arabic"/>
          <w:color w:val="000000" w:themeColor="text1"/>
          <w:sz w:val="28"/>
          <w:szCs w:val="28"/>
          <w:rtl/>
          <w:lang w:val="en-US" w:eastAsia="en-US"/>
        </w:rPr>
        <w:pPrChange w:id="1197" w:author="AUVIGHA" w:date="2025-04-18T21:18:00Z">
          <w:pPr>
            <w:pStyle w:val="paragraph"/>
            <w:spacing w:line="276" w:lineRule="auto"/>
            <w:jc w:val="both"/>
            <w:textAlignment w:val="baseline"/>
          </w:pPr>
        </w:pPrChange>
      </w:pPr>
      <w:r w:rsidRPr="00091A3B">
        <w:rPr>
          <w:rStyle w:val="eop"/>
          <w:rFonts w:ascii="Simplified Arabic" w:hAnsi="Simplified Arabic" w:cs="Simplified Arabic"/>
          <w:b/>
          <w:bCs/>
          <w:color w:val="000000" w:themeColor="text1"/>
          <w:sz w:val="28"/>
          <w:szCs w:val="28"/>
          <w:rtl/>
          <w:rPrChange w:id="1198" w:author="AUVIGHA" w:date="2025-04-18T21:17:00Z">
            <w:rPr>
              <w:rStyle w:val="eop"/>
              <w:b/>
              <w:bCs/>
              <w:color w:val="000000" w:themeColor="text1"/>
              <w:sz w:val="32"/>
              <w:szCs w:val="32"/>
              <w:rtl/>
            </w:rPr>
          </w:rPrChange>
        </w:rPr>
        <w:t>ثانيًا: أهداف اللوجستيك</w:t>
      </w:r>
      <w:del w:id="1199" w:author="AUVIGHA" w:date="2025-04-18T20:24:00Z">
        <w:r w:rsidR="00D70A9F" w:rsidRPr="00091A3B" w:rsidDel="00CD4F7C">
          <w:rPr>
            <w:rStyle w:val="eop"/>
            <w:rFonts w:ascii="Simplified Arabic" w:hAnsi="Simplified Arabic" w:cs="Simplified Arabic"/>
            <w:color w:val="000000" w:themeColor="text1"/>
            <w:sz w:val="28"/>
            <w:szCs w:val="28"/>
            <w:rtl/>
            <w:rPrChange w:id="1200" w:author="AUVIGHA" w:date="2025-04-18T21:17:00Z">
              <w:rPr>
                <w:rStyle w:val="eop"/>
                <w:color w:val="000000" w:themeColor="text1"/>
                <w:sz w:val="32"/>
                <w:szCs w:val="32"/>
                <w:rtl/>
              </w:rPr>
            </w:rPrChange>
          </w:rPr>
          <w:delText>تزايد الاهتمام بالأنشطة اللوجستية</w:delText>
        </w:r>
      </w:del>
    </w:p>
    <w:p w:rsidR="00D70A9F" w:rsidRPr="00091A3B" w:rsidRDefault="00D70A9F" w:rsidP="00F0638F">
      <w:pPr>
        <w:pStyle w:val="paragraph"/>
        <w:bidi/>
        <w:spacing w:line="360" w:lineRule="auto"/>
        <w:jc w:val="left"/>
        <w:textAlignment w:val="baseline"/>
        <w:rPr>
          <w:rStyle w:val="eop"/>
          <w:rFonts w:ascii="Simplified Arabic" w:hAnsi="Simplified Arabic" w:cs="Simplified Arabic"/>
          <w:color w:val="000000" w:themeColor="text1"/>
          <w:sz w:val="28"/>
          <w:szCs w:val="28"/>
          <w:rPrChange w:id="1201" w:author="AUVIGHA" w:date="2025-04-18T21:17:00Z">
            <w:rPr>
              <w:rStyle w:val="eop"/>
              <w:color w:val="000000" w:themeColor="text1"/>
              <w:sz w:val="32"/>
              <w:szCs w:val="32"/>
            </w:rPr>
          </w:rPrChange>
        </w:rPr>
      </w:pPr>
      <w:r w:rsidRPr="00091A3B">
        <w:rPr>
          <w:rStyle w:val="eop"/>
          <w:rFonts w:ascii="Simplified Arabic" w:hAnsi="Simplified Arabic" w:cs="Simplified Arabic"/>
          <w:color w:val="000000" w:themeColor="text1"/>
          <w:sz w:val="28"/>
          <w:szCs w:val="28"/>
          <w:rtl/>
          <w:rPrChange w:id="1202" w:author="AUVIGHA" w:date="2025-04-18T21:17:00Z">
            <w:rPr>
              <w:rStyle w:val="eop"/>
              <w:color w:val="000000" w:themeColor="text1"/>
              <w:sz w:val="32"/>
              <w:szCs w:val="32"/>
              <w:rtl/>
            </w:rPr>
          </w:rPrChange>
        </w:rPr>
        <w:t>إن أهمية اللوجستيك بالنسبة للمؤسسة أو الاقتصاد الوطني ككل مبنية على عدة أهداف يسعى اللوجستيك كمدخل إداري متكامل لتحقيقها، مثله مثل أي إدارة أخرى في المؤسسة. ومن بين هذه الأهداف ما يلي:</w:t>
      </w:r>
      <w:ins w:id="1203" w:author="AUVIGHA" w:date="2025-04-18T21:50:00Z">
        <w:r w:rsidRPr="00091A3B">
          <w:rPr>
            <w:rStyle w:val="Appelnotedebasdep"/>
            <w:rFonts w:ascii="Simplified Arabic" w:hAnsi="Simplified Arabic" w:cs="Simplified Arabic"/>
            <w:color w:val="000000" w:themeColor="text1"/>
            <w:sz w:val="28"/>
            <w:szCs w:val="28"/>
            <w:rtl/>
          </w:rPr>
          <w:footnoteReference w:id="14"/>
        </w:r>
      </w:ins>
    </w:p>
    <w:p w:rsidR="00D70A9F" w:rsidRPr="00091A3B" w:rsidRDefault="00D70A9F">
      <w:pPr>
        <w:pStyle w:val="paragraph"/>
        <w:numPr>
          <w:ilvl w:val="0"/>
          <w:numId w:val="40"/>
        </w:numPr>
        <w:bidi/>
        <w:spacing w:after="0" w:line="360" w:lineRule="auto"/>
        <w:jc w:val="both"/>
        <w:textAlignment w:val="baseline"/>
        <w:rPr>
          <w:rStyle w:val="eop"/>
          <w:rFonts w:ascii="Simplified Arabic" w:hAnsi="Simplified Arabic" w:cs="Simplified Arabic"/>
          <w:color w:val="000000" w:themeColor="text1"/>
          <w:sz w:val="28"/>
          <w:szCs w:val="28"/>
          <w:rPrChange w:id="1209" w:author="AUVIGHA" w:date="2025-04-18T21:17:00Z">
            <w:rPr>
              <w:rStyle w:val="eop"/>
              <w:rFonts w:asciiTheme="minorHAnsi" w:eastAsiaTheme="minorHAnsi" w:hAnsiTheme="minorHAnsi" w:cstheme="minorBidi"/>
              <w:color w:val="000000" w:themeColor="text1"/>
              <w:sz w:val="32"/>
              <w:szCs w:val="32"/>
              <w:lang w:val="en-US" w:eastAsia="en-US"/>
            </w:rPr>
          </w:rPrChange>
        </w:rPr>
        <w:pPrChange w:id="1210" w:author="AUVIGHA" w:date="2025-04-18T21:18:00Z">
          <w:pPr>
            <w:pStyle w:val="paragraph"/>
            <w:numPr>
              <w:numId w:val="13"/>
            </w:numPr>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11" w:author="AUVIGHA" w:date="2025-04-18T21:17:00Z">
            <w:rPr>
              <w:rStyle w:val="eop"/>
              <w:color w:val="000000" w:themeColor="text1"/>
              <w:sz w:val="32"/>
              <w:szCs w:val="32"/>
              <w:rtl/>
            </w:rPr>
          </w:rPrChange>
        </w:rPr>
        <w:t>تحقيق أفضل تنسيق بين التدفقات الداخلة والخارجة (مدخلات ومخرجات) أو ما يسمى بإدارة التدفقات.</w:t>
      </w:r>
    </w:p>
    <w:p w:rsidR="00D70A9F" w:rsidRPr="00091A3B" w:rsidRDefault="00D70A9F">
      <w:pPr>
        <w:pStyle w:val="paragraph"/>
        <w:numPr>
          <w:ilvl w:val="0"/>
          <w:numId w:val="40"/>
        </w:numPr>
        <w:bidi/>
        <w:spacing w:after="0" w:line="360" w:lineRule="auto"/>
        <w:jc w:val="both"/>
        <w:textAlignment w:val="baseline"/>
        <w:rPr>
          <w:rStyle w:val="eop"/>
          <w:rFonts w:ascii="Simplified Arabic" w:hAnsi="Simplified Arabic" w:cs="Simplified Arabic"/>
          <w:color w:val="000000" w:themeColor="text1"/>
          <w:sz w:val="28"/>
          <w:szCs w:val="28"/>
          <w:rPrChange w:id="1212" w:author="AUVIGHA" w:date="2025-04-18T21:17:00Z">
            <w:rPr>
              <w:rStyle w:val="eop"/>
              <w:color w:val="000000" w:themeColor="text1"/>
              <w:sz w:val="32"/>
              <w:szCs w:val="32"/>
            </w:rPr>
          </w:rPrChange>
        </w:rPr>
        <w:pPrChange w:id="1213" w:author="AUVIGHA" w:date="2025-04-18T21:18:00Z">
          <w:pPr>
            <w:pStyle w:val="paragraph"/>
            <w:numPr>
              <w:numId w:val="13"/>
            </w:numPr>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14" w:author="AUVIGHA" w:date="2025-04-18T21:17:00Z">
            <w:rPr>
              <w:rStyle w:val="eop"/>
              <w:color w:val="000000" w:themeColor="text1"/>
              <w:sz w:val="32"/>
              <w:szCs w:val="32"/>
              <w:rtl/>
            </w:rPr>
          </w:rPrChange>
        </w:rPr>
        <w:t>تجنب الاختناقات والأعطال.</w:t>
      </w:r>
    </w:p>
    <w:p w:rsidR="00D70A9F" w:rsidRPr="00091A3B" w:rsidRDefault="00D70A9F">
      <w:pPr>
        <w:pStyle w:val="paragraph"/>
        <w:numPr>
          <w:ilvl w:val="0"/>
          <w:numId w:val="40"/>
        </w:numPr>
        <w:bidi/>
        <w:spacing w:after="0" w:line="360" w:lineRule="auto"/>
        <w:jc w:val="both"/>
        <w:textAlignment w:val="baseline"/>
        <w:rPr>
          <w:rStyle w:val="eop"/>
          <w:rFonts w:ascii="Simplified Arabic" w:hAnsi="Simplified Arabic" w:cs="Simplified Arabic"/>
          <w:color w:val="000000" w:themeColor="text1"/>
          <w:sz w:val="28"/>
          <w:szCs w:val="28"/>
          <w:rPrChange w:id="1215" w:author="AUVIGHA" w:date="2025-04-18T21:17:00Z">
            <w:rPr>
              <w:rStyle w:val="eop"/>
              <w:color w:val="000000" w:themeColor="text1"/>
              <w:sz w:val="32"/>
              <w:szCs w:val="32"/>
            </w:rPr>
          </w:rPrChange>
        </w:rPr>
        <w:pPrChange w:id="1216" w:author="AUVIGHA" w:date="2025-04-18T21:18:00Z">
          <w:pPr>
            <w:pStyle w:val="paragraph"/>
            <w:numPr>
              <w:numId w:val="13"/>
            </w:numPr>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17" w:author="AUVIGHA" w:date="2025-04-18T21:17:00Z">
            <w:rPr>
              <w:rStyle w:val="eop"/>
              <w:color w:val="000000" w:themeColor="text1"/>
              <w:sz w:val="32"/>
              <w:szCs w:val="32"/>
              <w:rtl/>
            </w:rPr>
          </w:rPrChange>
        </w:rPr>
        <w:t>تحقيق التدفق الأمثل للعمليات.</w:t>
      </w:r>
    </w:p>
    <w:p w:rsidR="00D70A9F" w:rsidRPr="00091A3B" w:rsidRDefault="00D70A9F" w:rsidP="00DC5FFD">
      <w:pPr>
        <w:pStyle w:val="paragraph"/>
        <w:numPr>
          <w:ilvl w:val="0"/>
          <w:numId w:val="40"/>
        </w:numPr>
        <w:bidi/>
        <w:spacing w:after="0" w:line="360" w:lineRule="auto"/>
        <w:jc w:val="both"/>
        <w:textAlignment w:val="baseline"/>
        <w:rPr>
          <w:rStyle w:val="eop"/>
          <w:rFonts w:ascii="Simplified Arabic" w:hAnsi="Simplified Arabic" w:cs="Simplified Arabic"/>
          <w:color w:val="000000" w:themeColor="text1"/>
          <w:sz w:val="28"/>
          <w:szCs w:val="28"/>
          <w:rtl/>
          <w:rPrChange w:id="1218" w:author="AUVIGHA" w:date="2025-04-18T21:17:00Z">
            <w:rPr>
              <w:rStyle w:val="eop"/>
              <w:color w:val="000000" w:themeColor="text1"/>
              <w:sz w:val="32"/>
              <w:szCs w:val="32"/>
              <w:rtl/>
            </w:rPr>
          </w:rPrChange>
        </w:rPr>
      </w:pPr>
      <w:r w:rsidRPr="00091A3B">
        <w:rPr>
          <w:rStyle w:val="eop"/>
          <w:rFonts w:ascii="Simplified Arabic" w:hAnsi="Simplified Arabic" w:cs="Simplified Arabic"/>
          <w:color w:val="000000" w:themeColor="text1"/>
          <w:sz w:val="28"/>
          <w:szCs w:val="28"/>
          <w:rtl/>
          <w:rPrChange w:id="1219" w:author="AUVIGHA" w:date="2025-04-18T21:17:00Z">
            <w:rPr>
              <w:rStyle w:val="eop"/>
              <w:color w:val="000000" w:themeColor="text1"/>
              <w:sz w:val="32"/>
              <w:szCs w:val="32"/>
              <w:rtl/>
            </w:rPr>
          </w:rPrChange>
        </w:rPr>
        <w:lastRenderedPageBreak/>
        <w:t>العمل على إرضاء العملاء.</w:t>
      </w:r>
    </w:p>
    <w:p w:rsidR="00D70A9F" w:rsidRPr="00091A3B" w:rsidRDefault="00D70A9F" w:rsidP="00DC5FFD">
      <w:pPr>
        <w:spacing w:line="360" w:lineRule="auto"/>
        <w:ind w:firstLine="567"/>
        <w:jc w:val="both"/>
        <w:rPr>
          <w:rFonts w:ascii="Simplified Arabic" w:hAnsi="Simplified Arabic" w:cs="Simplified Arabic"/>
          <w:rtl/>
          <w:lang w:eastAsia="fr-FR"/>
        </w:rPr>
        <w:sectPr w:rsidR="00D70A9F" w:rsidRPr="00091A3B"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091A3B" w:rsidRDefault="00D70A9F">
      <w:pPr>
        <w:pStyle w:val="paragraph"/>
        <w:bidi/>
        <w:spacing w:line="360" w:lineRule="auto"/>
        <w:jc w:val="both"/>
        <w:textAlignment w:val="baseline"/>
        <w:rPr>
          <w:rStyle w:val="eop"/>
          <w:rFonts w:ascii="Simplified Arabic" w:hAnsi="Simplified Arabic" w:cs="Simplified Arabic"/>
          <w:color w:val="000000" w:themeColor="text1"/>
          <w:sz w:val="28"/>
          <w:szCs w:val="28"/>
          <w:rPrChange w:id="1220" w:author="AUVIGHA" w:date="2025-04-18T21:17:00Z">
            <w:rPr>
              <w:rStyle w:val="eop"/>
              <w:rFonts w:asciiTheme="minorHAnsi" w:eastAsiaTheme="minorHAnsi" w:hAnsiTheme="minorHAnsi" w:cstheme="minorBidi"/>
              <w:color w:val="000000" w:themeColor="text1"/>
              <w:sz w:val="32"/>
              <w:szCs w:val="32"/>
              <w:lang w:val="en-US" w:eastAsia="en-US"/>
            </w:rPr>
          </w:rPrChange>
        </w:rPr>
        <w:pPrChange w:id="1221" w:author="AUVIGHA" w:date="2025-04-18T21:18:00Z">
          <w:pPr>
            <w:pStyle w:val="paragraph"/>
            <w:spacing w:line="276" w:lineRule="auto"/>
            <w:jc w:val="both"/>
            <w:textAlignment w:val="baseline"/>
          </w:pPr>
        </w:pPrChange>
      </w:pPr>
      <w:r w:rsidRPr="00091A3B">
        <w:rPr>
          <w:rStyle w:val="eop"/>
          <w:rFonts w:ascii="Simplified Arabic" w:hAnsi="Simplified Arabic" w:cs="Simplified Arabic"/>
          <w:color w:val="000000" w:themeColor="text1"/>
          <w:sz w:val="28"/>
          <w:szCs w:val="28"/>
          <w:rtl/>
          <w:rPrChange w:id="1222" w:author="AUVIGHA" w:date="2025-04-18T21:17:00Z">
            <w:rPr>
              <w:rStyle w:val="eop"/>
              <w:color w:val="000000" w:themeColor="text1"/>
              <w:sz w:val="32"/>
              <w:szCs w:val="32"/>
              <w:rtl/>
            </w:rPr>
          </w:rPrChange>
        </w:rPr>
        <w:t>تحقيق ما يسمى بـ "</w:t>
      </w:r>
      <w:r w:rsidRPr="00091A3B">
        <w:rPr>
          <w:rStyle w:val="eop"/>
          <w:rFonts w:ascii="Simplified Arabic" w:hAnsi="Simplified Arabic" w:cs="Simplified Arabic"/>
          <w:color w:val="000000" w:themeColor="text1"/>
          <w:sz w:val="28"/>
          <w:szCs w:val="28"/>
          <w:rPrChange w:id="1223" w:author="AUVIGHA" w:date="2025-04-18T21:17:00Z">
            <w:rPr>
              <w:rStyle w:val="eop"/>
              <w:color w:val="000000" w:themeColor="text1"/>
              <w:sz w:val="32"/>
              <w:szCs w:val="32"/>
            </w:rPr>
          </w:rPrChange>
        </w:rPr>
        <w:t>Les cinq 0</w:t>
      </w:r>
      <w:r w:rsidRPr="00091A3B">
        <w:rPr>
          <w:rStyle w:val="eop"/>
          <w:rFonts w:ascii="Simplified Arabic" w:hAnsi="Simplified Arabic" w:cs="Simplified Arabic"/>
          <w:color w:val="000000" w:themeColor="text1"/>
          <w:sz w:val="28"/>
          <w:szCs w:val="28"/>
          <w:rtl/>
          <w:rPrChange w:id="1224" w:author="AUVIGHA" w:date="2025-04-18T21:17:00Z">
            <w:rPr>
              <w:rStyle w:val="eop"/>
              <w:color w:val="000000" w:themeColor="text1"/>
              <w:sz w:val="32"/>
              <w:szCs w:val="32"/>
              <w:rtl/>
            </w:rPr>
          </w:rPrChange>
        </w:rPr>
        <w:t>" (الصفرية الخمسة)، والتي تتمثل في:</w:t>
      </w:r>
    </w:p>
    <w:p w:rsidR="00D70A9F" w:rsidRPr="00091A3B" w:rsidRDefault="00D70A9F">
      <w:pPr>
        <w:pStyle w:val="paragraph"/>
        <w:numPr>
          <w:ilvl w:val="0"/>
          <w:numId w:val="42"/>
        </w:numPr>
        <w:bidi/>
        <w:spacing w:after="0" w:line="360" w:lineRule="auto"/>
        <w:jc w:val="both"/>
        <w:textAlignment w:val="baseline"/>
        <w:rPr>
          <w:rStyle w:val="eop"/>
          <w:rFonts w:ascii="Simplified Arabic" w:hAnsi="Simplified Arabic" w:cs="Simplified Arabic"/>
          <w:color w:val="000000" w:themeColor="text1"/>
          <w:sz w:val="28"/>
          <w:szCs w:val="28"/>
          <w:rPrChange w:id="1225" w:author="AUVIGHA" w:date="2025-04-18T21:17:00Z">
            <w:rPr>
              <w:rStyle w:val="eop"/>
              <w:color w:val="000000" w:themeColor="text1"/>
              <w:sz w:val="32"/>
              <w:szCs w:val="32"/>
            </w:rPr>
          </w:rPrChange>
        </w:rPr>
        <w:pPrChange w:id="1226" w:author="AUVIGHA" w:date="2025-04-18T21:18:00Z">
          <w:pPr>
            <w:pStyle w:val="paragraph"/>
            <w:numPr>
              <w:numId w:val="15"/>
            </w:numPr>
            <w:tabs>
              <w:tab w:val="num" w:pos="720"/>
            </w:tabs>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27" w:author="AUVIGHA" w:date="2025-04-18T21:17:00Z">
            <w:rPr>
              <w:rStyle w:val="eop"/>
              <w:color w:val="000000" w:themeColor="text1"/>
              <w:sz w:val="32"/>
              <w:szCs w:val="32"/>
              <w:rtl/>
            </w:rPr>
          </w:rPrChange>
        </w:rPr>
        <w:t>صفر مخزون: تقليل ما أمكن من المخزون يؤدي إلى تخفيض التكاليف وفوائض في التكاليف الناتجة عن ذلك.</w:t>
      </w:r>
    </w:p>
    <w:p w:rsidR="00D70A9F" w:rsidRPr="00091A3B" w:rsidRDefault="00D70A9F">
      <w:pPr>
        <w:pStyle w:val="paragraph"/>
        <w:numPr>
          <w:ilvl w:val="0"/>
          <w:numId w:val="42"/>
        </w:numPr>
        <w:bidi/>
        <w:spacing w:after="0" w:line="360" w:lineRule="auto"/>
        <w:jc w:val="both"/>
        <w:textAlignment w:val="baseline"/>
        <w:rPr>
          <w:rStyle w:val="eop"/>
          <w:rFonts w:ascii="Simplified Arabic" w:hAnsi="Simplified Arabic" w:cs="Simplified Arabic"/>
          <w:color w:val="000000" w:themeColor="text1"/>
          <w:sz w:val="28"/>
          <w:szCs w:val="28"/>
          <w:rPrChange w:id="1228" w:author="AUVIGHA" w:date="2025-04-18T21:17:00Z">
            <w:rPr>
              <w:rStyle w:val="eop"/>
              <w:color w:val="000000" w:themeColor="text1"/>
              <w:sz w:val="32"/>
              <w:szCs w:val="32"/>
            </w:rPr>
          </w:rPrChange>
        </w:rPr>
        <w:pPrChange w:id="1229" w:author="AUVIGHA" w:date="2025-04-18T21:18:00Z">
          <w:pPr>
            <w:pStyle w:val="paragraph"/>
            <w:numPr>
              <w:numId w:val="15"/>
            </w:numPr>
            <w:tabs>
              <w:tab w:val="num" w:pos="720"/>
            </w:tabs>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30" w:author="AUVIGHA" w:date="2025-04-18T21:17:00Z">
            <w:rPr>
              <w:rStyle w:val="eop"/>
              <w:color w:val="000000" w:themeColor="text1"/>
              <w:sz w:val="32"/>
              <w:szCs w:val="32"/>
              <w:rtl/>
            </w:rPr>
          </w:rPrChange>
        </w:rPr>
        <w:t>صفر آجال: تقليل الزمن المستغرق في دورة الطلب ما يؤدي إلى خدمة جيدة للعملاء.</w:t>
      </w:r>
    </w:p>
    <w:p w:rsidR="00D70A9F" w:rsidRPr="00091A3B" w:rsidRDefault="00D70A9F">
      <w:pPr>
        <w:pStyle w:val="paragraph"/>
        <w:numPr>
          <w:ilvl w:val="0"/>
          <w:numId w:val="42"/>
        </w:numPr>
        <w:bidi/>
        <w:spacing w:after="0" w:line="360" w:lineRule="auto"/>
        <w:jc w:val="both"/>
        <w:textAlignment w:val="baseline"/>
        <w:rPr>
          <w:rStyle w:val="eop"/>
          <w:rFonts w:ascii="Simplified Arabic" w:hAnsi="Simplified Arabic" w:cs="Simplified Arabic"/>
          <w:color w:val="000000" w:themeColor="text1"/>
          <w:sz w:val="28"/>
          <w:szCs w:val="28"/>
          <w:rPrChange w:id="1231" w:author="AUVIGHA" w:date="2025-04-18T21:17:00Z">
            <w:rPr>
              <w:rStyle w:val="eop"/>
              <w:color w:val="000000" w:themeColor="text1"/>
              <w:sz w:val="32"/>
              <w:szCs w:val="32"/>
            </w:rPr>
          </w:rPrChange>
        </w:rPr>
        <w:pPrChange w:id="1232" w:author="AUVIGHA" w:date="2025-04-18T21:18:00Z">
          <w:pPr>
            <w:pStyle w:val="paragraph"/>
            <w:numPr>
              <w:numId w:val="15"/>
            </w:numPr>
            <w:tabs>
              <w:tab w:val="num" w:pos="720"/>
            </w:tabs>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33" w:author="AUVIGHA" w:date="2025-04-18T21:17:00Z">
            <w:rPr>
              <w:rStyle w:val="eop"/>
              <w:color w:val="000000" w:themeColor="text1"/>
              <w:sz w:val="32"/>
              <w:szCs w:val="32"/>
              <w:rtl/>
            </w:rPr>
          </w:rPrChange>
        </w:rPr>
        <w:t>صفر أوراق: عن طريق استخدام التكنولوجيات الحديثة مثل الفاكس، الإنترنت، الهاتف، الحاسب الآلي، الكمبيوتر، كل هذا يقلص من استخدام الأوراق وكذلك يزيد من سرعة الاستجابة.</w:t>
      </w:r>
    </w:p>
    <w:p w:rsidR="00D70A9F" w:rsidRPr="00091A3B" w:rsidRDefault="00D70A9F">
      <w:pPr>
        <w:pStyle w:val="paragraph"/>
        <w:numPr>
          <w:ilvl w:val="0"/>
          <w:numId w:val="42"/>
        </w:numPr>
        <w:bidi/>
        <w:spacing w:after="0" w:line="360" w:lineRule="auto"/>
        <w:jc w:val="both"/>
        <w:textAlignment w:val="baseline"/>
        <w:rPr>
          <w:rStyle w:val="eop"/>
          <w:rFonts w:ascii="Simplified Arabic" w:hAnsi="Simplified Arabic" w:cs="Simplified Arabic"/>
          <w:color w:val="000000" w:themeColor="text1"/>
          <w:sz w:val="28"/>
          <w:szCs w:val="28"/>
          <w:rPrChange w:id="1234" w:author="AUVIGHA" w:date="2025-04-18T21:17:00Z">
            <w:rPr>
              <w:rStyle w:val="eop"/>
              <w:color w:val="000000" w:themeColor="text1"/>
              <w:sz w:val="32"/>
              <w:szCs w:val="32"/>
            </w:rPr>
          </w:rPrChange>
        </w:rPr>
        <w:pPrChange w:id="1235" w:author="AUVIGHA" w:date="2025-04-18T21:18:00Z">
          <w:pPr>
            <w:pStyle w:val="paragraph"/>
            <w:numPr>
              <w:numId w:val="15"/>
            </w:numPr>
            <w:tabs>
              <w:tab w:val="num" w:pos="720"/>
            </w:tabs>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36" w:author="AUVIGHA" w:date="2025-04-18T21:17:00Z">
            <w:rPr>
              <w:rStyle w:val="eop"/>
              <w:color w:val="000000" w:themeColor="text1"/>
              <w:sz w:val="32"/>
              <w:szCs w:val="32"/>
              <w:rtl/>
            </w:rPr>
          </w:rPrChange>
        </w:rPr>
        <w:t>صفر أخطاء: في المنتج، حيث يتم التخلص من المردودات وبالتالي تخفيض التكاليف.</w:t>
      </w:r>
    </w:p>
    <w:p w:rsidR="00D70A9F" w:rsidRPr="00091A3B" w:rsidRDefault="00D70A9F">
      <w:pPr>
        <w:pStyle w:val="paragraph"/>
        <w:numPr>
          <w:ilvl w:val="0"/>
          <w:numId w:val="42"/>
        </w:numPr>
        <w:bidi/>
        <w:spacing w:after="0" w:line="360" w:lineRule="auto"/>
        <w:jc w:val="both"/>
        <w:textAlignment w:val="baseline"/>
        <w:rPr>
          <w:rStyle w:val="eop"/>
          <w:rFonts w:ascii="Simplified Arabic" w:hAnsi="Simplified Arabic" w:cs="Simplified Arabic"/>
          <w:color w:val="000000" w:themeColor="text1"/>
          <w:sz w:val="28"/>
          <w:szCs w:val="28"/>
          <w:rPrChange w:id="1237" w:author="AUVIGHA" w:date="2025-04-18T21:17:00Z">
            <w:rPr>
              <w:rStyle w:val="eop"/>
              <w:color w:val="000000" w:themeColor="text1"/>
              <w:sz w:val="32"/>
              <w:szCs w:val="32"/>
            </w:rPr>
          </w:rPrChange>
        </w:rPr>
        <w:pPrChange w:id="1238" w:author="AUVIGHA" w:date="2025-04-18T21:18:00Z">
          <w:pPr>
            <w:pStyle w:val="paragraph"/>
            <w:numPr>
              <w:numId w:val="15"/>
            </w:numPr>
            <w:tabs>
              <w:tab w:val="num" w:pos="720"/>
            </w:tabs>
            <w:spacing w:line="276" w:lineRule="auto"/>
            <w:ind w:left="720" w:hanging="360"/>
            <w:jc w:val="both"/>
            <w:textAlignment w:val="baseline"/>
          </w:pPr>
        </w:pPrChange>
      </w:pPr>
      <w:r w:rsidRPr="00091A3B">
        <w:rPr>
          <w:rStyle w:val="eop"/>
          <w:rFonts w:ascii="Simplified Arabic" w:hAnsi="Simplified Arabic" w:cs="Simplified Arabic"/>
          <w:color w:val="000000" w:themeColor="text1"/>
          <w:sz w:val="28"/>
          <w:szCs w:val="28"/>
          <w:rtl/>
          <w:rPrChange w:id="1239" w:author="AUVIGHA" w:date="2025-04-18T21:17:00Z">
            <w:rPr>
              <w:rStyle w:val="eop"/>
              <w:color w:val="000000" w:themeColor="text1"/>
              <w:sz w:val="32"/>
              <w:szCs w:val="32"/>
              <w:rtl/>
            </w:rPr>
          </w:rPrChange>
        </w:rPr>
        <w:t>صفر أعطال: يجب أن تكون الصيانة قبل وقوع العطل وليس عند حدوثه، وهذا يسمى بالصيانة الوقائية.</w:t>
      </w:r>
      <w:ins w:id="1240" w:author="AUVIGHA" w:date="2025-04-18T22:04:00Z">
        <w:r w:rsidRPr="00091A3B">
          <w:rPr>
            <w:rStyle w:val="Appelnotedebasdep"/>
            <w:rFonts w:ascii="Simplified Arabic" w:hAnsi="Simplified Arabic" w:cs="Simplified Arabic"/>
            <w:color w:val="000000" w:themeColor="text1"/>
            <w:sz w:val="28"/>
            <w:szCs w:val="28"/>
            <w:rtl/>
          </w:rPr>
          <w:footnoteReference w:id="15"/>
        </w:r>
      </w:ins>
    </w:p>
    <w:p w:rsidR="00D70A9F" w:rsidRPr="00091A3B" w:rsidRDefault="00D70A9F" w:rsidP="00DC5FFD">
      <w:pPr>
        <w:pStyle w:val="paragraph"/>
        <w:bidi/>
        <w:spacing w:after="0" w:line="360" w:lineRule="auto"/>
        <w:jc w:val="both"/>
        <w:textAlignment w:val="baseline"/>
        <w:rPr>
          <w:rFonts w:ascii="Simplified Arabic" w:hAnsi="Simplified Arabic" w:cs="Simplified Arabic"/>
          <w:color w:val="000000" w:themeColor="text1"/>
          <w:sz w:val="28"/>
          <w:szCs w:val="28"/>
          <w:rtl/>
        </w:rPr>
      </w:pPr>
      <w:r w:rsidRPr="00091A3B">
        <w:rPr>
          <w:rStyle w:val="eop"/>
          <w:rFonts w:ascii="Simplified Arabic" w:hAnsi="Simplified Arabic" w:cs="Simplified Arabic"/>
          <w:color w:val="000000" w:themeColor="text1"/>
          <w:sz w:val="28"/>
          <w:szCs w:val="28"/>
          <w:rtl/>
          <w:rPrChange w:id="1244" w:author="AUVIGHA" w:date="2025-04-18T21:17:00Z">
            <w:rPr>
              <w:rStyle w:val="eop"/>
              <w:color w:val="000000" w:themeColor="text1"/>
              <w:sz w:val="32"/>
              <w:szCs w:val="32"/>
              <w:rtl/>
            </w:rPr>
          </w:rPrChange>
        </w:rPr>
        <w:t>كما يهدف اللوجستيك إلى: توفير المنتج الصحيح، بالكمية الصحيحة، في المكان الصحيح</w:t>
      </w:r>
    </w:p>
    <w:p w:rsidR="00D70A9F" w:rsidRPr="00091A3B" w:rsidRDefault="00D70A9F">
      <w:pPr>
        <w:tabs>
          <w:tab w:val="left" w:pos="6982"/>
        </w:tabs>
        <w:spacing w:line="360" w:lineRule="auto"/>
        <w:jc w:val="both"/>
        <w:rPr>
          <w:rFonts w:ascii="Simplified Arabic" w:hAnsi="Simplified Arabic" w:cs="Simplified Arabic"/>
          <w:b/>
          <w:bCs/>
          <w:sz w:val="28"/>
          <w:szCs w:val="28"/>
          <w:rtl/>
          <w:rPrChange w:id="1245" w:author="AUVIGHA" w:date="2025-04-18T21:17:00Z">
            <w:rPr>
              <w:rFonts w:ascii="Times New Roman" w:hAnsi="Times New Roman" w:cs="Times New Roman"/>
              <w:b/>
              <w:bCs/>
              <w:sz w:val="32"/>
              <w:szCs w:val="32"/>
              <w:rtl/>
            </w:rPr>
          </w:rPrChange>
        </w:rPr>
        <w:pPrChange w:id="1246" w:author="AUVIGHA" w:date="2025-04-18T21:18:00Z">
          <w:pPr>
            <w:tabs>
              <w:tab w:val="left" w:pos="6982"/>
            </w:tabs>
            <w:jc w:val="both"/>
          </w:pPr>
        </w:pPrChange>
      </w:pPr>
      <w:r w:rsidRPr="00091A3B">
        <w:rPr>
          <w:rFonts w:ascii="Simplified Arabic" w:hAnsi="Simplified Arabic" w:cs="Simplified Arabic"/>
          <w:sz w:val="28"/>
          <w:szCs w:val="28"/>
          <w:rtl/>
          <w:rPrChange w:id="1247" w:author="AUVIGHA" w:date="2025-04-18T21:17:00Z">
            <w:rPr>
              <w:rFonts w:ascii="Times New Roman" w:hAnsi="Times New Roman" w:cs="Times New Roman"/>
              <w:sz w:val="32"/>
              <w:szCs w:val="32"/>
              <w:rtl/>
            </w:rPr>
          </w:rPrChange>
        </w:rPr>
        <w:t xml:space="preserve"> </w:t>
      </w:r>
      <w:r w:rsidRPr="00091A3B">
        <w:rPr>
          <w:rFonts w:ascii="Simplified Arabic" w:hAnsi="Simplified Arabic" w:cs="Simplified Arabic"/>
          <w:b/>
          <w:bCs/>
          <w:sz w:val="28"/>
          <w:szCs w:val="28"/>
          <w:rtl/>
        </w:rPr>
        <w:t>الفرع الثالث</w:t>
      </w:r>
      <w:r w:rsidRPr="00091A3B">
        <w:rPr>
          <w:rFonts w:ascii="Simplified Arabic" w:hAnsi="Simplified Arabic" w:cs="Simplified Arabic"/>
          <w:b/>
          <w:bCs/>
          <w:sz w:val="28"/>
          <w:szCs w:val="28"/>
          <w:rtl/>
          <w:rPrChange w:id="1248"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49" w:author="AUVIGHA" w:date="2025-04-18T21:17:00Z">
            <w:rPr>
              <w:rFonts w:ascii="Times New Roman" w:hAnsi="Times New Roman" w:cs="Times New Roman" w:hint="eastAsia"/>
              <w:b/>
              <w:bCs/>
              <w:sz w:val="32"/>
              <w:szCs w:val="32"/>
              <w:rtl/>
            </w:rPr>
          </w:rPrChange>
        </w:rPr>
        <w:t>تعريف</w:t>
      </w:r>
      <w:r w:rsidRPr="00091A3B">
        <w:rPr>
          <w:rFonts w:ascii="Simplified Arabic" w:hAnsi="Simplified Arabic" w:cs="Simplified Arabic"/>
          <w:b/>
          <w:bCs/>
          <w:sz w:val="28"/>
          <w:szCs w:val="28"/>
          <w:rtl/>
          <w:rPrChange w:id="1250"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51" w:author="AUVIGHA" w:date="2025-04-18T21:17:00Z">
            <w:rPr>
              <w:rFonts w:ascii="Times New Roman" w:hAnsi="Times New Roman" w:cs="Times New Roman" w:hint="eastAsia"/>
              <w:b/>
              <w:bCs/>
              <w:sz w:val="32"/>
              <w:szCs w:val="32"/>
              <w:rtl/>
            </w:rPr>
          </w:rPrChange>
        </w:rPr>
        <w:t>النقل</w:t>
      </w:r>
      <w:r w:rsidRPr="00091A3B">
        <w:rPr>
          <w:rFonts w:ascii="Simplified Arabic" w:hAnsi="Simplified Arabic" w:cs="Simplified Arabic"/>
          <w:b/>
          <w:bCs/>
          <w:sz w:val="28"/>
          <w:szCs w:val="28"/>
          <w:rtl/>
          <w:rPrChange w:id="1252"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53" w:author="AUVIGHA" w:date="2025-04-18T21:17:00Z">
            <w:rPr>
              <w:rFonts w:ascii="Times New Roman" w:hAnsi="Times New Roman" w:cs="Times New Roman" w:hint="eastAsia"/>
              <w:b/>
              <w:bCs/>
              <w:sz w:val="32"/>
              <w:szCs w:val="32"/>
              <w:rtl/>
            </w:rPr>
          </w:rPrChange>
        </w:rPr>
        <w:t>ودوره</w:t>
      </w:r>
      <w:r w:rsidRPr="00091A3B">
        <w:rPr>
          <w:rFonts w:ascii="Simplified Arabic" w:hAnsi="Simplified Arabic" w:cs="Simplified Arabic"/>
          <w:b/>
          <w:bCs/>
          <w:sz w:val="28"/>
          <w:szCs w:val="28"/>
          <w:rtl/>
          <w:rPrChange w:id="1254"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55" w:author="AUVIGHA" w:date="2025-04-18T21:17:00Z">
            <w:rPr>
              <w:rFonts w:ascii="Times New Roman" w:hAnsi="Times New Roman" w:cs="Times New Roman" w:hint="eastAsia"/>
              <w:b/>
              <w:bCs/>
              <w:sz w:val="32"/>
              <w:szCs w:val="32"/>
              <w:rtl/>
            </w:rPr>
          </w:rPrChange>
        </w:rPr>
        <w:t>في</w:t>
      </w:r>
      <w:r w:rsidRPr="00091A3B">
        <w:rPr>
          <w:rFonts w:ascii="Simplified Arabic" w:hAnsi="Simplified Arabic" w:cs="Simplified Arabic"/>
          <w:b/>
          <w:bCs/>
          <w:sz w:val="28"/>
          <w:szCs w:val="28"/>
          <w:rtl/>
          <w:rPrChange w:id="1256"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57" w:author="AUVIGHA" w:date="2025-04-18T21:17:00Z">
            <w:rPr>
              <w:rFonts w:ascii="Times New Roman" w:hAnsi="Times New Roman" w:cs="Times New Roman" w:hint="eastAsia"/>
              <w:b/>
              <w:bCs/>
              <w:sz w:val="32"/>
              <w:szCs w:val="32"/>
              <w:rtl/>
            </w:rPr>
          </w:rPrChange>
        </w:rPr>
        <w:t>سلسلة</w:t>
      </w:r>
      <w:r w:rsidRPr="00091A3B">
        <w:rPr>
          <w:rFonts w:ascii="Simplified Arabic" w:hAnsi="Simplified Arabic" w:cs="Simplified Arabic"/>
          <w:b/>
          <w:bCs/>
          <w:sz w:val="28"/>
          <w:szCs w:val="28"/>
          <w:rtl/>
          <w:rPrChange w:id="1258" w:author="AUVIGHA" w:date="2025-04-18T21:17:00Z">
            <w:rPr>
              <w:rFonts w:ascii="Times New Roman" w:hAnsi="Times New Roman" w:cs="Times New Roman"/>
              <w:b/>
              <w:bCs/>
              <w:sz w:val="32"/>
              <w:szCs w:val="32"/>
              <w:rtl/>
            </w:rPr>
          </w:rPrChange>
        </w:rPr>
        <w:t xml:space="preserve"> </w:t>
      </w:r>
      <w:r w:rsidRPr="00091A3B">
        <w:rPr>
          <w:rFonts w:ascii="Simplified Arabic" w:hAnsi="Simplified Arabic" w:cs="Simplified Arabic" w:hint="eastAsia"/>
          <w:b/>
          <w:bCs/>
          <w:sz w:val="28"/>
          <w:szCs w:val="28"/>
          <w:rtl/>
          <w:rPrChange w:id="1259" w:author="AUVIGHA" w:date="2025-04-18T21:17:00Z">
            <w:rPr>
              <w:rFonts w:ascii="Times New Roman" w:hAnsi="Times New Roman" w:cs="Times New Roman" w:hint="eastAsia"/>
              <w:b/>
              <w:bCs/>
              <w:sz w:val="32"/>
              <w:szCs w:val="32"/>
              <w:rtl/>
            </w:rPr>
          </w:rPrChange>
        </w:rPr>
        <w:t>التوريد</w:t>
      </w:r>
    </w:p>
    <w:p w:rsidR="00D70A9F" w:rsidRPr="00091A3B" w:rsidRDefault="00D70A9F">
      <w:pPr>
        <w:pStyle w:val="NormalWeb"/>
        <w:bidi/>
        <w:spacing w:line="360" w:lineRule="auto"/>
        <w:ind w:firstLine="567"/>
        <w:jc w:val="both"/>
        <w:rPr>
          <w:rFonts w:ascii="Simplified Arabic" w:hAnsi="Simplified Arabic" w:cs="Simplified Arabic"/>
          <w:sz w:val="28"/>
          <w:szCs w:val="28"/>
          <w:rPrChange w:id="1260" w:author="AUVIGHA" w:date="2025-04-18T21:17:00Z">
            <w:rPr>
              <w:sz w:val="32"/>
              <w:szCs w:val="32"/>
            </w:rPr>
          </w:rPrChange>
        </w:rPr>
        <w:pPrChange w:id="1261" w:author="AUVIGHA" w:date="2025-04-18T21:18:00Z">
          <w:pPr>
            <w:pStyle w:val="NormalWeb"/>
            <w:spacing w:line="276" w:lineRule="auto"/>
            <w:jc w:val="both"/>
          </w:pPr>
        </w:pPrChange>
      </w:pPr>
      <w:r w:rsidRPr="00091A3B">
        <w:rPr>
          <w:rFonts w:ascii="Simplified Arabic" w:hAnsi="Simplified Arabic" w:cs="Simplified Arabic"/>
          <w:sz w:val="28"/>
          <w:szCs w:val="28"/>
          <w:rtl/>
          <w:rPrChange w:id="1262" w:author="AUVIGHA" w:date="2025-04-18T21:17:00Z">
            <w:rPr>
              <w:sz w:val="32"/>
              <w:szCs w:val="32"/>
              <w:rtl/>
            </w:rPr>
          </w:rPrChange>
        </w:rPr>
        <w:t xml:space="preserve">في عالم يعتمد بشكل متزايد على </w:t>
      </w:r>
      <w:r w:rsidRPr="00091A3B">
        <w:rPr>
          <w:rStyle w:val="lev"/>
          <w:rFonts w:ascii="Simplified Arabic" w:hAnsi="Simplified Arabic" w:cs="Simplified Arabic"/>
          <w:sz w:val="28"/>
          <w:szCs w:val="28"/>
          <w:rtl/>
          <w:rPrChange w:id="1263" w:author="AUVIGHA" w:date="2025-04-18T21:17:00Z">
            <w:rPr>
              <w:rStyle w:val="lev"/>
              <w:sz w:val="32"/>
              <w:szCs w:val="32"/>
              <w:rtl/>
            </w:rPr>
          </w:rPrChange>
        </w:rPr>
        <w:t>التجارة واللوجستيات</w:t>
      </w:r>
      <w:r w:rsidRPr="00091A3B">
        <w:rPr>
          <w:rFonts w:ascii="Simplified Arabic" w:hAnsi="Simplified Arabic" w:cs="Simplified Arabic"/>
          <w:sz w:val="28"/>
          <w:szCs w:val="28"/>
          <w:rtl/>
          <w:rPrChange w:id="1264" w:author="AUVIGHA" w:date="2025-04-18T21:17:00Z">
            <w:rPr>
              <w:sz w:val="32"/>
              <w:szCs w:val="32"/>
              <w:rtl/>
            </w:rPr>
          </w:rPrChange>
        </w:rPr>
        <w:t>، يلعب النقل دورًا محوريًا في ضمان تدفق السلع والخدمات بكفاءة. فمع تطور الأسواق وزيادة الطلب على المنتجات، أصبح من الضروري تطوير وسائل نقل متقدمة تلبي احتياجات الشركات والمستهلكين على حد سواء</w:t>
      </w:r>
      <w:r w:rsidRPr="00091A3B">
        <w:rPr>
          <w:rFonts w:ascii="Simplified Arabic" w:hAnsi="Simplified Arabic" w:cs="Simplified Arabic"/>
          <w:sz w:val="28"/>
          <w:szCs w:val="28"/>
          <w:rPrChange w:id="1265" w:author="AUVIGHA" w:date="2025-04-18T21:17:00Z">
            <w:rPr>
              <w:sz w:val="32"/>
              <w:szCs w:val="32"/>
            </w:rPr>
          </w:rPrChange>
        </w:rPr>
        <w:t>.</w:t>
      </w:r>
    </w:p>
    <w:p w:rsidR="00D70A9F" w:rsidRPr="00091A3B" w:rsidRDefault="00D70A9F" w:rsidP="00DC5FFD">
      <w:pPr>
        <w:pStyle w:val="NormalWeb"/>
        <w:bidi/>
        <w:spacing w:line="360" w:lineRule="auto"/>
        <w:ind w:firstLine="567"/>
        <w:jc w:val="both"/>
        <w:rPr>
          <w:rFonts w:ascii="Simplified Arabic" w:hAnsi="Simplified Arabic" w:cs="Simplified Arabic"/>
          <w:sz w:val="28"/>
          <w:szCs w:val="28"/>
          <w:rtl/>
        </w:rPr>
        <w:sectPr w:rsidR="00D70A9F" w:rsidRPr="00091A3B"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091A3B" w:rsidRDefault="00D70A9F" w:rsidP="00DC5FFD">
      <w:pPr>
        <w:pStyle w:val="NormalWeb"/>
        <w:bidi/>
        <w:spacing w:line="360" w:lineRule="auto"/>
        <w:ind w:firstLine="567"/>
        <w:jc w:val="both"/>
        <w:rPr>
          <w:rFonts w:ascii="Simplified Arabic" w:hAnsi="Simplified Arabic" w:cs="Simplified Arabic"/>
          <w:sz w:val="28"/>
          <w:szCs w:val="28"/>
          <w:rtl/>
        </w:rPr>
      </w:pPr>
      <w:r w:rsidRPr="00091A3B">
        <w:rPr>
          <w:rFonts w:ascii="Simplified Arabic" w:hAnsi="Simplified Arabic" w:cs="Simplified Arabic"/>
          <w:sz w:val="28"/>
          <w:szCs w:val="28"/>
          <w:rtl/>
          <w:rPrChange w:id="1266" w:author="AUVIGHA" w:date="2025-04-18T21:17:00Z">
            <w:rPr>
              <w:sz w:val="32"/>
              <w:szCs w:val="32"/>
              <w:rtl/>
            </w:rPr>
          </w:rPrChange>
        </w:rPr>
        <w:lastRenderedPageBreak/>
        <w:t xml:space="preserve">سواء كنا نتحدث عن نقل المواد الخام إلى المصانع، أو توصيل المنتجات النهائية إلى العملاء، فإن النقل يمثل </w:t>
      </w:r>
      <w:r w:rsidRPr="00091A3B">
        <w:rPr>
          <w:rStyle w:val="lev"/>
          <w:rFonts w:ascii="Simplified Arabic" w:hAnsi="Simplified Arabic" w:cs="Simplified Arabic"/>
          <w:sz w:val="28"/>
          <w:szCs w:val="28"/>
          <w:rtl/>
          <w:rPrChange w:id="1267" w:author="AUVIGHA" w:date="2025-04-18T21:17:00Z">
            <w:rPr>
              <w:rStyle w:val="lev"/>
              <w:sz w:val="32"/>
              <w:szCs w:val="32"/>
              <w:rtl/>
            </w:rPr>
          </w:rPrChange>
        </w:rPr>
        <w:t>الحلقة الأساسية</w:t>
      </w:r>
      <w:r w:rsidRPr="00091A3B">
        <w:rPr>
          <w:rFonts w:ascii="Simplified Arabic" w:hAnsi="Simplified Arabic" w:cs="Simplified Arabic"/>
          <w:sz w:val="28"/>
          <w:szCs w:val="28"/>
          <w:rtl/>
          <w:rPrChange w:id="1268" w:author="AUVIGHA" w:date="2025-04-18T21:17:00Z">
            <w:rPr>
              <w:sz w:val="32"/>
              <w:szCs w:val="32"/>
              <w:rtl/>
            </w:rPr>
          </w:rPrChange>
        </w:rPr>
        <w:t xml:space="preserve"> التي تربط بين مختلف مراحل الإنتاج والتوزيع. وبدونه، ستتعطل سلاسل التوريد، مما يؤثر على الاقتصاد العالمي بشكل مباشر.</w:t>
      </w:r>
    </w:p>
    <w:p w:rsidR="00D70A9F" w:rsidRPr="00091A3B" w:rsidRDefault="00D70A9F">
      <w:pPr>
        <w:spacing w:before="100" w:beforeAutospacing="1" w:after="100" w:afterAutospacing="1" w:line="360" w:lineRule="auto"/>
        <w:jc w:val="both"/>
        <w:rPr>
          <w:rFonts w:ascii="Simplified Arabic" w:eastAsia="Times New Roman" w:hAnsi="Simplified Arabic" w:cs="Simplified Arabic"/>
          <w:b/>
          <w:bCs/>
          <w:sz w:val="28"/>
          <w:szCs w:val="28"/>
          <w:rtl/>
          <w:lang w:eastAsia="fr-FR"/>
          <w:rPrChange w:id="1269" w:author="AUVIGHA" w:date="2025-04-18T21:17:00Z">
            <w:rPr>
              <w:rFonts w:ascii="Times New Roman" w:eastAsia="Times New Roman" w:hAnsi="Times New Roman" w:cs="Times New Roman"/>
              <w:b/>
              <w:bCs/>
              <w:sz w:val="32"/>
              <w:szCs w:val="32"/>
              <w:rtl/>
              <w:lang w:eastAsia="fr-FR"/>
            </w:rPr>
          </w:rPrChange>
        </w:rPr>
        <w:pPrChange w:id="1270" w:author="AUVIGHA" w:date="2025-04-18T21:18:00Z">
          <w:pPr>
            <w:spacing w:before="100" w:beforeAutospacing="1" w:after="100" w:afterAutospacing="1"/>
            <w:jc w:val="both"/>
          </w:pPr>
        </w:pPrChange>
      </w:pPr>
      <w:r w:rsidRPr="00091A3B">
        <w:rPr>
          <w:rFonts w:ascii="Simplified Arabic" w:eastAsia="Times New Roman" w:hAnsi="Simplified Arabic" w:cs="Simplified Arabic"/>
          <w:b/>
          <w:bCs/>
          <w:sz w:val="28"/>
          <w:szCs w:val="28"/>
          <w:rtl/>
          <w:lang w:eastAsia="fr-FR"/>
        </w:rPr>
        <w:t>أولا:</w:t>
      </w:r>
      <w:r w:rsidRPr="00091A3B">
        <w:rPr>
          <w:rFonts w:ascii="Simplified Arabic" w:eastAsia="Times New Roman" w:hAnsi="Simplified Arabic" w:cs="Simplified Arabic"/>
          <w:b/>
          <w:bCs/>
          <w:sz w:val="28"/>
          <w:szCs w:val="28"/>
          <w:rtl/>
          <w:lang w:eastAsia="fr-FR"/>
          <w:rPrChange w:id="1271" w:author="AUVIGHA" w:date="2025-04-18T21:17:00Z">
            <w:rPr>
              <w:rFonts w:ascii="Times New Roman" w:eastAsia="Times New Roman" w:hAnsi="Times New Roman" w:cs="Times New Roman"/>
              <w:b/>
              <w:bCs/>
              <w:sz w:val="32"/>
              <w:szCs w:val="32"/>
              <w:rtl/>
              <w:lang w:eastAsia="fr-FR"/>
            </w:rPr>
          </w:rPrChange>
        </w:rPr>
        <w:t xml:space="preserve"> </w:t>
      </w:r>
      <w:r w:rsidRPr="00091A3B">
        <w:rPr>
          <w:rFonts w:ascii="Simplified Arabic" w:eastAsia="Times New Roman" w:hAnsi="Simplified Arabic" w:cs="Simplified Arabic" w:hint="eastAsia"/>
          <w:b/>
          <w:bCs/>
          <w:sz w:val="28"/>
          <w:szCs w:val="28"/>
          <w:rtl/>
          <w:lang w:eastAsia="fr-FR"/>
          <w:rPrChange w:id="1272" w:author="AUVIGHA" w:date="2025-04-18T21:17:00Z">
            <w:rPr>
              <w:rFonts w:ascii="Times New Roman" w:eastAsia="Times New Roman" w:hAnsi="Times New Roman" w:cs="Times New Roman" w:hint="eastAsia"/>
              <w:b/>
              <w:bCs/>
              <w:sz w:val="32"/>
              <w:szCs w:val="32"/>
              <w:rtl/>
              <w:lang w:eastAsia="fr-FR"/>
            </w:rPr>
          </w:rPrChange>
        </w:rPr>
        <w:t>مفهوم</w:t>
      </w:r>
      <w:r w:rsidRPr="00091A3B">
        <w:rPr>
          <w:rFonts w:ascii="Simplified Arabic" w:eastAsia="Times New Roman" w:hAnsi="Simplified Arabic" w:cs="Simplified Arabic"/>
          <w:b/>
          <w:bCs/>
          <w:sz w:val="28"/>
          <w:szCs w:val="28"/>
          <w:rtl/>
          <w:lang w:eastAsia="fr-FR"/>
          <w:rPrChange w:id="1273" w:author="AUVIGHA" w:date="2025-04-18T21:17:00Z">
            <w:rPr>
              <w:rFonts w:ascii="Times New Roman" w:eastAsia="Times New Roman" w:hAnsi="Times New Roman" w:cs="Times New Roman"/>
              <w:b/>
              <w:bCs/>
              <w:sz w:val="32"/>
              <w:szCs w:val="32"/>
              <w:rtl/>
              <w:lang w:eastAsia="fr-FR"/>
            </w:rPr>
          </w:rPrChange>
        </w:rPr>
        <w:t xml:space="preserve"> </w:t>
      </w:r>
      <w:r w:rsidRPr="00091A3B">
        <w:rPr>
          <w:rFonts w:ascii="Simplified Arabic" w:eastAsia="Times New Roman" w:hAnsi="Simplified Arabic" w:cs="Simplified Arabic" w:hint="eastAsia"/>
          <w:b/>
          <w:bCs/>
          <w:sz w:val="28"/>
          <w:szCs w:val="28"/>
          <w:rtl/>
          <w:lang w:eastAsia="fr-FR"/>
          <w:rPrChange w:id="1274" w:author="AUVIGHA" w:date="2025-04-18T21:17:00Z">
            <w:rPr>
              <w:rFonts w:ascii="Times New Roman" w:eastAsia="Times New Roman" w:hAnsi="Times New Roman" w:cs="Times New Roman" w:hint="eastAsia"/>
              <w:b/>
              <w:bCs/>
              <w:sz w:val="32"/>
              <w:szCs w:val="32"/>
              <w:rtl/>
              <w:lang w:eastAsia="fr-FR"/>
            </w:rPr>
          </w:rPrChange>
        </w:rPr>
        <w:t>النقل</w:t>
      </w:r>
      <w:r w:rsidRPr="00091A3B">
        <w:rPr>
          <w:rFonts w:ascii="Simplified Arabic" w:eastAsia="Times New Roman" w:hAnsi="Simplified Arabic" w:cs="Simplified Arabic"/>
          <w:b/>
          <w:bCs/>
          <w:sz w:val="28"/>
          <w:szCs w:val="28"/>
          <w:rtl/>
          <w:lang w:eastAsia="fr-FR"/>
          <w:rPrChange w:id="1275" w:author="AUVIGHA" w:date="2025-04-18T21:17:00Z">
            <w:rPr>
              <w:rFonts w:ascii="Times New Roman" w:eastAsia="Times New Roman" w:hAnsi="Times New Roman" w:cs="Times New Roman"/>
              <w:b/>
              <w:bCs/>
              <w:sz w:val="32"/>
              <w:szCs w:val="32"/>
              <w:rtl/>
              <w:lang w:eastAsia="fr-FR"/>
            </w:rPr>
          </w:rPrChange>
        </w:rPr>
        <w: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b/>
          <w:bCs/>
          <w:sz w:val="28"/>
          <w:szCs w:val="28"/>
          <w:rtl/>
          <w:lang w:eastAsia="fr-FR"/>
        </w:rPr>
      </w:pPr>
      <w:r w:rsidRPr="00091A3B">
        <w:rPr>
          <w:rFonts w:ascii="Segoe UI Symbol" w:eastAsia="Times New Roman" w:hAnsi="Segoe UI Symbol" w:cs="Segoe UI Symbol"/>
          <w:b/>
          <w:bCs/>
          <w:sz w:val="28"/>
          <w:szCs w:val="28"/>
          <w:lang w:eastAsia="fr-FR"/>
        </w:rPr>
        <w:t>✦</w:t>
      </w:r>
      <w:r w:rsidRPr="00091A3B">
        <w:rPr>
          <w:rFonts w:ascii="Simplified Arabic" w:eastAsia="Times New Roman" w:hAnsi="Simplified Arabic" w:cs="Simplified Arabic"/>
          <w:b/>
          <w:bCs/>
          <w:sz w:val="28"/>
          <w:szCs w:val="28"/>
          <w:rtl/>
          <w:lang w:eastAsia="fr-FR"/>
        </w:rPr>
        <w:t>عرف كبيلينج</w:t>
      </w:r>
      <w:r w:rsidRPr="00091A3B">
        <w:rPr>
          <w:rFonts w:ascii="Simplified Arabic" w:eastAsia="Times New Roman" w:hAnsi="Simplified Arabic" w:cs="Simplified Arabic"/>
          <w:b/>
          <w:bCs/>
          <w:sz w:val="28"/>
          <w:szCs w:val="28"/>
          <w:lang w:eastAsia="fr-FR"/>
        </w:rPr>
        <w:t xml:space="preserve"> kepling </w:t>
      </w:r>
      <w:r w:rsidRPr="00091A3B">
        <w:rPr>
          <w:rFonts w:ascii="Simplified Arabic" w:eastAsia="Times New Roman" w:hAnsi="Simplified Arabic" w:cs="Simplified Arabic"/>
          <w:b/>
          <w:bCs/>
          <w:sz w:val="28"/>
          <w:szCs w:val="28"/>
          <w:rtl/>
          <w:lang w:eastAsia="fr-FR"/>
        </w:rPr>
        <w:t>النقل على انه حضارة</w:t>
      </w:r>
      <w:r w:rsidRPr="00091A3B">
        <w:rPr>
          <w:rFonts w:ascii="Simplified Arabic" w:eastAsia="Times New Roman" w:hAnsi="Simplified Arabic" w:cs="Simplified Arabic"/>
          <w:b/>
          <w:bCs/>
          <w:sz w:val="28"/>
          <w:szCs w:val="28"/>
          <w:lang w:eastAsia="fr-FR"/>
        </w:rPr>
        <w:t xml:space="preserve"> civilisation Is Transport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egoe UI Symbol" w:eastAsia="Times New Roman" w:hAnsi="Segoe UI Symbol" w:cs="Segoe UI Symbol"/>
          <w:b/>
          <w:bCs/>
          <w:sz w:val="28"/>
          <w:szCs w:val="28"/>
          <w:lang w:eastAsia="fr-FR"/>
        </w:rPr>
        <w:t>✦</w:t>
      </w:r>
      <w:r w:rsidRPr="00091A3B">
        <w:rPr>
          <w:rFonts w:ascii="Simplified Arabic" w:eastAsia="Times New Roman" w:hAnsi="Simplified Arabic" w:cs="Simplified Arabic"/>
          <w:b/>
          <w:bCs/>
          <w:sz w:val="28"/>
          <w:szCs w:val="28"/>
          <w:rtl/>
          <w:lang w:eastAsia="fr-FR"/>
        </w:rPr>
        <w:t>وفي تعريف روبينسون وبامفورد</w:t>
      </w:r>
      <w:r w:rsidRPr="00091A3B">
        <w:rPr>
          <w:rFonts w:ascii="Simplified Arabic" w:eastAsia="Times New Roman" w:hAnsi="Simplified Arabic" w:cs="Simplified Arabic"/>
          <w:b/>
          <w:bCs/>
          <w:sz w:val="28"/>
          <w:szCs w:val="28"/>
          <w:lang w:eastAsia="fr-FR"/>
        </w:rPr>
        <w:t xml:space="preserve"> : Bamford &amp; Robinson "</w:t>
      </w:r>
      <w:r w:rsidRPr="00091A3B">
        <w:rPr>
          <w:rFonts w:ascii="Simplified Arabic" w:eastAsia="Times New Roman" w:hAnsi="Simplified Arabic" w:cs="Simplified Arabic"/>
          <w:sz w:val="28"/>
          <w:szCs w:val="28"/>
          <w:lang w:eastAsia="fr-FR"/>
        </w:rPr>
        <w:t xml:space="preserve"> </w:t>
      </w:r>
      <w:r w:rsidRPr="00091A3B">
        <w:rPr>
          <w:rFonts w:ascii="Simplified Arabic" w:eastAsia="Times New Roman" w:hAnsi="Simplified Arabic" w:cs="Simplified Arabic"/>
          <w:sz w:val="28"/>
          <w:szCs w:val="28"/>
          <w:rtl/>
          <w:lang w:eastAsia="fr-FR"/>
        </w:rPr>
        <w:t>يتعلق النقل بحركة الأشخاص</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والسلع لغرض معين وبلغة الاقتصاد لهذا المفهوم لهذا المفهوم فان الطلب على النقل مشتق من الطلب على</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تسهيل حركة النقل للأشخاص والبضائع، ويكون النقل مفيدا طالما أنه يوفر خدمة، وأنه عامل من عوامل</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الإنتاج</w:t>
      </w:r>
      <w:r w:rsidRPr="00091A3B">
        <w:rPr>
          <w:rFonts w:ascii="Simplified Arabic" w:eastAsia="Times New Roman" w:hAnsi="Simplified Arabic" w:cs="Simplified Arabic"/>
          <w:sz w:val="28"/>
          <w:szCs w:val="28"/>
          <w:lang w:eastAsia="fr-FR"/>
        </w:rPr>
        <w: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egoe UI Symbol" w:eastAsia="Times New Roman" w:hAnsi="Segoe UI Symbol" w:cs="Segoe UI Symbol"/>
          <w:b/>
          <w:bCs/>
          <w:sz w:val="28"/>
          <w:szCs w:val="28"/>
          <w:lang w:eastAsia="fr-FR"/>
        </w:rPr>
        <w:t>✦</w:t>
      </w:r>
      <w:r w:rsidRPr="00091A3B">
        <w:rPr>
          <w:rFonts w:ascii="Simplified Arabic" w:eastAsia="Times New Roman" w:hAnsi="Simplified Arabic" w:cs="Simplified Arabic"/>
          <w:b/>
          <w:bCs/>
          <w:sz w:val="28"/>
          <w:szCs w:val="28"/>
          <w:rtl/>
          <w:lang w:eastAsia="fr-FR"/>
        </w:rPr>
        <w:t>ويلخص جون ألكسندر</w:t>
      </w:r>
      <w:r w:rsidRPr="00091A3B">
        <w:rPr>
          <w:rFonts w:ascii="Simplified Arabic" w:eastAsia="Times New Roman" w:hAnsi="Simplified Arabic" w:cs="Simplified Arabic"/>
          <w:b/>
          <w:bCs/>
          <w:sz w:val="28"/>
          <w:szCs w:val="28"/>
          <w:lang w:eastAsia="fr-FR"/>
        </w:rPr>
        <w:t xml:space="preserve"> Alexander J </w:t>
      </w:r>
      <w:r w:rsidRPr="00091A3B">
        <w:rPr>
          <w:rFonts w:ascii="Simplified Arabic" w:eastAsia="Times New Roman" w:hAnsi="Simplified Arabic" w:cs="Simplified Arabic"/>
          <w:b/>
          <w:bCs/>
          <w:sz w:val="28"/>
          <w:szCs w:val="28"/>
          <w:rtl/>
          <w:lang w:eastAsia="fr-FR"/>
        </w:rPr>
        <w:t>وظيفية النقل في التعريف التالي</w:t>
      </w:r>
      <w:r w:rsidRPr="00091A3B">
        <w:rPr>
          <w:rFonts w:ascii="Simplified Arabic" w:eastAsia="Times New Roman" w:hAnsi="Simplified Arabic" w:cs="Simplified Arabic"/>
          <w:b/>
          <w:bCs/>
          <w:sz w:val="28"/>
          <w:szCs w:val="28"/>
          <w:lang w:eastAsia="fr-FR"/>
        </w:rPr>
        <w:t xml:space="preserve"> :</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lang w:eastAsia="fr-FR"/>
        </w:rPr>
        <w:t>"</w:t>
      </w:r>
      <w:r w:rsidRPr="00091A3B">
        <w:rPr>
          <w:rFonts w:ascii="Simplified Arabic" w:eastAsia="Times New Roman" w:hAnsi="Simplified Arabic" w:cs="Simplified Arabic"/>
          <w:sz w:val="28"/>
          <w:szCs w:val="28"/>
          <w:rtl/>
          <w:lang w:eastAsia="fr-FR"/>
        </w:rPr>
        <w:t>النقل هو حركة السلع والأشخاص من مكان لآخر, ويرى بعض الباحثين أن الاتصالات والأفكار تدخل</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أيضا ضمن النقل", وهو تعريف أكثر قبولا من التعريف السابق ألنه أدخل في الاعتبار جميع أنماط الحركة</w:t>
      </w:r>
      <w:r w:rsidRPr="00091A3B">
        <w:rPr>
          <w:rFonts w:ascii="Simplified Arabic" w:eastAsia="Times New Roman" w:hAnsi="Simplified Arabic" w:cs="Simplified Arabic"/>
          <w:sz w:val="28"/>
          <w:szCs w:val="28"/>
          <w:lang w:eastAsia="fr-FR"/>
        </w:rPr>
        <w:t>.</w:t>
      </w:r>
      <w:r w:rsidRPr="00091A3B">
        <w:rPr>
          <w:rStyle w:val="Appelnotedebasdep"/>
          <w:rFonts w:ascii="Simplified Arabic" w:eastAsia="Times New Roman" w:hAnsi="Simplified Arabic" w:cs="Simplified Arabic"/>
          <w:sz w:val="28"/>
          <w:szCs w:val="28"/>
          <w:lang w:eastAsia="fr-FR"/>
        </w:rPr>
        <w:footnoteReference w:id="16"/>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إن تعدد تعاريف النقل لا يعني وجود اتفاق حول مفهوم النقل وطبيعته والذي يدور حول الحركة بمختلف</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أنماطها من مكان لآخر.</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وعليه انطلاقا من التعاريف السابقة يمكن استنتاج الخصائص التالية</w:t>
      </w:r>
      <w:r w:rsidRPr="00091A3B">
        <w:rPr>
          <w:rFonts w:ascii="Simplified Arabic" w:eastAsia="Times New Roman" w:hAnsi="Simplified Arabic" w:cs="Simplified Arabic"/>
          <w:sz w:val="28"/>
          <w:szCs w:val="28"/>
          <w:lang w:eastAsia="fr-FR"/>
        </w:rPr>
        <w: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 يعتبر النقل نظام نظاما وفقا   لنظرية النظم، ال ينفصل عن النظم الاجتماعية والاقتصادية والسياسية السائدة في المجتمع فهو يتأثر بها ويؤثر عليها</w:t>
      </w:r>
      <w:r w:rsidRPr="00091A3B">
        <w:rPr>
          <w:rFonts w:ascii="Simplified Arabic" w:eastAsia="Times New Roman" w:hAnsi="Simplified Arabic" w:cs="Simplified Arabic"/>
          <w:sz w:val="28"/>
          <w:szCs w:val="28"/>
          <w:lang w:eastAsia="fr-FR"/>
        </w:rPr>
        <w: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lang w:eastAsia="fr-FR"/>
        </w:rPr>
        <w:lastRenderedPageBreak/>
        <w:t xml:space="preserve">- </w:t>
      </w:r>
      <w:r w:rsidRPr="00091A3B">
        <w:rPr>
          <w:rFonts w:ascii="Simplified Arabic" w:eastAsia="Times New Roman" w:hAnsi="Simplified Arabic" w:cs="Simplified Arabic"/>
          <w:sz w:val="28"/>
          <w:szCs w:val="28"/>
          <w:rtl/>
          <w:lang w:eastAsia="fr-FR"/>
        </w:rPr>
        <w:t xml:space="preserve"> يتكون النقل كنظام من عدة نظم فرعية كنظام الطرق ونظام المرور وغيرها، وتتفاعل وتتأثر مع</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بعضها البعض من أجل إنجاز أهداف النظام</w:t>
      </w:r>
      <w:r w:rsidRPr="00091A3B">
        <w:rPr>
          <w:rFonts w:ascii="Simplified Arabic" w:eastAsia="Times New Roman" w:hAnsi="Simplified Arabic" w:cs="Simplified Arabic"/>
          <w:sz w:val="28"/>
          <w:szCs w:val="28"/>
          <w:lang w:eastAsia="fr-FR"/>
        </w:rPr>
        <w:t>.</w:t>
      </w:r>
    </w:p>
    <w:p w:rsidR="00D70A9F" w:rsidRPr="00091A3B" w:rsidRDefault="00D70A9F" w:rsidP="00DC5FFD">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
        <w:t>- يُستخدم النقل كنظام مدخلات متعددة بشرية ومادية.</w:t>
      </w:r>
      <w:r w:rsidRPr="00091A3B">
        <w:rPr>
          <w:rStyle w:val="Appelnotedebasdep"/>
          <w:rFonts w:ascii="Simplified Arabic" w:eastAsia="Times New Roman" w:hAnsi="Simplified Arabic" w:cs="Simplified Arabic"/>
          <w:sz w:val="28"/>
          <w:szCs w:val="28"/>
          <w:rtl/>
          <w:lang w:eastAsia="fr-FR"/>
        </w:rPr>
        <w:footnoteReference w:id="17"/>
      </w:r>
      <w:r w:rsidRPr="00091A3B">
        <w:rPr>
          <w:rFonts w:ascii="Simplified Arabic" w:eastAsia="Times New Roman" w:hAnsi="Simplified Arabic" w:cs="Simplified Arabic"/>
          <w:sz w:val="28"/>
          <w:szCs w:val="28"/>
          <w:rtl/>
          <w:lang w:eastAsia="fr-FR"/>
        </w:rPr>
        <w:t xml:space="preserve"> </w:t>
      </w:r>
    </w:p>
    <w:p w:rsidR="00D70A9F" w:rsidRPr="00091A3B"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rtl/>
          <w:lang w:eastAsia="fr-FR"/>
          <w:rPrChange w:id="1276" w:author="AUVIGHA" w:date="2025-04-18T21:17:00Z">
            <w:rPr>
              <w:rFonts w:ascii="Times New Roman" w:eastAsia="Times New Roman" w:hAnsi="Times New Roman" w:cs="Times New Roman"/>
              <w:b/>
              <w:bCs/>
              <w:sz w:val="32"/>
              <w:szCs w:val="32"/>
              <w:rtl/>
              <w:lang w:eastAsia="fr-FR"/>
            </w:rPr>
          </w:rPrChange>
        </w:rPr>
      </w:pPr>
      <w:r w:rsidRPr="00091A3B">
        <w:rPr>
          <w:rFonts w:ascii="Simplified Arabic" w:eastAsia="Times New Roman" w:hAnsi="Simplified Arabic" w:cs="Simplified Arabic"/>
          <w:b/>
          <w:bCs/>
          <w:sz w:val="28"/>
          <w:szCs w:val="28"/>
          <w:rtl/>
          <w:lang w:eastAsia="fr-FR"/>
        </w:rPr>
        <w:t>ثانيا:</w:t>
      </w:r>
      <w:r w:rsidRPr="00091A3B">
        <w:rPr>
          <w:rFonts w:ascii="Simplified Arabic" w:eastAsia="Times New Roman" w:hAnsi="Simplified Arabic" w:cs="Simplified Arabic"/>
          <w:b/>
          <w:bCs/>
          <w:sz w:val="28"/>
          <w:szCs w:val="28"/>
          <w:rtl/>
          <w:lang w:eastAsia="fr-FR"/>
          <w:rPrChange w:id="1277" w:author="AUVIGHA" w:date="2025-04-18T21:17:00Z">
            <w:rPr>
              <w:rFonts w:ascii="Times New Roman" w:eastAsia="Times New Roman" w:hAnsi="Times New Roman" w:cs="Times New Roman"/>
              <w:b/>
              <w:bCs/>
              <w:sz w:val="32"/>
              <w:szCs w:val="32"/>
              <w:rtl/>
              <w:lang w:eastAsia="fr-FR"/>
            </w:rPr>
          </w:rPrChange>
        </w:rPr>
        <w:t xml:space="preserve"> سلسلة التوريد:</w:t>
      </w:r>
    </w:p>
    <w:p w:rsidR="00D70A9F" w:rsidRPr="00091A3B" w:rsidRDefault="00D70A9F">
      <w:pPr>
        <w:spacing w:before="100" w:beforeAutospacing="1" w:after="100" w:afterAutospacing="1" w:line="360" w:lineRule="auto"/>
        <w:ind w:firstLine="567"/>
        <w:jc w:val="both"/>
        <w:rPr>
          <w:rFonts w:ascii="Simplified Arabic" w:eastAsia="Times New Roman" w:hAnsi="Simplified Arabic" w:cs="Simplified Arabic"/>
          <w:sz w:val="28"/>
          <w:szCs w:val="28"/>
          <w:rtl/>
          <w:lang w:eastAsia="fr-FR"/>
          <w:rPrChange w:id="1278" w:author="AUVIGHA" w:date="2025-04-18T21:17:00Z">
            <w:rPr>
              <w:rFonts w:ascii="Times New Roman" w:eastAsia="Times New Roman" w:hAnsi="Times New Roman" w:cs="Times New Roman"/>
              <w:sz w:val="32"/>
              <w:szCs w:val="32"/>
              <w:rtl/>
              <w:lang w:eastAsia="fr-FR"/>
            </w:rPr>
          </w:rPrChange>
        </w:rPr>
        <w:pPrChange w:id="1279" w:author="AUVIGHA" w:date="2025-04-18T21:18:00Z">
          <w:pPr>
            <w:spacing w:before="100" w:beforeAutospacing="1" w:after="100" w:afterAutospacing="1"/>
            <w:jc w:val="both"/>
          </w:pPr>
        </w:pPrChange>
      </w:pPr>
      <w:r w:rsidRPr="00091A3B">
        <w:rPr>
          <w:rFonts w:ascii="Simplified Arabic" w:eastAsia="Times New Roman" w:hAnsi="Simplified Arabic" w:cs="Simplified Arabic" w:hint="eastAsia"/>
          <w:sz w:val="28"/>
          <w:szCs w:val="28"/>
          <w:rtl/>
          <w:lang w:eastAsia="fr-FR"/>
          <w:rPrChange w:id="1280" w:author="AUVIGHA" w:date="2025-04-18T21:17:00Z">
            <w:rPr>
              <w:rFonts w:ascii="Times New Roman" w:eastAsia="Times New Roman" w:hAnsi="Times New Roman" w:cs="Times New Roman" w:hint="eastAsia"/>
              <w:sz w:val="32"/>
              <w:szCs w:val="32"/>
              <w:rtl/>
              <w:lang w:eastAsia="fr-FR"/>
            </w:rPr>
          </w:rPrChange>
        </w:rPr>
        <w:t>تسمى</w:t>
      </w:r>
      <w:r w:rsidRPr="00091A3B">
        <w:rPr>
          <w:rFonts w:ascii="Simplified Arabic" w:eastAsia="Times New Roman" w:hAnsi="Simplified Arabic" w:cs="Simplified Arabic"/>
          <w:sz w:val="28"/>
          <w:szCs w:val="28"/>
          <w:rtl/>
          <w:lang w:eastAsia="fr-FR"/>
          <w:rPrChange w:id="1281" w:author="AUVIGHA" w:date="2025-04-18T21:17:00Z">
            <w:rPr>
              <w:rFonts w:ascii="Times New Roman" w:eastAsia="Times New Roman" w:hAnsi="Times New Roman" w:cs="Times New Roman"/>
              <w:sz w:val="32"/>
              <w:szCs w:val="32"/>
              <w:rtl/>
              <w:lang w:eastAsia="fr-FR"/>
            </w:rPr>
          </w:rPrChange>
        </w:rPr>
        <w:t xml:space="preserve"> أيضا سلسلة الإمداد، وهي نظام كامل لإنتاج منتج أو خدمة </w:t>
      </w:r>
      <w:r w:rsidRPr="00091A3B">
        <w:rPr>
          <w:rFonts w:ascii="Simplified Arabic" w:eastAsia="Times New Roman" w:hAnsi="Simplified Arabic" w:cs="Simplified Arabic" w:hint="eastAsia"/>
          <w:sz w:val="28"/>
          <w:szCs w:val="28"/>
          <w:rtl/>
          <w:lang w:eastAsia="fr-FR"/>
          <w:rPrChange w:id="1282" w:author="AUVIGHA" w:date="2025-04-18T21:17:00Z">
            <w:rPr>
              <w:rFonts w:ascii="Times New Roman" w:eastAsia="Times New Roman" w:hAnsi="Times New Roman" w:cs="Times New Roman" w:hint="eastAsia"/>
              <w:sz w:val="32"/>
              <w:szCs w:val="32"/>
              <w:rtl/>
              <w:lang w:eastAsia="fr-FR"/>
            </w:rPr>
          </w:rPrChange>
        </w:rPr>
        <w:t>وتسليمها،</w:t>
      </w:r>
      <w:r w:rsidRPr="00091A3B">
        <w:rPr>
          <w:rFonts w:ascii="Simplified Arabic" w:eastAsia="Times New Roman" w:hAnsi="Simplified Arabic" w:cs="Simplified Arabic"/>
          <w:sz w:val="28"/>
          <w:szCs w:val="28"/>
          <w:rtl/>
          <w:lang w:eastAsia="fr-FR"/>
          <w:rPrChange w:id="1283" w:author="AUVIGHA" w:date="2025-04-18T21:17:00Z">
            <w:rPr>
              <w:rFonts w:ascii="Times New Roman" w:eastAsia="Times New Roman" w:hAnsi="Times New Roman" w:cs="Times New Roman"/>
              <w:sz w:val="32"/>
              <w:szCs w:val="32"/>
              <w:rtl/>
              <w:lang w:eastAsia="fr-FR"/>
            </w:rPr>
          </w:rPrChange>
        </w:rPr>
        <w:t xml:space="preserve"> يشمل المرحلة الأولى للتوريد المواد الخام إلى التسليم النهائي للمنتج </w:t>
      </w:r>
      <w:r w:rsidRPr="00091A3B">
        <w:rPr>
          <w:rFonts w:ascii="Simplified Arabic" w:eastAsia="Times New Roman" w:hAnsi="Simplified Arabic" w:cs="Simplified Arabic" w:hint="eastAsia"/>
          <w:sz w:val="28"/>
          <w:szCs w:val="28"/>
          <w:rtl/>
          <w:lang w:eastAsia="fr-FR"/>
          <w:rPrChange w:id="1284" w:author="AUVIGHA" w:date="2025-04-18T21:17:00Z">
            <w:rPr>
              <w:rFonts w:ascii="Times New Roman" w:eastAsia="Times New Roman" w:hAnsi="Times New Roman" w:cs="Times New Roman" w:hint="eastAsia"/>
              <w:sz w:val="32"/>
              <w:szCs w:val="32"/>
              <w:rtl/>
              <w:lang w:eastAsia="fr-FR"/>
            </w:rPr>
          </w:rPrChange>
        </w:rPr>
        <w:t>أو</w:t>
      </w:r>
      <w:r w:rsidRPr="00091A3B">
        <w:rPr>
          <w:rFonts w:ascii="Simplified Arabic" w:eastAsia="Times New Roman" w:hAnsi="Simplified Arabic" w:cs="Simplified Arabic"/>
          <w:sz w:val="28"/>
          <w:szCs w:val="28"/>
          <w:rtl/>
          <w:lang w:eastAsia="fr-FR"/>
          <w:rPrChange w:id="128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286" w:author="AUVIGHA" w:date="2025-04-18T21:17:00Z">
            <w:rPr>
              <w:rFonts w:ascii="Times New Roman" w:eastAsia="Times New Roman" w:hAnsi="Times New Roman" w:cs="Times New Roman" w:hint="eastAsia"/>
              <w:sz w:val="32"/>
              <w:szCs w:val="32"/>
              <w:rtl/>
              <w:lang w:eastAsia="fr-FR"/>
            </w:rPr>
          </w:rPrChange>
        </w:rPr>
        <w:t>الخدمة</w:t>
      </w:r>
      <w:r w:rsidRPr="00091A3B">
        <w:rPr>
          <w:rFonts w:ascii="Simplified Arabic" w:eastAsia="Times New Roman" w:hAnsi="Simplified Arabic" w:cs="Simplified Arabic"/>
          <w:sz w:val="28"/>
          <w:szCs w:val="28"/>
          <w:rtl/>
          <w:lang w:eastAsia="fr-FR"/>
          <w:rPrChange w:id="128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288" w:author="AUVIGHA" w:date="2025-04-18T21:17:00Z">
            <w:rPr>
              <w:rFonts w:ascii="Times New Roman" w:eastAsia="Times New Roman" w:hAnsi="Times New Roman" w:cs="Times New Roman" w:hint="eastAsia"/>
              <w:sz w:val="32"/>
              <w:szCs w:val="32"/>
              <w:rtl/>
              <w:lang w:eastAsia="fr-FR"/>
            </w:rPr>
          </w:rPrChange>
        </w:rPr>
        <w:t>إلى</w:t>
      </w:r>
      <w:r w:rsidRPr="00091A3B">
        <w:rPr>
          <w:rFonts w:ascii="Simplified Arabic" w:eastAsia="Times New Roman" w:hAnsi="Simplified Arabic" w:cs="Simplified Arabic"/>
          <w:sz w:val="28"/>
          <w:szCs w:val="28"/>
          <w:rtl/>
          <w:lang w:eastAsia="fr-FR"/>
          <w:rPrChange w:id="128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290" w:author="AUVIGHA" w:date="2025-04-18T21:17:00Z">
            <w:rPr>
              <w:rFonts w:ascii="Times New Roman" w:eastAsia="Times New Roman" w:hAnsi="Times New Roman" w:cs="Times New Roman" w:hint="eastAsia"/>
              <w:sz w:val="32"/>
              <w:szCs w:val="32"/>
              <w:rtl/>
              <w:lang w:eastAsia="fr-FR"/>
            </w:rPr>
          </w:rPrChange>
        </w:rPr>
        <w:t>المستخدمين</w:t>
      </w:r>
      <w:r w:rsidRPr="00091A3B">
        <w:rPr>
          <w:rFonts w:ascii="Simplified Arabic" w:eastAsia="Times New Roman" w:hAnsi="Simplified Arabic" w:cs="Simplified Arabic"/>
          <w:sz w:val="28"/>
          <w:szCs w:val="28"/>
          <w:rtl/>
          <w:lang w:eastAsia="fr-FR"/>
          <w:rPrChange w:id="129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292" w:author="AUVIGHA" w:date="2025-04-18T21:17:00Z">
            <w:rPr>
              <w:rFonts w:ascii="Times New Roman" w:eastAsia="Times New Roman" w:hAnsi="Times New Roman" w:cs="Times New Roman" w:hint="eastAsia"/>
              <w:sz w:val="32"/>
              <w:szCs w:val="32"/>
              <w:rtl/>
              <w:lang w:eastAsia="fr-FR"/>
            </w:rPr>
          </w:rPrChange>
        </w:rPr>
        <w:t>النهائيين</w:t>
      </w:r>
      <w:r w:rsidRPr="00091A3B">
        <w:rPr>
          <w:rFonts w:ascii="Simplified Arabic" w:eastAsia="Times New Roman" w:hAnsi="Simplified Arabic" w:cs="Simplified Arabic"/>
          <w:sz w:val="28"/>
          <w:szCs w:val="28"/>
          <w:rtl/>
          <w:lang w:eastAsia="fr-FR"/>
          <w:rPrChange w:id="1293" w:author="AUVIGHA" w:date="2025-04-18T21:17:00Z">
            <w:rPr>
              <w:rFonts w:ascii="Times New Roman" w:eastAsia="Times New Roman" w:hAnsi="Times New Roman" w:cs="Times New Roman"/>
              <w:sz w:val="32"/>
              <w:szCs w:val="32"/>
              <w:rtl/>
              <w:lang w:eastAsia="fr-FR"/>
            </w:rPr>
          </w:rPrChange>
        </w:rPr>
        <w:t>.</w:t>
      </w:r>
    </w:p>
    <w:p w:rsidR="00D70A9F" w:rsidRPr="00091A3B" w:rsidRDefault="00D70A9F">
      <w:pPr>
        <w:spacing w:before="100" w:beforeAutospacing="1" w:after="100" w:afterAutospacing="1" w:line="360" w:lineRule="auto"/>
        <w:ind w:firstLine="567"/>
        <w:jc w:val="both"/>
        <w:rPr>
          <w:rFonts w:ascii="Simplified Arabic" w:eastAsia="Times New Roman" w:hAnsi="Simplified Arabic" w:cs="Simplified Arabic"/>
          <w:sz w:val="28"/>
          <w:szCs w:val="28"/>
          <w:rtl/>
          <w:lang w:eastAsia="fr-FR"/>
          <w:rPrChange w:id="1294" w:author="AUVIGHA" w:date="2025-04-18T21:17:00Z">
            <w:rPr>
              <w:rFonts w:ascii="Times New Roman" w:eastAsia="Times New Roman" w:hAnsi="Times New Roman" w:cs="Times New Roman"/>
              <w:sz w:val="32"/>
              <w:szCs w:val="32"/>
              <w:rtl/>
              <w:lang w:eastAsia="fr-FR"/>
            </w:rPr>
          </w:rPrChange>
        </w:rPr>
        <w:pPrChange w:id="1295" w:author="AUVIGHA" w:date="2025-04-18T21:18:00Z">
          <w:pPr>
            <w:spacing w:before="100" w:beforeAutospacing="1" w:after="100" w:afterAutospacing="1"/>
            <w:jc w:val="both"/>
          </w:pPr>
        </w:pPrChange>
      </w:pPr>
      <w:r w:rsidRPr="00091A3B">
        <w:rPr>
          <w:rFonts w:ascii="Simplified Arabic" w:eastAsia="Times New Roman" w:hAnsi="Simplified Arabic" w:cs="Simplified Arabic" w:hint="eastAsia"/>
          <w:sz w:val="28"/>
          <w:szCs w:val="28"/>
          <w:rtl/>
          <w:lang w:eastAsia="fr-FR"/>
          <w:rPrChange w:id="1296" w:author="AUVIGHA" w:date="2025-04-18T21:17:00Z">
            <w:rPr>
              <w:rFonts w:ascii="Times New Roman" w:eastAsia="Times New Roman" w:hAnsi="Times New Roman" w:cs="Times New Roman" w:hint="eastAsia"/>
              <w:sz w:val="32"/>
              <w:szCs w:val="32"/>
              <w:rtl/>
              <w:lang w:eastAsia="fr-FR"/>
            </w:rPr>
          </w:rPrChange>
        </w:rPr>
        <w:t>طور</w:t>
      </w:r>
      <w:r w:rsidRPr="00091A3B">
        <w:rPr>
          <w:rFonts w:ascii="Simplified Arabic" w:eastAsia="Times New Roman" w:hAnsi="Simplified Arabic" w:cs="Simplified Arabic"/>
          <w:sz w:val="28"/>
          <w:szCs w:val="28"/>
          <w:rtl/>
          <w:lang w:eastAsia="fr-FR"/>
          <w:rPrChange w:id="129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298" w:author="AUVIGHA" w:date="2025-04-18T21:17:00Z">
            <w:rPr>
              <w:rFonts w:ascii="Times New Roman" w:eastAsia="Times New Roman" w:hAnsi="Times New Roman" w:cs="Times New Roman" w:hint="eastAsia"/>
              <w:sz w:val="32"/>
              <w:szCs w:val="32"/>
              <w:rtl/>
              <w:lang w:eastAsia="fr-FR"/>
            </w:rPr>
          </w:rPrChange>
        </w:rPr>
        <w:t>مصطلح</w:t>
      </w:r>
      <w:r w:rsidRPr="00091A3B">
        <w:rPr>
          <w:rFonts w:ascii="Simplified Arabic" w:eastAsia="Times New Roman" w:hAnsi="Simplified Arabic" w:cs="Simplified Arabic"/>
          <w:sz w:val="28"/>
          <w:szCs w:val="28"/>
          <w:rtl/>
          <w:lang w:eastAsia="fr-FR"/>
          <w:rPrChange w:id="129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00" w:author="AUVIGHA" w:date="2025-04-18T21:17:00Z">
            <w:rPr>
              <w:rFonts w:ascii="Times New Roman" w:eastAsia="Times New Roman" w:hAnsi="Times New Roman" w:cs="Times New Roman" w:hint="eastAsia"/>
              <w:sz w:val="32"/>
              <w:szCs w:val="32"/>
              <w:rtl/>
              <w:lang w:eastAsia="fr-FR"/>
            </w:rPr>
          </w:rPrChange>
        </w:rPr>
        <w:t>سلسلة</w:t>
      </w:r>
      <w:r w:rsidRPr="00091A3B">
        <w:rPr>
          <w:rFonts w:ascii="Simplified Arabic" w:eastAsia="Times New Roman" w:hAnsi="Simplified Arabic" w:cs="Simplified Arabic"/>
          <w:sz w:val="28"/>
          <w:szCs w:val="28"/>
          <w:rtl/>
          <w:lang w:eastAsia="fr-FR"/>
          <w:rPrChange w:id="130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02" w:author="AUVIGHA" w:date="2025-04-18T21:17:00Z">
            <w:rPr>
              <w:rFonts w:ascii="Times New Roman" w:eastAsia="Times New Roman" w:hAnsi="Times New Roman" w:cs="Times New Roman" w:hint="eastAsia"/>
              <w:sz w:val="32"/>
              <w:szCs w:val="32"/>
              <w:rtl/>
              <w:lang w:eastAsia="fr-FR"/>
            </w:rPr>
          </w:rPrChange>
        </w:rPr>
        <w:t>التوريد</w:t>
      </w:r>
      <w:r w:rsidRPr="00091A3B">
        <w:rPr>
          <w:rFonts w:ascii="Simplified Arabic" w:eastAsia="Times New Roman" w:hAnsi="Simplified Arabic" w:cs="Simplified Arabic"/>
          <w:sz w:val="28"/>
          <w:szCs w:val="28"/>
          <w:rtl/>
          <w:lang w:eastAsia="fr-FR"/>
          <w:rPrChange w:id="130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04" w:author="AUVIGHA" w:date="2025-04-18T21:17:00Z">
            <w:rPr>
              <w:rFonts w:ascii="Times New Roman" w:eastAsia="Times New Roman" w:hAnsi="Times New Roman" w:cs="Times New Roman" w:hint="eastAsia"/>
              <w:sz w:val="32"/>
              <w:szCs w:val="32"/>
              <w:rtl/>
              <w:lang w:eastAsia="fr-FR"/>
            </w:rPr>
          </w:rPrChange>
        </w:rPr>
        <w:t>عام</w:t>
      </w:r>
      <w:r w:rsidRPr="00091A3B">
        <w:rPr>
          <w:rFonts w:ascii="Simplified Arabic" w:eastAsia="Times New Roman" w:hAnsi="Simplified Arabic" w:cs="Simplified Arabic"/>
          <w:sz w:val="28"/>
          <w:szCs w:val="28"/>
          <w:rtl/>
          <w:lang w:eastAsia="fr-FR"/>
          <w:rPrChange w:id="1305" w:author="AUVIGHA" w:date="2025-04-18T21:17:00Z">
            <w:rPr>
              <w:rFonts w:ascii="Times New Roman" w:eastAsia="Times New Roman" w:hAnsi="Times New Roman" w:cs="Times New Roman"/>
              <w:sz w:val="32"/>
              <w:szCs w:val="32"/>
              <w:rtl/>
              <w:lang w:eastAsia="fr-FR"/>
            </w:rPr>
          </w:rPrChange>
        </w:rPr>
        <w:t xml:space="preserve"> 1982 </w:t>
      </w:r>
      <w:r w:rsidRPr="00091A3B">
        <w:rPr>
          <w:rFonts w:ascii="Simplified Arabic" w:eastAsia="Times New Roman" w:hAnsi="Simplified Arabic" w:cs="Simplified Arabic" w:hint="eastAsia"/>
          <w:sz w:val="28"/>
          <w:szCs w:val="28"/>
          <w:rtl/>
          <w:lang w:eastAsia="fr-FR"/>
          <w:rPrChange w:id="1306" w:author="AUVIGHA" w:date="2025-04-18T21:17:00Z">
            <w:rPr>
              <w:rFonts w:ascii="Times New Roman" w:eastAsia="Times New Roman" w:hAnsi="Times New Roman" w:cs="Times New Roman" w:hint="eastAsia"/>
              <w:sz w:val="32"/>
              <w:szCs w:val="32"/>
              <w:rtl/>
              <w:lang w:eastAsia="fr-FR"/>
            </w:rPr>
          </w:rPrChange>
        </w:rPr>
        <w:t>انطلاقا</w:t>
      </w:r>
      <w:r w:rsidRPr="00091A3B">
        <w:rPr>
          <w:rFonts w:ascii="Simplified Arabic" w:eastAsia="Times New Roman" w:hAnsi="Simplified Arabic" w:cs="Simplified Arabic"/>
          <w:sz w:val="28"/>
          <w:szCs w:val="28"/>
          <w:rtl/>
          <w:lang w:eastAsia="fr-FR"/>
          <w:rPrChange w:id="130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08" w:author="AUVIGHA" w:date="2025-04-18T21:17:00Z">
            <w:rPr>
              <w:rFonts w:ascii="Times New Roman" w:eastAsia="Times New Roman" w:hAnsi="Times New Roman" w:cs="Times New Roman" w:hint="eastAsia"/>
              <w:sz w:val="32"/>
              <w:szCs w:val="32"/>
              <w:rtl/>
              <w:lang w:eastAsia="fr-FR"/>
            </w:rPr>
          </w:rPrChange>
        </w:rPr>
        <w:t>من</w:t>
      </w:r>
      <w:r w:rsidRPr="00091A3B">
        <w:rPr>
          <w:rFonts w:ascii="Simplified Arabic" w:eastAsia="Times New Roman" w:hAnsi="Simplified Arabic" w:cs="Simplified Arabic"/>
          <w:sz w:val="28"/>
          <w:szCs w:val="28"/>
          <w:rtl/>
          <w:lang w:eastAsia="fr-FR"/>
          <w:rPrChange w:id="130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10" w:author="AUVIGHA" w:date="2025-04-18T21:17:00Z">
            <w:rPr>
              <w:rFonts w:ascii="Times New Roman" w:eastAsia="Times New Roman" w:hAnsi="Times New Roman" w:cs="Times New Roman" w:hint="eastAsia"/>
              <w:sz w:val="32"/>
              <w:szCs w:val="32"/>
              <w:rtl/>
              <w:lang w:eastAsia="fr-FR"/>
            </w:rPr>
          </w:rPrChange>
        </w:rPr>
        <w:t>الحاجة</w:t>
      </w:r>
      <w:r w:rsidRPr="00091A3B">
        <w:rPr>
          <w:rFonts w:ascii="Simplified Arabic" w:eastAsia="Times New Roman" w:hAnsi="Simplified Arabic" w:cs="Simplified Arabic"/>
          <w:sz w:val="28"/>
          <w:szCs w:val="28"/>
          <w:rtl/>
          <w:lang w:eastAsia="fr-FR"/>
          <w:rPrChange w:id="131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12" w:author="AUVIGHA" w:date="2025-04-18T21:17:00Z">
            <w:rPr>
              <w:rFonts w:ascii="Times New Roman" w:eastAsia="Times New Roman" w:hAnsi="Times New Roman" w:cs="Times New Roman" w:hint="eastAsia"/>
              <w:sz w:val="32"/>
              <w:szCs w:val="32"/>
              <w:rtl/>
              <w:lang w:eastAsia="fr-FR"/>
            </w:rPr>
          </w:rPrChange>
        </w:rPr>
        <w:t>إلى</w:t>
      </w:r>
      <w:r w:rsidRPr="00091A3B">
        <w:rPr>
          <w:rFonts w:ascii="Simplified Arabic" w:eastAsia="Times New Roman" w:hAnsi="Simplified Arabic" w:cs="Simplified Arabic"/>
          <w:sz w:val="28"/>
          <w:szCs w:val="28"/>
          <w:rtl/>
          <w:lang w:eastAsia="fr-FR"/>
          <w:rPrChange w:id="131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14" w:author="AUVIGHA" w:date="2025-04-18T21:17:00Z">
            <w:rPr>
              <w:rFonts w:ascii="Times New Roman" w:eastAsia="Times New Roman" w:hAnsi="Times New Roman" w:cs="Times New Roman" w:hint="eastAsia"/>
              <w:sz w:val="32"/>
              <w:szCs w:val="32"/>
              <w:rtl/>
              <w:lang w:eastAsia="fr-FR"/>
            </w:rPr>
          </w:rPrChange>
        </w:rPr>
        <w:t>دمج</w:t>
      </w:r>
      <w:r w:rsidRPr="00091A3B">
        <w:rPr>
          <w:rFonts w:ascii="Simplified Arabic" w:eastAsia="Times New Roman" w:hAnsi="Simplified Arabic" w:cs="Simplified Arabic"/>
          <w:sz w:val="28"/>
          <w:szCs w:val="28"/>
          <w:rtl/>
          <w:lang w:eastAsia="fr-FR"/>
          <w:rPrChange w:id="131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16" w:author="AUVIGHA" w:date="2025-04-18T21:17:00Z">
            <w:rPr>
              <w:rFonts w:ascii="Times New Roman" w:eastAsia="Times New Roman" w:hAnsi="Times New Roman" w:cs="Times New Roman" w:hint="eastAsia"/>
              <w:sz w:val="32"/>
              <w:szCs w:val="32"/>
              <w:rtl/>
              <w:lang w:eastAsia="fr-FR"/>
            </w:rPr>
          </w:rPrChange>
        </w:rPr>
        <w:t>العمليات</w:t>
      </w:r>
      <w:r w:rsidRPr="00091A3B">
        <w:rPr>
          <w:rFonts w:ascii="Simplified Arabic" w:eastAsia="Times New Roman" w:hAnsi="Simplified Arabic" w:cs="Simplified Arabic"/>
          <w:sz w:val="28"/>
          <w:szCs w:val="28"/>
          <w:rtl/>
          <w:lang w:eastAsia="fr-FR"/>
          <w:rPrChange w:id="131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18" w:author="AUVIGHA" w:date="2025-04-18T21:17:00Z">
            <w:rPr>
              <w:rFonts w:ascii="Times New Roman" w:eastAsia="Times New Roman" w:hAnsi="Times New Roman" w:cs="Times New Roman" w:hint="eastAsia"/>
              <w:sz w:val="32"/>
              <w:szCs w:val="32"/>
              <w:rtl/>
              <w:lang w:eastAsia="fr-FR"/>
            </w:rPr>
          </w:rPrChange>
        </w:rPr>
        <w:t>التجارية</w:t>
      </w:r>
      <w:r w:rsidRPr="00091A3B">
        <w:rPr>
          <w:rFonts w:ascii="Simplified Arabic" w:eastAsia="Times New Roman" w:hAnsi="Simplified Arabic" w:cs="Simplified Arabic"/>
          <w:sz w:val="28"/>
          <w:szCs w:val="28"/>
          <w:rtl/>
          <w:lang w:eastAsia="fr-FR"/>
          <w:rPrChange w:id="131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20" w:author="AUVIGHA" w:date="2025-04-18T21:17:00Z">
            <w:rPr>
              <w:rFonts w:ascii="Times New Roman" w:eastAsia="Times New Roman" w:hAnsi="Times New Roman" w:cs="Times New Roman" w:hint="eastAsia"/>
              <w:sz w:val="32"/>
              <w:szCs w:val="32"/>
              <w:rtl/>
              <w:lang w:eastAsia="fr-FR"/>
            </w:rPr>
          </w:rPrChange>
        </w:rPr>
        <w:t>لتصل</w:t>
      </w:r>
      <w:r w:rsidRPr="00091A3B">
        <w:rPr>
          <w:rFonts w:ascii="Simplified Arabic" w:eastAsia="Times New Roman" w:hAnsi="Simplified Arabic" w:cs="Simplified Arabic"/>
          <w:sz w:val="28"/>
          <w:szCs w:val="28"/>
          <w:rtl/>
          <w:lang w:eastAsia="fr-FR"/>
          <w:rPrChange w:id="132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22" w:author="AUVIGHA" w:date="2025-04-18T21:17:00Z">
            <w:rPr>
              <w:rFonts w:ascii="Times New Roman" w:eastAsia="Times New Roman" w:hAnsi="Times New Roman" w:cs="Times New Roman" w:hint="eastAsia"/>
              <w:sz w:val="32"/>
              <w:szCs w:val="32"/>
              <w:rtl/>
              <w:lang w:eastAsia="fr-FR"/>
            </w:rPr>
          </w:rPrChange>
        </w:rPr>
        <w:t>المنتجات</w:t>
      </w:r>
      <w:r w:rsidRPr="00091A3B">
        <w:rPr>
          <w:rFonts w:ascii="Simplified Arabic" w:eastAsia="Times New Roman" w:hAnsi="Simplified Arabic" w:cs="Simplified Arabic"/>
          <w:sz w:val="28"/>
          <w:szCs w:val="28"/>
          <w:rtl/>
          <w:lang w:eastAsia="fr-FR"/>
          <w:rPrChange w:id="132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24" w:author="AUVIGHA" w:date="2025-04-18T21:17:00Z">
            <w:rPr>
              <w:rFonts w:ascii="Times New Roman" w:eastAsia="Times New Roman" w:hAnsi="Times New Roman" w:cs="Times New Roman" w:hint="eastAsia"/>
              <w:sz w:val="32"/>
              <w:szCs w:val="32"/>
              <w:rtl/>
              <w:lang w:eastAsia="fr-FR"/>
            </w:rPr>
          </w:rPrChange>
        </w:rPr>
        <w:t>إلى</w:t>
      </w:r>
      <w:r w:rsidRPr="00091A3B">
        <w:rPr>
          <w:rFonts w:ascii="Simplified Arabic" w:eastAsia="Times New Roman" w:hAnsi="Simplified Arabic" w:cs="Simplified Arabic"/>
          <w:sz w:val="28"/>
          <w:szCs w:val="28"/>
          <w:rtl/>
          <w:lang w:eastAsia="fr-FR"/>
          <w:rPrChange w:id="132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26" w:author="AUVIGHA" w:date="2025-04-18T21:17:00Z">
            <w:rPr>
              <w:rFonts w:ascii="Times New Roman" w:eastAsia="Times New Roman" w:hAnsi="Times New Roman" w:cs="Times New Roman" w:hint="eastAsia"/>
              <w:sz w:val="32"/>
              <w:szCs w:val="32"/>
              <w:rtl/>
              <w:lang w:eastAsia="fr-FR"/>
            </w:rPr>
          </w:rPrChange>
        </w:rPr>
        <w:t>المستهلك</w:t>
      </w:r>
      <w:r w:rsidRPr="00091A3B">
        <w:rPr>
          <w:rFonts w:ascii="Simplified Arabic" w:eastAsia="Times New Roman" w:hAnsi="Simplified Arabic" w:cs="Simplified Arabic"/>
          <w:sz w:val="28"/>
          <w:szCs w:val="28"/>
          <w:rtl/>
          <w:lang w:eastAsia="fr-FR"/>
          <w:rPrChange w:id="132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28" w:author="AUVIGHA" w:date="2025-04-18T21:17:00Z">
            <w:rPr>
              <w:rFonts w:ascii="Times New Roman" w:eastAsia="Times New Roman" w:hAnsi="Times New Roman" w:cs="Times New Roman" w:hint="eastAsia"/>
              <w:sz w:val="32"/>
              <w:szCs w:val="32"/>
              <w:rtl/>
              <w:lang w:eastAsia="fr-FR"/>
            </w:rPr>
          </w:rPrChange>
        </w:rPr>
        <w:t>النهائي</w:t>
      </w:r>
      <w:r w:rsidRPr="00091A3B">
        <w:rPr>
          <w:rFonts w:ascii="Simplified Arabic" w:eastAsia="Times New Roman" w:hAnsi="Simplified Arabic" w:cs="Simplified Arabic"/>
          <w:sz w:val="28"/>
          <w:szCs w:val="28"/>
          <w:rtl/>
          <w:lang w:eastAsia="fr-FR"/>
          <w:rPrChange w:id="132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30" w:author="AUVIGHA" w:date="2025-04-18T21:17:00Z">
            <w:rPr>
              <w:rFonts w:ascii="Times New Roman" w:eastAsia="Times New Roman" w:hAnsi="Times New Roman" w:cs="Times New Roman" w:hint="eastAsia"/>
              <w:sz w:val="32"/>
              <w:szCs w:val="32"/>
              <w:rtl/>
              <w:lang w:eastAsia="fr-FR"/>
            </w:rPr>
          </w:rPrChange>
        </w:rPr>
        <w:t>من</w:t>
      </w:r>
      <w:r w:rsidRPr="00091A3B">
        <w:rPr>
          <w:rFonts w:ascii="Simplified Arabic" w:eastAsia="Times New Roman" w:hAnsi="Simplified Arabic" w:cs="Simplified Arabic"/>
          <w:sz w:val="28"/>
          <w:szCs w:val="28"/>
          <w:rtl/>
          <w:lang w:eastAsia="fr-FR"/>
          <w:rPrChange w:id="133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32" w:author="AUVIGHA" w:date="2025-04-18T21:17:00Z">
            <w:rPr>
              <w:rFonts w:ascii="Times New Roman" w:eastAsia="Times New Roman" w:hAnsi="Times New Roman" w:cs="Times New Roman" w:hint="eastAsia"/>
              <w:sz w:val="32"/>
              <w:szCs w:val="32"/>
              <w:rtl/>
              <w:lang w:eastAsia="fr-FR"/>
            </w:rPr>
          </w:rPrChange>
        </w:rPr>
        <w:t>خلال</w:t>
      </w:r>
      <w:r w:rsidRPr="00091A3B">
        <w:rPr>
          <w:rFonts w:ascii="Simplified Arabic" w:eastAsia="Times New Roman" w:hAnsi="Simplified Arabic" w:cs="Simplified Arabic"/>
          <w:sz w:val="28"/>
          <w:szCs w:val="28"/>
          <w:rtl/>
          <w:lang w:eastAsia="fr-FR"/>
          <w:rPrChange w:id="133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34" w:author="AUVIGHA" w:date="2025-04-18T21:17:00Z">
            <w:rPr>
              <w:rFonts w:ascii="Times New Roman" w:eastAsia="Times New Roman" w:hAnsi="Times New Roman" w:cs="Times New Roman" w:hint="eastAsia"/>
              <w:sz w:val="32"/>
              <w:szCs w:val="32"/>
              <w:rtl/>
              <w:lang w:eastAsia="fr-FR"/>
            </w:rPr>
          </w:rPrChange>
        </w:rPr>
        <w:t>الموردين،</w:t>
      </w:r>
      <w:r w:rsidRPr="00091A3B">
        <w:rPr>
          <w:rFonts w:ascii="Simplified Arabic" w:eastAsia="Times New Roman" w:hAnsi="Simplified Arabic" w:cs="Simplified Arabic"/>
          <w:sz w:val="28"/>
          <w:szCs w:val="28"/>
          <w:rtl/>
          <w:lang w:eastAsia="fr-FR"/>
          <w:rPrChange w:id="133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36" w:author="AUVIGHA" w:date="2025-04-18T21:17:00Z">
            <w:rPr>
              <w:rFonts w:ascii="Times New Roman" w:eastAsia="Times New Roman" w:hAnsi="Times New Roman" w:cs="Times New Roman" w:hint="eastAsia"/>
              <w:sz w:val="32"/>
              <w:szCs w:val="32"/>
              <w:rtl/>
              <w:lang w:eastAsia="fr-FR"/>
            </w:rPr>
          </w:rPrChange>
        </w:rPr>
        <w:t>وكان</w:t>
      </w:r>
      <w:r w:rsidRPr="00091A3B">
        <w:rPr>
          <w:rFonts w:ascii="Simplified Arabic" w:eastAsia="Times New Roman" w:hAnsi="Simplified Arabic" w:cs="Simplified Arabic"/>
          <w:sz w:val="28"/>
          <w:szCs w:val="28"/>
          <w:rtl/>
          <w:lang w:eastAsia="fr-FR"/>
          <w:rPrChange w:id="1337" w:author="AUVIGHA" w:date="2025-04-18T21:17:00Z">
            <w:rPr>
              <w:rFonts w:ascii="Times New Roman" w:eastAsia="Times New Roman" w:hAnsi="Times New Roman" w:cs="Times New Roman"/>
              <w:sz w:val="32"/>
              <w:szCs w:val="32"/>
              <w:rtl/>
              <w:lang w:eastAsia="fr-FR"/>
            </w:rPr>
          </w:rPrChange>
        </w:rPr>
        <w:t xml:space="preserve"> "كيث </w:t>
      </w:r>
      <w:r w:rsidRPr="00091A3B">
        <w:rPr>
          <w:rFonts w:ascii="Simplified Arabic" w:eastAsia="Times New Roman" w:hAnsi="Simplified Arabic" w:cs="Simplified Arabic" w:hint="eastAsia"/>
          <w:sz w:val="28"/>
          <w:szCs w:val="28"/>
          <w:rtl/>
          <w:lang w:eastAsia="fr-FR"/>
          <w:rPrChange w:id="1338" w:author="AUVIGHA" w:date="2025-04-18T21:17:00Z">
            <w:rPr>
              <w:rFonts w:ascii="Times New Roman" w:eastAsia="Times New Roman" w:hAnsi="Times New Roman" w:cs="Times New Roman" w:hint="eastAsia"/>
              <w:sz w:val="32"/>
              <w:szCs w:val="32"/>
              <w:rtl/>
              <w:lang w:eastAsia="fr-FR"/>
            </w:rPr>
          </w:rPrChange>
        </w:rPr>
        <w:t>أوليفر</w:t>
      </w:r>
      <w:r w:rsidRPr="00091A3B">
        <w:rPr>
          <w:rFonts w:ascii="Simplified Arabic" w:eastAsia="Times New Roman" w:hAnsi="Simplified Arabic" w:cs="Simplified Arabic"/>
          <w:sz w:val="28"/>
          <w:szCs w:val="28"/>
          <w:rtl/>
          <w:lang w:eastAsia="fr-FR"/>
          <w:rPrChange w:id="133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40" w:author="AUVIGHA" w:date="2025-04-18T21:17:00Z">
            <w:rPr>
              <w:rFonts w:ascii="Times New Roman" w:eastAsia="Times New Roman" w:hAnsi="Times New Roman" w:cs="Times New Roman" w:hint="eastAsia"/>
              <w:sz w:val="32"/>
              <w:szCs w:val="32"/>
              <w:rtl/>
              <w:lang w:eastAsia="fr-FR"/>
            </w:rPr>
          </w:rPrChange>
        </w:rPr>
        <w:t>وهو</w:t>
      </w:r>
      <w:r w:rsidRPr="00091A3B">
        <w:rPr>
          <w:rFonts w:ascii="Simplified Arabic" w:eastAsia="Times New Roman" w:hAnsi="Simplified Arabic" w:cs="Simplified Arabic"/>
          <w:sz w:val="28"/>
          <w:szCs w:val="28"/>
          <w:rtl/>
          <w:lang w:eastAsia="fr-FR"/>
          <w:rPrChange w:id="134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42" w:author="AUVIGHA" w:date="2025-04-18T21:17:00Z">
            <w:rPr>
              <w:rFonts w:ascii="Times New Roman" w:eastAsia="Times New Roman" w:hAnsi="Times New Roman" w:cs="Times New Roman" w:hint="eastAsia"/>
              <w:sz w:val="32"/>
              <w:szCs w:val="32"/>
              <w:rtl/>
              <w:lang w:eastAsia="fr-FR"/>
            </w:rPr>
          </w:rPrChange>
        </w:rPr>
        <w:t>استشاري</w:t>
      </w:r>
      <w:r w:rsidRPr="00091A3B">
        <w:rPr>
          <w:rFonts w:ascii="Simplified Arabic" w:eastAsia="Times New Roman" w:hAnsi="Simplified Arabic" w:cs="Simplified Arabic"/>
          <w:sz w:val="28"/>
          <w:szCs w:val="28"/>
          <w:rtl/>
          <w:lang w:eastAsia="fr-FR"/>
          <w:rPrChange w:id="134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44" w:author="AUVIGHA" w:date="2025-04-18T21:17:00Z">
            <w:rPr>
              <w:rFonts w:ascii="Times New Roman" w:eastAsia="Times New Roman" w:hAnsi="Times New Roman" w:cs="Times New Roman" w:hint="eastAsia"/>
              <w:sz w:val="32"/>
              <w:szCs w:val="32"/>
              <w:rtl/>
              <w:lang w:eastAsia="fr-FR"/>
            </w:rPr>
          </w:rPrChange>
        </w:rPr>
        <w:t>في</w:t>
      </w:r>
      <w:r w:rsidRPr="00091A3B">
        <w:rPr>
          <w:rFonts w:ascii="Simplified Arabic" w:eastAsia="Times New Roman" w:hAnsi="Simplified Arabic" w:cs="Simplified Arabic"/>
          <w:sz w:val="28"/>
          <w:szCs w:val="28"/>
          <w:rtl/>
          <w:lang w:eastAsia="fr-FR"/>
          <w:rPrChange w:id="134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46" w:author="AUVIGHA" w:date="2025-04-18T21:17:00Z">
            <w:rPr>
              <w:rFonts w:ascii="Times New Roman" w:eastAsia="Times New Roman" w:hAnsi="Times New Roman" w:cs="Times New Roman" w:hint="eastAsia"/>
              <w:sz w:val="32"/>
              <w:szCs w:val="32"/>
              <w:rtl/>
              <w:lang w:eastAsia="fr-FR"/>
            </w:rPr>
          </w:rPrChange>
        </w:rPr>
        <w:t>شركة</w:t>
      </w:r>
      <w:r w:rsidRPr="00091A3B">
        <w:rPr>
          <w:rFonts w:ascii="Simplified Arabic" w:eastAsia="Times New Roman" w:hAnsi="Simplified Arabic" w:cs="Simplified Arabic"/>
          <w:sz w:val="28"/>
          <w:szCs w:val="28"/>
          <w:rtl/>
          <w:lang w:eastAsia="fr-FR"/>
          <w:rPrChange w:id="1347" w:author="AUVIGHA" w:date="2025-04-18T21:17:00Z">
            <w:rPr>
              <w:rFonts w:ascii="Times New Roman" w:eastAsia="Times New Roman" w:hAnsi="Times New Roman" w:cs="Times New Roman"/>
              <w:sz w:val="32"/>
              <w:szCs w:val="32"/>
              <w:rtl/>
              <w:lang w:eastAsia="fr-FR"/>
            </w:rPr>
          </w:rPrChange>
        </w:rPr>
        <w:t xml:space="preserve"> "بوزألن </w:t>
      </w:r>
      <w:r w:rsidRPr="00091A3B">
        <w:rPr>
          <w:rFonts w:ascii="Simplified Arabic" w:eastAsia="Times New Roman" w:hAnsi="Simplified Arabic" w:cs="Simplified Arabic" w:hint="eastAsia"/>
          <w:sz w:val="28"/>
          <w:szCs w:val="28"/>
          <w:rtl/>
          <w:lang w:eastAsia="fr-FR"/>
          <w:rPrChange w:id="1348" w:author="AUVIGHA" w:date="2025-04-18T21:17:00Z">
            <w:rPr>
              <w:rFonts w:ascii="Times New Roman" w:eastAsia="Times New Roman" w:hAnsi="Times New Roman" w:cs="Times New Roman" w:hint="eastAsia"/>
              <w:sz w:val="32"/>
              <w:szCs w:val="32"/>
              <w:rtl/>
              <w:lang w:eastAsia="fr-FR"/>
            </w:rPr>
          </w:rPrChange>
        </w:rPr>
        <w:t>هاملتون</w:t>
      </w:r>
      <w:r w:rsidRPr="00091A3B">
        <w:rPr>
          <w:rFonts w:ascii="Simplified Arabic" w:eastAsia="Times New Roman" w:hAnsi="Simplified Arabic" w:cs="Simplified Arabic"/>
          <w:sz w:val="28"/>
          <w:szCs w:val="28"/>
          <w:rtl/>
          <w:lang w:eastAsia="fr-FR"/>
          <w:rPrChange w:id="134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50" w:author="AUVIGHA" w:date="2025-04-18T21:17:00Z">
            <w:rPr>
              <w:rFonts w:ascii="Times New Roman" w:eastAsia="Times New Roman" w:hAnsi="Times New Roman" w:cs="Times New Roman" w:hint="eastAsia"/>
              <w:sz w:val="32"/>
              <w:szCs w:val="32"/>
              <w:rtl/>
              <w:lang w:eastAsia="fr-FR"/>
            </w:rPr>
          </w:rPrChange>
        </w:rPr>
        <w:t>أول</w:t>
      </w:r>
      <w:r w:rsidRPr="00091A3B">
        <w:rPr>
          <w:rFonts w:ascii="Simplified Arabic" w:eastAsia="Times New Roman" w:hAnsi="Simplified Arabic" w:cs="Simplified Arabic"/>
          <w:sz w:val="28"/>
          <w:szCs w:val="28"/>
          <w:rtl/>
          <w:lang w:eastAsia="fr-FR"/>
          <w:rPrChange w:id="135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52" w:author="AUVIGHA" w:date="2025-04-18T21:17:00Z">
            <w:rPr>
              <w:rFonts w:ascii="Times New Roman" w:eastAsia="Times New Roman" w:hAnsi="Times New Roman" w:cs="Times New Roman" w:hint="eastAsia"/>
              <w:sz w:val="32"/>
              <w:szCs w:val="32"/>
              <w:rtl/>
              <w:lang w:eastAsia="fr-FR"/>
            </w:rPr>
          </w:rPrChange>
        </w:rPr>
        <w:t>من</w:t>
      </w:r>
      <w:r w:rsidRPr="00091A3B">
        <w:rPr>
          <w:rFonts w:ascii="Simplified Arabic" w:eastAsia="Times New Roman" w:hAnsi="Simplified Arabic" w:cs="Simplified Arabic"/>
          <w:sz w:val="28"/>
          <w:szCs w:val="28"/>
          <w:rtl/>
          <w:lang w:eastAsia="fr-FR"/>
          <w:rPrChange w:id="135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54" w:author="AUVIGHA" w:date="2025-04-18T21:17:00Z">
            <w:rPr>
              <w:rFonts w:ascii="Times New Roman" w:eastAsia="Times New Roman" w:hAnsi="Times New Roman" w:cs="Times New Roman" w:hint="eastAsia"/>
              <w:sz w:val="32"/>
              <w:szCs w:val="32"/>
              <w:rtl/>
              <w:lang w:eastAsia="fr-FR"/>
            </w:rPr>
          </w:rPrChange>
        </w:rPr>
        <w:t>طور</w:t>
      </w:r>
      <w:r w:rsidRPr="00091A3B">
        <w:rPr>
          <w:rFonts w:ascii="Simplified Arabic" w:eastAsia="Times New Roman" w:hAnsi="Simplified Arabic" w:cs="Simplified Arabic"/>
          <w:sz w:val="28"/>
          <w:szCs w:val="28"/>
          <w:rtl/>
          <w:lang w:eastAsia="fr-FR"/>
          <w:rPrChange w:id="135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56" w:author="AUVIGHA" w:date="2025-04-18T21:17:00Z">
            <w:rPr>
              <w:rFonts w:ascii="Times New Roman" w:eastAsia="Times New Roman" w:hAnsi="Times New Roman" w:cs="Times New Roman" w:hint="eastAsia"/>
              <w:sz w:val="32"/>
              <w:szCs w:val="32"/>
              <w:rtl/>
              <w:lang w:eastAsia="fr-FR"/>
            </w:rPr>
          </w:rPrChange>
        </w:rPr>
        <w:t>هذا</w:t>
      </w:r>
      <w:r w:rsidRPr="00091A3B">
        <w:rPr>
          <w:rFonts w:ascii="Simplified Arabic" w:eastAsia="Times New Roman" w:hAnsi="Simplified Arabic" w:cs="Simplified Arabic"/>
          <w:sz w:val="28"/>
          <w:szCs w:val="28"/>
          <w:rtl/>
          <w:lang w:eastAsia="fr-FR"/>
          <w:rPrChange w:id="135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58" w:author="AUVIGHA" w:date="2025-04-18T21:17:00Z">
            <w:rPr>
              <w:rFonts w:ascii="Times New Roman" w:eastAsia="Times New Roman" w:hAnsi="Times New Roman" w:cs="Times New Roman" w:hint="eastAsia"/>
              <w:sz w:val="32"/>
              <w:szCs w:val="32"/>
              <w:rtl/>
              <w:lang w:eastAsia="fr-FR"/>
            </w:rPr>
          </w:rPrChange>
        </w:rPr>
        <w:t>المصطلح</w:t>
      </w:r>
      <w:r w:rsidRPr="00091A3B">
        <w:rPr>
          <w:rFonts w:ascii="Simplified Arabic" w:eastAsia="Times New Roman" w:hAnsi="Simplified Arabic" w:cs="Simplified Arabic"/>
          <w:sz w:val="28"/>
          <w:szCs w:val="28"/>
          <w:rtl/>
          <w:lang w:eastAsia="fr-FR"/>
          <w:rPrChange w:id="1359"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60" w:author="AUVIGHA" w:date="2025-04-18T21:17:00Z">
            <w:rPr>
              <w:rFonts w:ascii="Times New Roman" w:eastAsia="Times New Roman" w:hAnsi="Times New Roman" w:cs="Times New Roman" w:hint="eastAsia"/>
              <w:sz w:val="32"/>
              <w:szCs w:val="32"/>
              <w:rtl/>
              <w:lang w:eastAsia="fr-FR"/>
            </w:rPr>
          </w:rPrChange>
        </w:rPr>
        <w:t>بعد</w:t>
      </w:r>
      <w:r w:rsidRPr="00091A3B">
        <w:rPr>
          <w:rFonts w:ascii="Simplified Arabic" w:eastAsia="Times New Roman" w:hAnsi="Simplified Arabic" w:cs="Simplified Arabic"/>
          <w:sz w:val="28"/>
          <w:szCs w:val="28"/>
          <w:rtl/>
          <w:lang w:eastAsia="fr-FR"/>
          <w:rPrChange w:id="136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62" w:author="AUVIGHA" w:date="2025-04-18T21:17:00Z">
            <w:rPr>
              <w:rFonts w:ascii="Times New Roman" w:eastAsia="Times New Roman" w:hAnsi="Times New Roman" w:cs="Times New Roman" w:hint="eastAsia"/>
              <w:sz w:val="32"/>
              <w:szCs w:val="32"/>
              <w:rtl/>
              <w:lang w:eastAsia="fr-FR"/>
            </w:rPr>
          </w:rPrChange>
        </w:rPr>
        <w:t>استخدامه</w:t>
      </w:r>
      <w:r w:rsidRPr="00091A3B">
        <w:rPr>
          <w:rFonts w:ascii="Simplified Arabic" w:eastAsia="Times New Roman" w:hAnsi="Simplified Arabic" w:cs="Simplified Arabic"/>
          <w:sz w:val="28"/>
          <w:szCs w:val="28"/>
          <w:rtl/>
          <w:lang w:eastAsia="fr-FR"/>
          <w:rPrChange w:id="1363"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64" w:author="AUVIGHA" w:date="2025-04-18T21:17:00Z">
            <w:rPr>
              <w:rFonts w:ascii="Times New Roman" w:eastAsia="Times New Roman" w:hAnsi="Times New Roman" w:cs="Times New Roman" w:hint="eastAsia"/>
              <w:sz w:val="32"/>
              <w:szCs w:val="32"/>
              <w:rtl/>
              <w:lang w:eastAsia="fr-FR"/>
            </w:rPr>
          </w:rPrChange>
        </w:rPr>
        <w:t>في</w:t>
      </w:r>
      <w:r w:rsidRPr="00091A3B">
        <w:rPr>
          <w:rFonts w:ascii="Simplified Arabic" w:eastAsia="Times New Roman" w:hAnsi="Simplified Arabic" w:cs="Simplified Arabic"/>
          <w:sz w:val="28"/>
          <w:szCs w:val="28"/>
          <w:rtl/>
          <w:lang w:eastAsia="fr-FR"/>
          <w:rPrChange w:id="1365"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66" w:author="AUVIGHA" w:date="2025-04-18T21:17:00Z">
            <w:rPr>
              <w:rFonts w:ascii="Times New Roman" w:eastAsia="Times New Roman" w:hAnsi="Times New Roman" w:cs="Times New Roman" w:hint="eastAsia"/>
              <w:sz w:val="32"/>
              <w:szCs w:val="32"/>
              <w:rtl/>
              <w:lang w:eastAsia="fr-FR"/>
            </w:rPr>
          </w:rPrChange>
        </w:rPr>
        <w:t>مقابلة</w:t>
      </w:r>
      <w:r w:rsidRPr="00091A3B">
        <w:rPr>
          <w:rFonts w:ascii="Simplified Arabic" w:eastAsia="Times New Roman" w:hAnsi="Simplified Arabic" w:cs="Simplified Arabic"/>
          <w:sz w:val="28"/>
          <w:szCs w:val="28"/>
          <w:rtl/>
          <w:lang w:eastAsia="fr-FR"/>
          <w:rPrChange w:id="1367"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68" w:author="AUVIGHA" w:date="2025-04-18T21:17:00Z">
            <w:rPr>
              <w:rFonts w:ascii="Times New Roman" w:eastAsia="Times New Roman" w:hAnsi="Times New Roman" w:cs="Times New Roman" w:hint="eastAsia"/>
              <w:sz w:val="32"/>
              <w:szCs w:val="32"/>
              <w:rtl/>
              <w:lang w:eastAsia="fr-FR"/>
            </w:rPr>
          </w:rPrChange>
        </w:rPr>
        <w:t>لصحيفة</w:t>
      </w:r>
      <w:r w:rsidRPr="00091A3B">
        <w:rPr>
          <w:rFonts w:ascii="Simplified Arabic" w:eastAsia="Times New Roman" w:hAnsi="Simplified Arabic" w:cs="Simplified Arabic"/>
          <w:sz w:val="28"/>
          <w:szCs w:val="28"/>
          <w:rtl/>
          <w:lang w:eastAsia="fr-FR"/>
          <w:rPrChange w:id="1369" w:author="AUVIGHA" w:date="2025-04-18T21:17:00Z">
            <w:rPr>
              <w:rFonts w:ascii="Times New Roman" w:eastAsia="Times New Roman" w:hAnsi="Times New Roman" w:cs="Times New Roman"/>
              <w:sz w:val="32"/>
              <w:szCs w:val="32"/>
              <w:rtl/>
              <w:lang w:eastAsia="fr-FR"/>
            </w:rPr>
          </w:rPrChange>
        </w:rPr>
        <w:t xml:space="preserve"> "فاينانشيال </w:t>
      </w:r>
      <w:r w:rsidRPr="00091A3B">
        <w:rPr>
          <w:rFonts w:ascii="Simplified Arabic" w:eastAsia="Times New Roman" w:hAnsi="Simplified Arabic" w:cs="Simplified Arabic" w:hint="eastAsia"/>
          <w:sz w:val="28"/>
          <w:szCs w:val="28"/>
          <w:rtl/>
          <w:lang w:eastAsia="fr-FR"/>
          <w:rPrChange w:id="1370" w:author="AUVIGHA" w:date="2025-04-18T21:17:00Z">
            <w:rPr>
              <w:rFonts w:ascii="Times New Roman" w:eastAsia="Times New Roman" w:hAnsi="Times New Roman" w:cs="Times New Roman" w:hint="eastAsia"/>
              <w:sz w:val="32"/>
              <w:szCs w:val="32"/>
              <w:rtl/>
              <w:lang w:eastAsia="fr-FR"/>
            </w:rPr>
          </w:rPrChange>
        </w:rPr>
        <w:t>تايمز</w:t>
      </w:r>
      <w:r w:rsidRPr="00091A3B">
        <w:rPr>
          <w:rFonts w:ascii="Simplified Arabic" w:eastAsia="Times New Roman" w:hAnsi="Simplified Arabic" w:cs="Simplified Arabic"/>
          <w:sz w:val="28"/>
          <w:szCs w:val="28"/>
          <w:rtl/>
          <w:lang w:eastAsia="fr-FR"/>
          <w:rPrChange w:id="1371" w:author="AUVIGHA" w:date="2025-04-18T21:17:00Z">
            <w:rPr>
              <w:rFonts w:ascii="Times New Roman" w:eastAsia="Times New Roman" w:hAnsi="Times New Roman" w:cs="Times New Roman"/>
              <w:sz w:val="32"/>
              <w:szCs w:val="32"/>
              <w:rtl/>
              <w:lang w:eastAsia="fr-FR"/>
            </w:rPr>
          </w:rPrChange>
        </w:rPr>
        <w:t xml:space="preserve">" </w:t>
      </w:r>
      <w:r w:rsidRPr="00091A3B">
        <w:rPr>
          <w:rFonts w:ascii="Simplified Arabic" w:eastAsia="Times New Roman" w:hAnsi="Simplified Arabic" w:cs="Simplified Arabic" w:hint="eastAsia"/>
          <w:sz w:val="28"/>
          <w:szCs w:val="28"/>
          <w:rtl/>
          <w:lang w:eastAsia="fr-FR"/>
          <w:rPrChange w:id="1372" w:author="AUVIGHA" w:date="2025-04-18T21:17:00Z">
            <w:rPr>
              <w:rFonts w:ascii="Times New Roman" w:eastAsia="Times New Roman" w:hAnsi="Times New Roman" w:cs="Times New Roman" w:hint="eastAsia"/>
              <w:sz w:val="32"/>
              <w:szCs w:val="32"/>
              <w:rtl/>
              <w:lang w:eastAsia="fr-FR"/>
            </w:rPr>
          </w:rPrChange>
        </w:rPr>
        <w:t>عام</w:t>
      </w:r>
      <w:r w:rsidRPr="00091A3B">
        <w:rPr>
          <w:rFonts w:ascii="Simplified Arabic" w:eastAsia="Times New Roman" w:hAnsi="Simplified Arabic" w:cs="Simplified Arabic"/>
          <w:sz w:val="28"/>
          <w:szCs w:val="28"/>
          <w:rtl/>
          <w:lang w:eastAsia="fr-FR"/>
          <w:rPrChange w:id="1373" w:author="AUVIGHA" w:date="2025-04-18T21:17:00Z">
            <w:rPr>
              <w:rFonts w:ascii="Times New Roman" w:eastAsia="Times New Roman" w:hAnsi="Times New Roman" w:cs="Times New Roman"/>
              <w:sz w:val="32"/>
              <w:szCs w:val="32"/>
              <w:rtl/>
              <w:lang w:eastAsia="fr-FR"/>
            </w:rPr>
          </w:rPrChange>
        </w:rPr>
        <w:t xml:space="preserve"> 1982</w:t>
      </w:r>
    </w:p>
    <w:p w:rsidR="00D70A9F" w:rsidRPr="00091A3B" w:rsidRDefault="00D70A9F">
      <w:pPr>
        <w:spacing w:before="100" w:beforeAutospacing="1" w:after="100" w:afterAutospacing="1" w:line="360" w:lineRule="auto"/>
        <w:jc w:val="both"/>
        <w:rPr>
          <w:rFonts w:ascii="Simplified Arabic" w:hAnsi="Simplified Arabic" w:cs="Simplified Arabic"/>
          <w:color w:val="000000" w:themeColor="text1"/>
          <w:sz w:val="28"/>
          <w:szCs w:val="28"/>
          <w:rtl/>
          <w:rPrChange w:id="1374" w:author="AUVIGHA" w:date="2025-04-18T21:17:00Z">
            <w:rPr>
              <w:color w:val="000000" w:themeColor="text1"/>
              <w:sz w:val="32"/>
              <w:szCs w:val="32"/>
              <w:rtl/>
            </w:rPr>
          </w:rPrChange>
        </w:rPr>
        <w:pPrChange w:id="1375" w:author="AUVIGHA" w:date="2025-04-18T21:18:00Z">
          <w:pPr>
            <w:spacing w:before="100" w:beforeAutospacing="1" w:after="100" w:afterAutospacing="1"/>
            <w:jc w:val="both"/>
          </w:pPr>
        </w:pPrChange>
      </w:pPr>
      <w:r w:rsidRPr="00091A3B">
        <w:rPr>
          <w:rFonts w:ascii="Simplified Arabic" w:hAnsi="Simplified Arabic" w:cs="Simplified Arabic" w:hint="eastAsia"/>
          <w:color w:val="000000" w:themeColor="text1"/>
          <w:sz w:val="28"/>
          <w:szCs w:val="28"/>
          <w:rtl/>
          <w:rPrChange w:id="1376" w:author="AUVIGHA" w:date="2025-04-18T21:17:00Z">
            <w:rPr>
              <w:rFonts w:hint="eastAsia"/>
              <w:color w:val="000000" w:themeColor="text1"/>
              <w:sz w:val="32"/>
              <w:szCs w:val="32"/>
              <w:rtl/>
            </w:rPr>
          </w:rPrChange>
        </w:rPr>
        <w:t>وتعد</w:t>
      </w:r>
      <w:r w:rsidRPr="00091A3B">
        <w:rPr>
          <w:rFonts w:ascii="Simplified Arabic" w:hAnsi="Simplified Arabic" w:cs="Simplified Arabic"/>
          <w:color w:val="000000" w:themeColor="text1"/>
          <w:sz w:val="28"/>
          <w:szCs w:val="28"/>
          <w:rtl/>
          <w:rPrChange w:id="137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78" w:author="AUVIGHA" w:date="2025-04-18T21:17:00Z">
            <w:rPr>
              <w:rFonts w:hint="eastAsia"/>
              <w:color w:val="000000" w:themeColor="text1"/>
              <w:sz w:val="32"/>
              <w:szCs w:val="32"/>
              <w:rtl/>
            </w:rPr>
          </w:rPrChange>
        </w:rPr>
        <w:t>أيضا</w:t>
      </w:r>
      <w:r w:rsidRPr="00091A3B">
        <w:rPr>
          <w:rFonts w:ascii="Simplified Arabic" w:hAnsi="Simplified Arabic" w:cs="Simplified Arabic"/>
          <w:color w:val="000000" w:themeColor="text1"/>
          <w:sz w:val="28"/>
          <w:szCs w:val="28"/>
          <w:rtl/>
          <w:rPrChange w:id="137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80" w:author="AUVIGHA" w:date="2025-04-18T21:17:00Z">
            <w:rPr>
              <w:rFonts w:hint="eastAsia"/>
              <w:color w:val="000000" w:themeColor="text1"/>
              <w:sz w:val="32"/>
              <w:szCs w:val="32"/>
              <w:rtl/>
            </w:rPr>
          </w:rPrChange>
        </w:rPr>
        <w:t>أهمية</w:t>
      </w:r>
      <w:r w:rsidRPr="00091A3B">
        <w:rPr>
          <w:rFonts w:ascii="Simplified Arabic" w:hAnsi="Simplified Arabic" w:cs="Simplified Arabic"/>
          <w:color w:val="000000" w:themeColor="text1"/>
          <w:sz w:val="28"/>
          <w:szCs w:val="28"/>
          <w:rtl/>
          <w:rPrChange w:id="138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82" w:author="AUVIGHA" w:date="2025-04-18T21:17:00Z">
            <w:rPr>
              <w:rFonts w:hint="eastAsia"/>
              <w:color w:val="000000" w:themeColor="text1"/>
              <w:sz w:val="32"/>
              <w:szCs w:val="32"/>
              <w:rtl/>
            </w:rPr>
          </w:rPrChange>
        </w:rPr>
        <w:t>سلسلة</w:t>
      </w:r>
      <w:r w:rsidRPr="00091A3B">
        <w:rPr>
          <w:rFonts w:ascii="Simplified Arabic" w:hAnsi="Simplified Arabic" w:cs="Simplified Arabic"/>
          <w:color w:val="000000" w:themeColor="text1"/>
          <w:sz w:val="28"/>
          <w:szCs w:val="28"/>
          <w:rtl/>
          <w:rPrChange w:id="138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84" w:author="AUVIGHA" w:date="2025-04-18T21:17:00Z">
            <w:rPr>
              <w:rFonts w:hint="eastAsia"/>
              <w:color w:val="000000" w:themeColor="text1"/>
              <w:sz w:val="32"/>
              <w:szCs w:val="32"/>
              <w:rtl/>
            </w:rPr>
          </w:rPrChange>
        </w:rPr>
        <w:t>التوريد</w:t>
      </w:r>
      <w:r w:rsidRPr="00091A3B">
        <w:rPr>
          <w:rFonts w:ascii="Simplified Arabic" w:hAnsi="Simplified Arabic" w:cs="Simplified Arabic"/>
          <w:color w:val="000000" w:themeColor="text1"/>
          <w:sz w:val="28"/>
          <w:szCs w:val="28"/>
          <w:rtl/>
          <w:rPrChange w:id="138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86" w:author="AUVIGHA" w:date="2025-04-18T21:17:00Z">
            <w:rPr>
              <w:rFonts w:hint="eastAsia"/>
              <w:color w:val="000000" w:themeColor="text1"/>
              <w:sz w:val="32"/>
              <w:szCs w:val="32"/>
              <w:rtl/>
            </w:rPr>
          </w:rPrChange>
        </w:rPr>
        <w:t>إحدى</w:t>
      </w:r>
      <w:r w:rsidRPr="00091A3B">
        <w:rPr>
          <w:rFonts w:ascii="Simplified Arabic" w:hAnsi="Simplified Arabic" w:cs="Simplified Arabic"/>
          <w:color w:val="000000" w:themeColor="text1"/>
          <w:sz w:val="28"/>
          <w:szCs w:val="28"/>
          <w:rtl/>
          <w:rPrChange w:id="138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88" w:author="AUVIGHA" w:date="2025-04-18T21:17:00Z">
            <w:rPr>
              <w:rFonts w:hint="eastAsia"/>
              <w:color w:val="000000" w:themeColor="text1"/>
              <w:sz w:val="32"/>
              <w:szCs w:val="32"/>
              <w:rtl/>
            </w:rPr>
          </w:rPrChange>
        </w:rPr>
        <w:t>الخطوات</w:t>
      </w:r>
      <w:r w:rsidRPr="00091A3B">
        <w:rPr>
          <w:rFonts w:ascii="Simplified Arabic" w:hAnsi="Simplified Arabic" w:cs="Simplified Arabic"/>
          <w:color w:val="000000" w:themeColor="text1"/>
          <w:sz w:val="28"/>
          <w:szCs w:val="28"/>
          <w:rtl/>
          <w:rPrChange w:id="138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90" w:author="AUVIGHA" w:date="2025-04-18T21:17:00Z">
            <w:rPr>
              <w:rFonts w:hint="eastAsia"/>
              <w:color w:val="000000" w:themeColor="text1"/>
              <w:sz w:val="32"/>
              <w:szCs w:val="32"/>
              <w:rtl/>
            </w:rPr>
          </w:rPrChange>
        </w:rPr>
        <w:t>الحاسمة</w:t>
      </w:r>
      <w:r w:rsidRPr="00091A3B">
        <w:rPr>
          <w:rFonts w:ascii="Simplified Arabic" w:hAnsi="Simplified Arabic" w:cs="Simplified Arabic"/>
          <w:color w:val="000000" w:themeColor="text1"/>
          <w:sz w:val="28"/>
          <w:szCs w:val="28"/>
          <w:rtl/>
          <w:rPrChange w:id="139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92" w:author="AUVIGHA" w:date="2025-04-18T21:17:00Z">
            <w:rPr>
              <w:rFonts w:hint="eastAsia"/>
              <w:color w:val="000000" w:themeColor="text1"/>
              <w:sz w:val="32"/>
              <w:szCs w:val="32"/>
              <w:rtl/>
            </w:rPr>
          </w:rPrChange>
        </w:rPr>
        <w:t>في</w:t>
      </w:r>
      <w:r w:rsidRPr="00091A3B">
        <w:rPr>
          <w:rFonts w:ascii="Simplified Arabic" w:hAnsi="Simplified Arabic" w:cs="Simplified Arabic"/>
          <w:color w:val="000000" w:themeColor="text1"/>
          <w:sz w:val="28"/>
          <w:szCs w:val="28"/>
          <w:rtl/>
          <w:rPrChange w:id="139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94" w:author="AUVIGHA" w:date="2025-04-18T21:17:00Z">
            <w:rPr>
              <w:rFonts w:hint="eastAsia"/>
              <w:color w:val="000000" w:themeColor="text1"/>
              <w:sz w:val="32"/>
              <w:szCs w:val="32"/>
              <w:rtl/>
            </w:rPr>
          </w:rPrChange>
        </w:rPr>
        <w:t>إجراء</w:t>
      </w:r>
      <w:r w:rsidRPr="00091A3B">
        <w:rPr>
          <w:rFonts w:ascii="Simplified Arabic" w:hAnsi="Simplified Arabic" w:cs="Simplified Arabic"/>
          <w:color w:val="000000" w:themeColor="text1"/>
          <w:sz w:val="28"/>
          <w:szCs w:val="28"/>
          <w:rtl/>
          <w:rPrChange w:id="139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96" w:author="AUVIGHA" w:date="2025-04-18T21:17:00Z">
            <w:rPr>
              <w:rFonts w:hint="eastAsia"/>
              <w:color w:val="000000" w:themeColor="text1"/>
              <w:sz w:val="32"/>
              <w:szCs w:val="32"/>
              <w:rtl/>
            </w:rPr>
          </w:rPrChange>
        </w:rPr>
        <w:t>تحليل</w:t>
      </w:r>
      <w:r w:rsidRPr="00091A3B">
        <w:rPr>
          <w:rFonts w:ascii="Simplified Arabic" w:hAnsi="Simplified Arabic" w:cs="Simplified Arabic"/>
          <w:color w:val="000000" w:themeColor="text1"/>
          <w:sz w:val="28"/>
          <w:szCs w:val="28"/>
          <w:rtl/>
          <w:rPrChange w:id="139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398" w:author="AUVIGHA" w:date="2025-04-18T21:17:00Z">
            <w:rPr>
              <w:rFonts w:hint="eastAsia"/>
              <w:color w:val="000000" w:themeColor="text1"/>
              <w:sz w:val="32"/>
              <w:szCs w:val="32"/>
              <w:rtl/>
            </w:rPr>
          </w:rPrChange>
        </w:rPr>
        <w:t>خارجي</w:t>
      </w:r>
      <w:r w:rsidRPr="00091A3B">
        <w:rPr>
          <w:rFonts w:ascii="Simplified Arabic" w:hAnsi="Simplified Arabic" w:cs="Simplified Arabic"/>
          <w:color w:val="000000" w:themeColor="text1"/>
          <w:sz w:val="28"/>
          <w:szCs w:val="28"/>
          <w:rtl/>
          <w:rPrChange w:id="139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00" w:author="AUVIGHA" w:date="2025-04-18T21:17:00Z">
            <w:rPr>
              <w:rFonts w:hint="eastAsia"/>
              <w:color w:val="000000" w:themeColor="text1"/>
              <w:sz w:val="32"/>
              <w:szCs w:val="32"/>
              <w:rtl/>
            </w:rPr>
          </w:rPrChange>
        </w:rPr>
        <w:t>ضمن</w:t>
      </w:r>
      <w:r w:rsidRPr="00091A3B">
        <w:rPr>
          <w:rFonts w:ascii="Simplified Arabic" w:hAnsi="Simplified Arabic" w:cs="Simplified Arabic"/>
          <w:color w:val="000000" w:themeColor="text1"/>
          <w:sz w:val="28"/>
          <w:szCs w:val="28"/>
          <w:rtl/>
          <w:rPrChange w:id="140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02" w:author="AUVIGHA" w:date="2025-04-18T21:17:00Z">
            <w:rPr>
              <w:rFonts w:hint="eastAsia"/>
              <w:color w:val="000000" w:themeColor="text1"/>
              <w:sz w:val="32"/>
              <w:szCs w:val="32"/>
              <w:rtl/>
            </w:rPr>
          </w:rPrChange>
        </w:rPr>
        <w:t>عملية</w:t>
      </w:r>
      <w:r w:rsidRPr="00091A3B">
        <w:rPr>
          <w:rFonts w:ascii="Simplified Arabic" w:hAnsi="Simplified Arabic" w:cs="Simplified Arabic"/>
          <w:color w:val="000000" w:themeColor="text1"/>
          <w:sz w:val="28"/>
          <w:szCs w:val="28"/>
          <w:rtl/>
          <w:rPrChange w:id="140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04" w:author="AUVIGHA" w:date="2025-04-18T21:17:00Z">
            <w:rPr>
              <w:rFonts w:hint="eastAsia"/>
              <w:color w:val="000000" w:themeColor="text1"/>
              <w:sz w:val="32"/>
              <w:szCs w:val="32"/>
              <w:rtl/>
            </w:rPr>
          </w:rPrChange>
        </w:rPr>
        <w:t>التخطيط</w:t>
      </w:r>
      <w:r w:rsidRPr="00091A3B">
        <w:rPr>
          <w:rFonts w:ascii="Simplified Arabic" w:hAnsi="Simplified Arabic" w:cs="Simplified Arabic"/>
          <w:color w:val="000000" w:themeColor="text1"/>
          <w:sz w:val="28"/>
          <w:szCs w:val="28"/>
          <w:rtl/>
          <w:rPrChange w:id="140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06" w:author="AUVIGHA" w:date="2025-04-18T21:17:00Z">
            <w:rPr>
              <w:rFonts w:hint="eastAsia"/>
              <w:color w:val="000000" w:themeColor="text1"/>
              <w:sz w:val="32"/>
              <w:szCs w:val="32"/>
              <w:rtl/>
            </w:rPr>
          </w:rPrChange>
        </w:rPr>
        <w:t>الاستراتيجي،</w:t>
      </w:r>
      <w:r w:rsidRPr="00091A3B">
        <w:rPr>
          <w:rFonts w:ascii="Simplified Arabic" w:hAnsi="Simplified Arabic" w:cs="Simplified Arabic"/>
          <w:color w:val="000000" w:themeColor="text1"/>
          <w:sz w:val="28"/>
          <w:szCs w:val="28"/>
          <w:rtl/>
          <w:rPrChange w:id="140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08" w:author="AUVIGHA" w:date="2025-04-18T21:17:00Z">
            <w:rPr>
              <w:rFonts w:hint="eastAsia"/>
              <w:color w:val="000000" w:themeColor="text1"/>
              <w:sz w:val="32"/>
              <w:szCs w:val="32"/>
              <w:rtl/>
            </w:rPr>
          </w:rPrChange>
        </w:rPr>
        <w:t>وتكمن</w:t>
      </w:r>
      <w:r w:rsidRPr="00091A3B">
        <w:rPr>
          <w:rFonts w:ascii="Simplified Arabic" w:hAnsi="Simplified Arabic" w:cs="Simplified Arabic"/>
          <w:color w:val="000000" w:themeColor="text1"/>
          <w:sz w:val="28"/>
          <w:szCs w:val="28"/>
          <w:rtl/>
          <w:rPrChange w:id="140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10" w:author="AUVIGHA" w:date="2025-04-18T21:17:00Z">
            <w:rPr>
              <w:rFonts w:hint="eastAsia"/>
              <w:color w:val="000000" w:themeColor="text1"/>
              <w:sz w:val="32"/>
              <w:szCs w:val="32"/>
              <w:rtl/>
            </w:rPr>
          </w:rPrChange>
        </w:rPr>
        <w:t>أهمية</w:t>
      </w:r>
      <w:r w:rsidRPr="00091A3B">
        <w:rPr>
          <w:rFonts w:ascii="Simplified Arabic" w:hAnsi="Simplified Arabic" w:cs="Simplified Arabic"/>
          <w:color w:val="000000" w:themeColor="text1"/>
          <w:sz w:val="28"/>
          <w:szCs w:val="28"/>
          <w:rtl/>
          <w:rPrChange w:id="141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12" w:author="AUVIGHA" w:date="2025-04-18T21:17:00Z">
            <w:rPr>
              <w:rFonts w:hint="eastAsia"/>
              <w:color w:val="000000" w:themeColor="text1"/>
              <w:sz w:val="32"/>
              <w:szCs w:val="32"/>
              <w:rtl/>
            </w:rPr>
          </w:rPrChange>
        </w:rPr>
        <w:t>وضع</w:t>
      </w:r>
      <w:r w:rsidRPr="00091A3B">
        <w:rPr>
          <w:rFonts w:ascii="Simplified Arabic" w:hAnsi="Simplified Arabic" w:cs="Simplified Arabic"/>
          <w:color w:val="000000" w:themeColor="text1"/>
          <w:sz w:val="28"/>
          <w:szCs w:val="28"/>
          <w:rtl/>
          <w:rPrChange w:id="141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14" w:author="AUVIGHA" w:date="2025-04-18T21:17:00Z">
            <w:rPr>
              <w:rFonts w:hint="eastAsia"/>
              <w:color w:val="000000" w:themeColor="text1"/>
              <w:sz w:val="32"/>
              <w:szCs w:val="32"/>
              <w:rtl/>
            </w:rPr>
          </w:rPrChange>
        </w:rPr>
        <w:t>سلسلة</w:t>
      </w:r>
      <w:r w:rsidRPr="00091A3B">
        <w:rPr>
          <w:rFonts w:ascii="Simplified Arabic" w:hAnsi="Simplified Arabic" w:cs="Simplified Arabic"/>
          <w:color w:val="000000" w:themeColor="text1"/>
          <w:sz w:val="28"/>
          <w:szCs w:val="28"/>
          <w:rtl/>
          <w:rPrChange w:id="141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16" w:author="AUVIGHA" w:date="2025-04-18T21:17:00Z">
            <w:rPr>
              <w:rFonts w:hint="eastAsia"/>
              <w:color w:val="000000" w:themeColor="text1"/>
              <w:sz w:val="32"/>
              <w:szCs w:val="32"/>
              <w:rtl/>
            </w:rPr>
          </w:rPrChange>
        </w:rPr>
        <w:t>التوريد</w:t>
      </w:r>
      <w:r w:rsidRPr="00091A3B">
        <w:rPr>
          <w:rFonts w:ascii="Simplified Arabic" w:hAnsi="Simplified Arabic" w:cs="Simplified Arabic"/>
          <w:color w:val="000000" w:themeColor="text1"/>
          <w:sz w:val="28"/>
          <w:szCs w:val="28"/>
          <w:rtl/>
          <w:rPrChange w:id="141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18" w:author="AUVIGHA" w:date="2025-04-18T21:17:00Z">
            <w:rPr>
              <w:rFonts w:hint="eastAsia"/>
              <w:color w:val="000000" w:themeColor="text1"/>
              <w:sz w:val="32"/>
              <w:szCs w:val="32"/>
              <w:rtl/>
            </w:rPr>
          </w:rPrChange>
        </w:rPr>
        <w:t>بوضوح</w:t>
      </w:r>
      <w:r w:rsidRPr="00091A3B">
        <w:rPr>
          <w:rFonts w:ascii="Simplified Arabic" w:hAnsi="Simplified Arabic" w:cs="Simplified Arabic"/>
          <w:color w:val="000000" w:themeColor="text1"/>
          <w:sz w:val="28"/>
          <w:szCs w:val="28"/>
          <w:rtl/>
          <w:rPrChange w:id="141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20" w:author="AUVIGHA" w:date="2025-04-18T21:17:00Z">
            <w:rPr>
              <w:rFonts w:hint="eastAsia"/>
              <w:color w:val="000000" w:themeColor="text1"/>
              <w:sz w:val="32"/>
              <w:szCs w:val="32"/>
              <w:rtl/>
            </w:rPr>
          </w:rPrChange>
        </w:rPr>
        <w:t>في</w:t>
      </w:r>
      <w:r w:rsidRPr="00091A3B">
        <w:rPr>
          <w:rFonts w:ascii="Simplified Arabic" w:hAnsi="Simplified Arabic" w:cs="Simplified Arabic"/>
          <w:color w:val="000000" w:themeColor="text1"/>
          <w:sz w:val="28"/>
          <w:szCs w:val="28"/>
          <w:rtl/>
          <w:rPrChange w:id="142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22" w:author="AUVIGHA" w:date="2025-04-18T21:17:00Z">
            <w:rPr>
              <w:rFonts w:hint="eastAsia"/>
              <w:color w:val="000000" w:themeColor="text1"/>
              <w:sz w:val="32"/>
              <w:szCs w:val="32"/>
              <w:rtl/>
            </w:rPr>
          </w:rPrChange>
        </w:rPr>
        <w:t>انه</w:t>
      </w:r>
      <w:r w:rsidRPr="00091A3B">
        <w:rPr>
          <w:rFonts w:ascii="Simplified Arabic" w:hAnsi="Simplified Arabic" w:cs="Simplified Arabic"/>
          <w:color w:val="000000" w:themeColor="text1"/>
          <w:sz w:val="28"/>
          <w:szCs w:val="28"/>
          <w:rtl/>
          <w:rPrChange w:id="142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24" w:author="AUVIGHA" w:date="2025-04-18T21:17:00Z">
            <w:rPr>
              <w:rFonts w:hint="eastAsia"/>
              <w:color w:val="000000" w:themeColor="text1"/>
              <w:sz w:val="32"/>
              <w:szCs w:val="32"/>
              <w:rtl/>
            </w:rPr>
          </w:rPrChange>
        </w:rPr>
        <w:t>يساعد</w:t>
      </w:r>
      <w:r w:rsidRPr="00091A3B">
        <w:rPr>
          <w:rFonts w:ascii="Simplified Arabic" w:hAnsi="Simplified Arabic" w:cs="Simplified Arabic"/>
          <w:color w:val="000000" w:themeColor="text1"/>
          <w:sz w:val="28"/>
          <w:szCs w:val="28"/>
          <w:rtl/>
          <w:rPrChange w:id="142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26" w:author="AUVIGHA" w:date="2025-04-18T21:17:00Z">
            <w:rPr>
              <w:rFonts w:hint="eastAsia"/>
              <w:color w:val="000000" w:themeColor="text1"/>
              <w:sz w:val="32"/>
              <w:szCs w:val="32"/>
              <w:rtl/>
            </w:rPr>
          </w:rPrChange>
        </w:rPr>
        <w:t>الشركة</w:t>
      </w:r>
      <w:r w:rsidRPr="00091A3B">
        <w:rPr>
          <w:rFonts w:ascii="Simplified Arabic" w:hAnsi="Simplified Arabic" w:cs="Simplified Arabic"/>
          <w:color w:val="000000" w:themeColor="text1"/>
          <w:sz w:val="28"/>
          <w:szCs w:val="28"/>
          <w:rtl/>
          <w:rPrChange w:id="142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28" w:author="AUVIGHA" w:date="2025-04-18T21:17:00Z">
            <w:rPr>
              <w:rFonts w:hint="eastAsia"/>
              <w:color w:val="000000" w:themeColor="text1"/>
              <w:sz w:val="32"/>
              <w:szCs w:val="32"/>
              <w:rtl/>
            </w:rPr>
          </w:rPrChange>
        </w:rPr>
        <w:t>على</w:t>
      </w:r>
      <w:r w:rsidRPr="00091A3B">
        <w:rPr>
          <w:rFonts w:ascii="Simplified Arabic" w:hAnsi="Simplified Arabic" w:cs="Simplified Arabic"/>
          <w:color w:val="000000" w:themeColor="text1"/>
          <w:sz w:val="28"/>
          <w:szCs w:val="28"/>
          <w:rtl/>
          <w:rPrChange w:id="142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30" w:author="AUVIGHA" w:date="2025-04-18T21:17:00Z">
            <w:rPr>
              <w:rFonts w:hint="eastAsia"/>
              <w:color w:val="000000" w:themeColor="text1"/>
              <w:sz w:val="32"/>
              <w:szCs w:val="32"/>
              <w:rtl/>
            </w:rPr>
          </w:rPrChange>
        </w:rPr>
        <w:t>تحديد</w:t>
      </w:r>
      <w:r w:rsidRPr="00091A3B">
        <w:rPr>
          <w:rFonts w:ascii="Simplified Arabic" w:hAnsi="Simplified Arabic" w:cs="Simplified Arabic"/>
          <w:color w:val="000000" w:themeColor="text1"/>
          <w:sz w:val="28"/>
          <w:szCs w:val="28"/>
          <w:rtl/>
          <w:rPrChange w:id="143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32" w:author="AUVIGHA" w:date="2025-04-18T21:17:00Z">
            <w:rPr>
              <w:rFonts w:hint="eastAsia"/>
              <w:color w:val="000000" w:themeColor="text1"/>
              <w:sz w:val="32"/>
              <w:szCs w:val="32"/>
              <w:rtl/>
            </w:rPr>
          </w:rPrChange>
        </w:rPr>
        <w:t>سوقها</w:t>
      </w:r>
      <w:r w:rsidRPr="00091A3B">
        <w:rPr>
          <w:rFonts w:ascii="Simplified Arabic" w:hAnsi="Simplified Arabic" w:cs="Simplified Arabic"/>
          <w:color w:val="000000" w:themeColor="text1"/>
          <w:sz w:val="28"/>
          <w:szCs w:val="28"/>
          <w:rtl/>
          <w:rPrChange w:id="143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34" w:author="AUVIGHA" w:date="2025-04-18T21:17:00Z">
            <w:rPr>
              <w:rFonts w:hint="eastAsia"/>
              <w:color w:val="000000" w:themeColor="text1"/>
              <w:sz w:val="32"/>
              <w:szCs w:val="32"/>
              <w:rtl/>
            </w:rPr>
          </w:rPrChange>
        </w:rPr>
        <w:t>وتحديد</w:t>
      </w:r>
      <w:r w:rsidRPr="00091A3B">
        <w:rPr>
          <w:rFonts w:ascii="Simplified Arabic" w:hAnsi="Simplified Arabic" w:cs="Simplified Arabic"/>
          <w:color w:val="000000" w:themeColor="text1"/>
          <w:sz w:val="28"/>
          <w:szCs w:val="28"/>
          <w:rtl/>
          <w:rPrChange w:id="143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36" w:author="AUVIGHA" w:date="2025-04-18T21:17:00Z">
            <w:rPr>
              <w:rFonts w:hint="eastAsia"/>
              <w:color w:val="000000" w:themeColor="text1"/>
              <w:sz w:val="32"/>
              <w:szCs w:val="32"/>
              <w:rtl/>
            </w:rPr>
          </w:rPrChange>
        </w:rPr>
        <w:t>المكان</w:t>
      </w:r>
      <w:r w:rsidRPr="00091A3B">
        <w:rPr>
          <w:rFonts w:ascii="Simplified Arabic" w:hAnsi="Simplified Arabic" w:cs="Simplified Arabic"/>
          <w:color w:val="000000" w:themeColor="text1"/>
          <w:sz w:val="28"/>
          <w:szCs w:val="28"/>
          <w:rtl/>
          <w:rPrChange w:id="143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38" w:author="AUVIGHA" w:date="2025-04-18T21:17:00Z">
            <w:rPr>
              <w:rFonts w:hint="eastAsia"/>
              <w:color w:val="000000" w:themeColor="text1"/>
              <w:sz w:val="32"/>
              <w:szCs w:val="32"/>
              <w:rtl/>
            </w:rPr>
          </w:rPrChange>
        </w:rPr>
        <w:t>الذي</w:t>
      </w:r>
      <w:r w:rsidRPr="00091A3B">
        <w:rPr>
          <w:rFonts w:ascii="Simplified Arabic" w:hAnsi="Simplified Arabic" w:cs="Simplified Arabic"/>
          <w:color w:val="000000" w:themeColor="text1"/>
          <w:sz w:val="28"/>
          <w:szCs w:val="28"/>
          <w:rtl/>
          <w:rPrChange w:id="1439"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40" w:author="AUVIGHA" w:date="2025-04-18T21:17:00Z">
            <w:rPr>
              <w:rFonts w:hint="eastAsia"/>
              <w:color w:val="000000" w:themeColor="text1"/>
              <w:sz w:val="32"/>
              <w:szCs w:val="32"/>
              <w:rtl/>
            </w:rPr>
          </w:rPrChange>
        </w:rPr>
        <w:t>تريد</w:t>
      </w:r>
      <w:r w:rsidRPr="00091A3B">
        <w:rPr>
          <w:rFonts w:ascii="Simplified Arabic" w:hAnsi="Simplified Arabic" w:cs="Simplified Arabic"/>
          <w:color w:val="000000" w:themeColor="text1"/>
          <w:sz w:val="28"/>
          <w:szCs w:val="28"/>
          <w:rtl/>
          <w:rPrChange w:id="1441"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42" w:author="AUVIGHA" w:date="2025-04-18T21:17:00Z">
            <w:rPr>
              <w:rFonts w:hint="eastAsia"/>
              <w:color w:val="000000" w:themeColor="text1"/>
              <w:sz w:val="32"/>
              <w:szCs w:val="32"/>
              <w:rtl/>
            </w:rPr>
          </w:rPrChange>
        </w:rPr>
        <w:t>أنتكون</w:t>
      </w:r>
      <w:r w:rsidRPr="00091A3B">
        <w:rPr>
          <w:rFonts w:ascii="Simplified Arabic" w:hAnsi="Simplified Arabic" w:cs="Simplified Arabic"/>
          <w:color w:val="000000" w:themeColor="text1"/>
          <w:sz w:val="28"/>
          <w:szCs w:val="28"/>
          <w:rtl/>
          <w:rPrChange w:id="1443"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44" w:author="AUVIGHA" w:date="2025-04-18T21:17:00Z">
            <w:rPr>
              <w:rFonts w:hint="eastAsia"/>
              <w:color w:val="000000" w:themeColor="text1"/>
              <w:sz w:val="32"/>
              <w:szCs w:val="32"/>
              <w:rtl/>
            </w:rPr>
          </w:rPrChange>
        </w:rPr>
        <w:t>فيه</w:t>
      </w:r>
      <w:r w:rsidRPr="00091A3B">
        <w:rPr>
          <w:rFonts w:ascii="Simplified Arabic" w:hAnsi="Simplified Arabic" w:cs="Simplified Arabic"/>
          <w:color w:val="000000" w:themeColor="text1"/>
          <w:sz w:val="28"/>
          <w:szCs w:val="28"/>
          <w:rtl/>
          <w:rPrChange w:id="1445"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46" w:author="AUVIGHA" w:date="2025-04-18T21:17:00Z">
            <w:rPr>
              <w:rFonts w:hint="eastAsia"/>
              <w:color w:val="000000" w:themeColor="text1"/>
              <w:sz w:val="32"/>
              <w:szCs w:val="32"/>
              <w:rtl/>
            </w:rPr>
          </w:rPrChange>
        </w:rPr>
        <w:t>في</w:t>
      </w:r>
      <w:r w:rsidRPr="00091A3B">
        <w:rPr>
          <w:rFonts w:ascii="Simplified Arabic" w:hAnsi="Simplified Arabic" w:cs="Simplified Arabic"/>
          <w:color w:val="000000" w:themeColor="text1"/>
          <w:sz w:val="28"/>
          <w:szCs w:val="28"/>
          <w:rtl/>
          <w:rPrChange w:id="1447" w:author="AUVIGHA" w:date="2025-04-18T21:17:00Z">
            <w:rPr>
              <w:color w:val="000000" w:themeColor="text1"/>
              <w:sz w:val="32"/>
              <w:szCs w:val="32"/>
              <w:rtl/>
            </w:rPr>
          </w:rPrChange>
        </w:rPr>
        <w:t xml:space="preserve"> </w:t>
      </w:r>
      <w:r w:rsidRPr="00091A3B">
        <w:rPr>
          <w:rFonts w:ascii="Simplified Arabic" w:hAnsi="Simplified Arabic" w:cs="Simplified Arabic" w:hint="eastAsia"/>
          <w:color w:val="000000" w:themeColor="text1"/>
          <w:sz w:val="28"/>
          <w:szCs w:val="28"/>
          <w:rtl/>
          <w:rPrChange w:id="1448" w:author="AUVIGHA" w:date="2025-04-18T21:17:00Z">
            <w:rPr>
              <w:rFonts w:hint="eastAsia"/>
              <w:color w:val="000000" w:themeColor="text1"/>
              <w:sz w:val="32"/>
              <w:szCs w:val="32"/>
              <w:rtl/>
            </w:rPr>
          </w:rPrChange>
        </w:rPr>
        <w:t>المستقبل</w:t>
      </w:r>
      <w:r w:rsidRPr="00091A3B">
        <w:rPr>
          <w:rFonts w:ascii="Simplified Arabic" w:hAnsi="Simplified Arabic" w:cs="Simplified Arabic"/>
          <w:color w:val="000000" w:themeColor="text1"/>
          <w:sz w:val="28"/>
          <w:szCs w:val="28"/>
          <w:rtl/>
          <w:rPrChange w:id="1449" w:author="AUVIGHA" w:date="2025-04-18T21:17:00Z">
            <w:rPr>
              <w:color w:val="000000" w:themeColor="text1"/>
              <w:sz w:val="32"/>
              <w:szCs w:val="32"/>
              <w:rtl/>
            </w:rPr>
          </w:rPrChange>
        </w:rPr>
        <w:t>.</w:t>
      </w:r>
      <w:r w:rsidRPr="00091A3B">
        <w:rPr>
          <w:rStyle w:val="Appelnotedebasdep"/>
          <w:rFonts w:ascii="Simplified Arabic" w:hAnsi="Simplified Arabic" w:cs="Simplified Arabic"/>
          <w:color w:val="000000" w:themeColor="text1"/>
          <w:sz w:val="28"/>
          <w:szCs w:val="28"/>
          <w:rtl/>
        </w:rPr>
        <w:footnoteReference w:id="18"/>
      </w:r>
    </w:p>
    <w:p w:rsidR="00D70A9F" w:rsidRPr="00091A3B" w:rsidRDefault="00D70A9F">
      <w:pPr>
        <w:spacing w:before="100" w:beforeAutospacing="1" w:after="100" w:afterAutospacing="1" w:line="360" w:lineRule="auto"/>
        <w:jc w:val="both"/>
        <w:rPr>
          <w:rFonts w:ascii="Simplified Arabic" w:hAnsi="Simplified Arabic" w:cs="Simplified Arabic"/>
          <w:b/>
          <w:bCs/>
          <w:color w:val="000000" w:themeColor="text1"/>
          <w:sz w:val="28"/>
          <w:szCs w:val="28"/>
          <w:rtl/>
          <w:rPrChange w:id="1450" w:author="AUVIGHA" w:date="2025-04-18T21:17:00Z">
            <w:rPr>
              <w:b/>
              <w:bCs/>
              <w:color w:val="000000" w:themeColor="text1"/>
              <w:sz w:val="32"/>
              <w:szCs w:val="32"/>
              <w:rtl/>
            </w:rPr>
          </w:rPrChange>
        </w:rPr>
        <w:pPrChange w:id="1451" w:author="AUVIGHA" w:date="2025-04-18T21:18:00Z">
          <w:pPr>
            <w:spacing w:before="100" w:beforeAutospacing="1" w:after="100" w:afterAutospacing="1"/>
            <w:jc w:val="both"/>
          </w:pPr>
        </w:pPrChange>
      </w:pPr>
      <w:r w:rsidRPr="00091A3B">
        <w:rPr>
          <w:rFonts w:ascii="Simplified Arabic" w:hAnsi="Simplified Arabic" w:cs="Simplified Arabic" w:hint="eastAsia"/>
          <w:b/>
          <w:bCs/>
          <w:color w:val="000000" w:themeColor="text1"/>
          <w:sz w:val="28"/>
          <w:szCs w:val="28"/>
          <w:rtl/>
          <w:rPrChange w:id="1452" w:author="AUVIGHA" w:date="2025-04-18T21:17:00Z">
            <w:rPr>
              <w:rFonts w:hint="eastAsia"/>
              <w:b/>
              <w:bCs/>
              <w:color w:val="000000" w:themeColor="text1"/>
              <w:sz w:val="32"/>
              <w:szCs w:val="32"/>
              <w:rtl/>
            </w:rPr>
          </w:rPrChange>
        </w:rPr>
        <w:t>الفرع</w:t>
      </w:r>
      <w:r w:rsidRPr="00091A3B">
        <w:rPr>
          <w:rFonts w:ascii="Simplified Arabic" w:hAnsi="Simplified Arabic" w:cs="Simplified Arabic"/>
          <w:b/>
          <w:bCs/>
          <w:color w:val="000000" w:themeColor="text1"/>
          <w:sz w:val="28"/>
          <w:szCs w:val="28"/>
          <w:rtl/>
          <w:rPrChange w:id="1453" w:author="AUVIGHA" w:date="2025-04-18T21:17:00Z">
            <w:rPr>
              <w:b/>
              <w:bCs/>
              <w:color w:val="000000" w:themeColor="text1"/>
              <w:sz w:val="32"/>
              <w:szCs w:val="32"/>
              <w:rtl/>
            </w:rPr>
          </w:rPrChange>
        </w:rPr>
        <w:t xml:space="preserve"> </w:t>
      </w:r>
      <w:r w:rsidRPr="00091A3B">
        <w:rPr>
          <w:rFonts w:ascii="Simplified Arabic" w:hAnsi="Simplified Arabic" w:cs="Simplified Arabic"/>
          <w:b/>
          <w:bCs/>
          <w:color w:val="000000" w:themeColor="text1"/>
          <w:sz w:val="28"/>
          <w:szCs w:val="28"/>
          <w:rtl/>
        </w:rPr>
        <w:t>الرابع</w:t>
      </w:r>
      <w:r w:rsidRPr="00091A3B">
        <w:rPr>
          <w:rFonts w:ascii="Simplified Arabic" w:hAnsi="Simplified Arabic" w:cs="Simplified Arabic"/>
          <w:b/>
          <w:bCs/>
          <w:color w:val="000000" w:themeColor="text1"/>
          <w:sz w:val="28"/>
          <w:szCs w:val="28"/>
          <w:rtl/>
          <w:rPrChange w:id="1454" w:author="AUVIGHA" w:date="2025-04-18T21:17:00Z">
            <w:rPr>
              <w:b/>
              <w:bCs/>
              <w:color w:val="000000" w:themeColor="text1"/>
              <w:sz w:val="32"/>
              <w:szCs w:val="32"/>
              <w:rtl/>
            </w:rPr>
          </w:rPrChange>
        </w:rPr>
        <w:t xml:space="preserve">: </w:t>
      </w:r>
      <w:r w:rsidRPr="00091A3B">
        <w:rPr>
          <w:rFonts w:ascii="Simplified Arabic" w:hAnsi="Simplified Arabic" w:cs="Simplified Arabic" w:hint="eastAsia"/>
          <w:b/>
          <w:bCs/>
          <w:color w:val="000000" w:themeColor="text1"/>
          <w:sz w:val="28"/>
          <w:szCs w:val="28"/>
          <w:rtl/>
          <w:rPrChange w:id="1455" w:author="AUVIGHA" w:date="2025-04-18T21:17:00Z">
            <w:rPr>
              <w:rFonts w:hint="eastAsia"/>
              <w:b/>
              <w:bCs/>
              <w:color w:val="000000" w:themeColor="text1"/>
              <w:sz w:val="32"/>
              <w:szCs w:val="32"/>
              <w:rtl/>
            </w:rPr>
          </w:rPrChange>
        </w:rPr>
        <w:t>دور</w:t>
      </w:r>
      <w:r w:rsidRPr="00091A3B">
        <w:rPr>
          <w:rFonts w:ascii="Simplified Arabic" w:hAnsi="Simplified Arabic" w:cs="Simplified Arabic"/>
          <w:b/>
          <w:bCs/>
          <w:color w:val="000000" w:themeColor="text1"/>
          <w:sz w:val="28"/>
          <w:szCs w:val="28"/>
          <w:rtl/>
          <w:rPrChange w:id="1456" w:author="AUVIGHA" w:date="2025-04-18T21:17:00Z">
            <w:rPr>
              <w:b/>
              <w:bCs/>
              <w:color w:val="000000" w:themeColor="text1"/>
              <w:sz w:val="32"/>
              <w:szCs w:val="32"/>
              <w:rtl/>
            </w:rPr>
          </w:rPrChange>
        </w:rPr>
        <w:t xml:space="preserve"> </w:t>
      </w:r>
      <w:r w:rsidRPr="00091A3B">
        <w:rPr>
          <w:rFonts w:ascii="Simplified Arabic" w:hAnsi="Simplified Arabic" w:cs="Simplified Arabic" w:hint="eastAsia"/>
          <w:b/>
          <w:bCs/>
          <w:color w:val="000000" w:themeColor="text1"/>
          <w:sz w:val="28"/>
          <w:szCs w:val="28"/>
          <w:rtl/>
          <w:rPrChange w:id="1457" w:author="AUVIGHA" w:date="2025-04-18T21:17:00Z">
            <w:rPr>
              <w:rFonts w:hint="eastAsia"/>
              <w:b/>
              <w:bCs/>
              <w:color w:val="000000" w:themeColor="text1"/>
              <w:sz w:val="32"/>
              <w:szCs w:val="32"/>
              <w:rtl/>
            </w:rPr>
          </w:rPrChange>
        </w:rPr>
        <w:t>النقل</w:t>
      </w:r>
      <w:r w:rsidRPr="00091A3B">
        <w:rPr>
          <w:rFonts w:ascii="Simplified Arabic" w:hAnsi="Simplified Arabic" w:cs="Simplified Arabic"/>
          <w:b/>
          <w:bCs/>
          <w:color w:val="000000" w:themeColor="text1"/>
          <w:sz w:val="28"/>
          <w:szCs w:val="28"/>
          <w:rtl/>
          <w:rPrChange w:id="1458" w:author="AUVIGHA" w:date="2025-04-18T21:17:00Z">
            <w:rPr>
              <w:b/>
              <w:bCs/>
              <w:color w:val="000000" w:themeColor="text1"/>
              <w:sz w:val="32"/>
              <w:szCs w:val="32"/>
              <w:rtl/>
            </w:rPr>
          </w:rPrChange>
        </w:rPr>
        <w:t xml:space="preserve"> </w:t>
      </w:r>
      <w:r w:rsidRPr="00091A3B">
        <w:rPr>
          <w:rFonts w:ascii="Simplified Arabic" w:hAnsi="Simplified Arabic" w:cs="Simplified Arabic" w:hint="eastAsia"/>
          <w:b/>
          <w:bCs/>
          <w:color w:val="000000" w:themeColor="text1"/>
          <w:sz w:val="28"/>
          <w:szCs w:val="28"/>
          <w:rtl/>
          <w:rPrChange w:id="1459" w:author="AUVIGHA" w:date="2025-04-18T21:17:00Z">
            <w:rPr>
              <w:rFonts w:hint="eastAsia"/>
              <w:b/>
              <w:bCs/>
              <w:color w:val="000000" w:themeColor="text1"/>
              <w:sz w:val="32"/>
              <w:szCs w:val="32"/>
              <w:rtl/>
            </w:rPr>
          </w:rPrChange>
        </w:rPr>
        <w:t>في</w:t>
      </w:r>
      <w:r w:rsidRPr="00091A3B">
        <w:rPr>
          <w:rFonts w:ascii="Simplified Arabic" w:hAnsi="Simplified Arabic" w:cs="Simplified Arabic"/>
          <w:b/>
          <w:bCs/>
          <w:color w:val="000000" w:themeColor="text1"/>
          <w:sz w:val="28"/>
          <w:szCs w:val="28"/>
          <w:rtl/>
          <w:rPrChange w:id="1460" w:author="AUVIGHA" w:date="2025-04-18T21:17:00Z">
            <w:rPr>
              <w:b/>
              <w:bCs/>
              <w:color w:val="000000" w:themeColor="text1"/>
              <w:sz w:val="32"/>
              <w:szCs w:val="32"/>
              <w:rtl/>
            </w:rPr>
          </w:rPrChange>
        </w:rPr>
        <w:t xml:space="preserve"> </w:t>
      </w:r>
      <w:r w:rsidRPr="00091A3B">
        <w:rPr>
          <w:rFonts w:ascii="Simplified Arabic" w:hAnsi="Simplified Arabic" w:cs="Simplified Arabic" w:hint="eastAsia"/>
          <w:b/>
          <w:bCs/>
          <w:color w:val="000000" w:themeColor="text1"/>
          <w:sz w:val="28"/>
          <w:szCs w:val="28"/>
          <w:rtl/>
          <w:rPrChange w:id="1461" w:author="AUVIGHA" w:date="2025-04-18T21:17:00Z">
            <w:rPr>
              <w:rFonts w:hint="eastAsia"/>
              <w:b/>
              <w:bCs/>
              <w:color w:val="000000" w:themeColor="text1"/>
              <w:sz w:val="32"/>
              <w:szCs w:val="32"/>
              <w:rtl/>
            </w:rPr>
          </w:rPrChange>
        </w:rPr>
        <w:t>سلسلة</w:t>
      </w:r>
      <w:r w:rsidRPr="00091A3B">
        <w:rPr>
          <w:rFonts w:ascii="Simplified Arabic" w:hAnsi="Simplified Arabic" w:cs="Simplified Arabic"/>
          <w:b/>
          <w:bCs/>
          <w:color w:val="000000" w:themeColor="text1"/>
          <w:sz w:val="28"/>
          <w:szCs w:val="28"/>
          <w:rtl/>
          <w:rPrChange w:id="1462" w:author="AUVIGHA" w:date="2025-04-18T21:17:00Z">
            <w:rPr>
              <w:b/>
              <w:bCs/>
              <w:color w:val="000000" w:themeColor="text1"/>
              <w:sz w:val="32"/>
              <w:szCs w:val="32"/>
              <w:rtl/>
            </w:rPr>
          </w:rPrChange>
        </w:rPr>
        <w:t xml:space="preserve"> </w:t>
      </w:r>
      <w:r w:rsidRPr="00091A3B">
        <w:rPr>
          <w:rFonts w:ascii="Simplified Arabic" w:hAnsi="Simplified Arabic" w:cs="Simplified Arabic" w:hint="eastAsia"/>
          <w:b/>
          <w:bCs/>
          <w:color w:val="000000" w:themeColor="text1"/>
          <w:sz w:val="28"/>
          <w:szCs w:val="28"/>
          <w:rtl/>
          <w:rPrChange w:id="1463" w:author="AUVIGHA" w:date="2025-04-18T21:17:00Z">
            <w:rPr>
              <w:rFonts w:hint="eastAsia"/>
              <w:b/>
              <w:bCs/>
              <w:color w:val="000000" w:themeColor="text1"/>
              <w:sz w:val="32"/>
              <w:szCs w:val="32"/>
              <w:rtl/>
            </w:rPr>
          </w:rPrChange>
        </w:rPr>
        <w:t>التوريد</w:t>
      </w:r>
      <w:r w:rsidRPr="00091A3B">
        <w:rPr>
          <w:rFonts w:ascii="Simplified Arabic" w:hAnsi="Simplified Arabic" w:cs="Simplified Arabic"/>
          <w:b/>
          <w:bCs/>
          <w:color w:val="000000" w:themeColor="text1"/>
          <w:sz w:val="28"/>
          <w:szCs w:val="28"/>
          <w:rtl/>
          <w:rPrChange w:id="1464" w:author="AUVIGHA" w:date="2025-04-18T21:17:00Z">
            <w:rPr>
              <w:b/>
              <w:bCs/>
              <w:color w:val="000000" w:themeColor="text1"/>
              <w:sz w:val="32"/>
              <w:szCs w:val="32"/>
              <w:rtl/>
            </w:rPr>
          </w:rPrChange>
        </w:rPr>
        <w:t>:</w:t>
      </w:r>
    </w:p>
    <w:p w:rsidR="00D70A9F" w:rsidRPr="00091A3B" w:rsidRDefault="00D70A9F">
      <w:pPr>
        <w:spacing w:before="100" w:beforeAutospacing="1" w:after="100" w:afterAutospacing="1" w:line="360" w:lineRule="auto"/>
        <w:ind w:firstLine="567"/>
        <w:jc w:val="both"/>
        <w:rPr>
          <w:rStyle w:val="lev"/>
          <w:rFonts w:ascii="Simplified Arabic" w:hAnsi="Simplified Arabic" w:cs="Simplified Arabic"/>
          <w:sz w:val="28"/>
          <w:szCs w:val="28"/>
          <w:rtl/>
          <w:rPrChange w:id="1465" w:author="AUVIGHA" w:date="2025-04-18T21:17:00Z">
            <w:rPr>
              <w:rStyle w:val="lev"/>
              <w:sz w:val="32"/>
              <w:szCs w:val="32"/>
              <w:rtl/>
            </w:rPr>
          </w:rPrChange>
        </w:rPr>
        <w:pPrChange w:id="1466" w:author="AUVIGHA" w:date="2025-04-18T21:18:00Z">
          <w:pPr>
            <w:spacing w:before="100" w:beforeAutospacing="1" w:after="100" w:afterAutospacing="1"/>
            <w:jc w:val="both"/>
          </w:pPr>
        </w:pPrChange>
      </w:pPr>
      <w:r w:rsidRPr="00091A3B">
        <w:rPr>
          <w:rFonts w:ascii="Simplified Arabic" w:hAnsi="Simplified Arabic" w:cs="Simplified Arabic" w:hint="eastAsia"/>
          <w:sz w:val="28"/>
          <w:szCs w:val="28"/>
          <w:rtl/>
          <w:rPrChange w:id="1467" w:author="AUVIGHA" w:date="2025-04-18T21:17:00Z">
            <w:rPr>
              <w:rFonts w:hint="eastAsia"/>
              <w:b/>
              <w:bCs/>
              <w:sz w:val="32"/>
              <w:szCs w:val="32"/>
              <w:rtl/>
            </w:rPr>
          </w:rPrChange>
        </w:rPr>
        <w:t>في</w:t>
      </w:r>
      <w:r w:rsidRPr="00091A3B">
        <w:rPr>
          <w:rFonts w:ascii="Simplified Arabic" w:hAnsi="Simplified Arabic" w:cs="Simplified Arabic"/>
          <w:sz w:val="28"/>
          <w:szCs w:val="28"/>
          <w:rtl/>
          <w:rPrChange w:id="146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69" w:author="AUVIGHA" w:date="2025-04-18T21:17:00Z">
            <w:rPr>
              <w:rFonts w:hint="eastAsia"/>
              <w:b/>
              <w:bCs/>
              <w:sz w:val="32"/>
              <w:szCs w:val="32"/>
              <w:rtl/>
            </w:rPr>
          </w:rPrChange>
        </w:rPr>
        <w:t>الاقتصاد</w:t>
      </w:r>
      <w:r w:rsidRPr="00091A3B">
        <w:rPr>
          <w:rFonts w:ascii="Simplified Arabic" w:hAnsi="Simplified Arabic" w:cs="Simplified Arabic"/>
          <w:sz w:val="28"/>
          <w:szCs w:val="28"/>
          <w:rtl/>
          <w:rPrChange w:id="147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71" w:author="AUVIGHA" w:date="2025-04-18T21:17:00Z">
            <w:rPr>
              <w:rFonts w:hint="eastAsia"/>
              <w:b/>
              <w:bCs/>
              <w:sz w:val="32"/>
              <w:szCs w:val="32"/>
              <w:rtl/>
            </w:rPr>
          </w:rPrChange>
        </w:rPr>
        <w:t>الحديث،</w:t>
      </w:r>
      <w:r w:rsidRPr="00091A3B">
        <w:rPr>
          <w:rFonts w:ascii="Simplified Arabic" w:hAnsi="Simplified Arabic" w:cs="Simplified Arabic"/>
          <w:sz w:val="28"/>
          <w:szCs w:val="28"/>
          <w:rtl/>
          <w:rPrChange w:id="147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73" w:author="AUVIGHA" w:date="2025-04-18T21:17:00Z">
            <w:rPr>
              <w:rFonts w:hint="eastAsia"/>
              <w:b/>
              <w:bCs/>
              <w:sz w:val="32"/>
              <w:szCs w:val="32"/>
              <w:rtl/>
            </w:rPr>
          </w:rPrChange>
        </w:rPr>
        <w:t>تعتمد</w:t>
      </w:r>
      <w:r w:rsidRPr="00091A3B">
        <w:rPr>
          <w:rFonts w:ascii="Simplified Arabic" w:hAnsi="Simplified Arabic" w:cs="Simplified Arabic"/>
          <w:sz w:val="28"/>
          <w:szCs w:val="28"/>
          <w:rtl/>
          <w:rPrChange w:id="147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75" w:author="AUVIGHA" w:date="2025-04-18T21:17:00Z">
            <w:rPr>
              <w:rFonts w:hint="eastAsia"/>
              <w:b/>
              <w:bCs/>
              <w:sz w:val="32"/>
              <w:szCs w:val="32"/>
              <w:rtl/>
            </w:rPr>
          </w:rPrChange>
        </w:rPr>
        <w:t>سلاسل</w:t>
      </w:r>
      <w:r w:rsidRPr="00091A3B">
        <w:rPr>
          <w:rFonts w:ascii="Simplified Arabic" w:hAnsi="Simplified Arabic" w:cs="Simplified Arabic"/>
          <w:sz w:val="28"/>
          <w:szCs w:val="28"/>
          <w:rtl/>
          <w:rPrChange w:id="147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77" w:author="AUVIGHA" w:date="2025-04-18T21:17:00Z">
            <w:rPr>
              <w:rFonts w:hint="eastAsia"/>
              <w:b/>
              <w:bCs/>
              <w:sz w:val="32"/>
              <w:szCs w:val="32"/>
              <w:rtl/>
            </w:rPr>
          </w:rPrChange>
        </w:rPr>
        <w:t>التوريد</w:t>
      </w:r>
      <w:r w:rsidRPr="00091A3B">
        <w:rPr>
          <w:rFonts w:ascii="Simplified Arabic" w:hAnsi="Simplified Arabic" w:cs="Simplified Arabic"/>
          <w:sz w:val="28"/>
          <w:szCs w:val="28"/>
          <w:rtl/>
          <w:rPrChange w:id="147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79" w:author="AUVIGHA" w:date="2025-04-18T21:17:00Z">
            <w:rPr>
              <w:rFonts w:hint="eastAsia"/>
              <w:b/>
              <w:bCs/>
              <w:sz w:val="32"/>
              <w:szCs w:val="32"/>
              <w:rtl/>
            </w:rPr>
          </w:rPrChange>
        </w:rPr>
        <w:t>بشكل</w:t>
      </w:r>
      <w:r w:rsidRPr="00091A3B">
        <w:rPr>
          <w:rFonts w:ascii="Simplified Arabic" w:hAnsi="Simplified Arabic" w:cs="Simplified Arabic"/>
          <w:sz w:val="28"/>
          <w:szCs w:val="28"/>
          <w:rtl/>
          <w:rPrChange w:id="148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81" w:author="AUVIGHA" w:date="2025-04-18T21:17:00Z">
            <w:rPr>
              <w:rFonts w:hint="eastAsia"/>
              <w:b/>
              <w:bCs/>
              <w:sz w:val="32"/>
              <w:szCs w:val="32"/>
              <w:rtl/>
            </w:rPr>
          </w:rPrChange>
        </w:rPr>
        <w:t>كبير</w:t>
      </w:r>
      <w:r w:rsidRPr="00091A3B">
        <w:rPr>
          <w:rFonts w:ascii="Simplified Arabic" w:hAnsi="Simplified Arabic" w:cs="Simplified Arabic"/>
          <w:sz w:val="28"/>
          <w:szCs w:val="28"/>
          <w:rtl/>
          <w:rPrChange w:id="148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83" w:author="AUVIGHA" w:date="2025-04-18T21:17:00Z">
            <w:rPr>
              <w:rFonts w:hint="eastAsia"/>
              <w:b/>
              <w:bCs/>
              <w:sz w:val="32"/>
              <w:szCs w:val="32"/>
              <w:rtl/>
            </w:rPr>
          </w:rPrChange>
        </w:rPr>
        <w:t>على</w:t>
      </w:r>
      <w:r w:rsidRPr="00091A3B">
        <w:rPr>
          <w:rFonts w:ascii="Simplified Arabic" w:hAnsi="Simplified Arabic" w:cs="Simplified Arabic"/>
          <w:sz w:val="28"/>
          <w:szCs w:val="28"/>
          <w:rtl/>
          <w:rPrChange w:id="148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85" w:author="AUVIGHA" w:date="2025-04-18T21:17:00Z">
            <w:rPr>
              <w:rFonts w:hint="eastAsia"/>
              <w:b/>
              <w:bCs/>
              <w:sz w:val="32"/>
              <w:szCs w:val="32"/>
              <w:rtl/>
            </w:rPr>
          </w:rPrChange>
        </w:rPr>
        <w:t>كفاءة</w:t>
      </w:r>
      <w:r w:rsidRPr="00091A3B">
        <w:rPr>
          <w:rFonts w:ascii="Simplified Arabic" w:hAnsi="Simplified Arabic" w:cs="Simplified Arabic"/>
          <w:sz w:val="28"/>
          <w:szCs w:val="28"/>
          <w:rtl/>
          <w:rPrChange w:id="148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87" w:author="AUVIGHA" w:date="2025-04-18T21:17:00Z">
            <w:rPr>
              <w:rFonts w:hint="eastAsia"/>
              <w:b/>
              <w:bCs/>
              <w:sz w:val="32"/>
              <w:szCs w:val="32"/>
              <w:rtl/>
            </w:rPr>
          </w:rPrChange>
        </w:rPr>
        <w:t>النقل</w:t>
      </w:r>
      <w:r w:rsidRPr="00091A3B">
        <w:rPr>
          <w:rFonts w:ascii="Simplified Arabic" w:hAnsi="Simplified Arabic" w:cs="Simplified Arabic"/>
          <w:sz w:val="28"/>
          <w:szCs w:val="28"/>
          <w:rtl/>
          <w:rPrChange w:id="148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89" w:author="AUVIGHA" w:date="2025-04-18T21:17:00Z">
            <w:rPr>
              <w:rFonts w:hint="eastAsia"/>
              <w:b/>
              <w:bCs/>
              <w:sz w:val="32"/>
              <w:szCs w:val="32"/>
              <w:rtl/>
            </w:rPr>
          </w:rPrChange>
        </w:rPr>
        <w:t>لضمان</w:t>
      </w:r>
      <w:r w:rsidRPr="00091A3B">
        <w:rPr>
          <w:rFonts w:ascii="Simplified Arabic" w:hAnsi="Simplified Arabic" w:cs="Simplified Arabic"/>
          <w:sz w:val="28"/>
          <w:szCs w:val="28"/>
          <w:rtl/>
          <w:rPrChange w:id="149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91" w:author="AUVIGHA" w:date="2025-04-18T21:17:00Z">
            <w:rPr>
              <w:rFonts w:hint="eastAsia"/>
              <w:b/>
              <w:bCs/>
              <w:sz w:val="32"/>
              <w:szCs w:val="32"/>
              <w:rtl/>
            </w:rPr>
          </w:rPrChange>
        </w:rPr>
        <w:t>تدفق</w:t>
      </w:r>
      <w:r w:rsidRPr="00091A3B">
        <w:rPr>
          <w:rFonts w:ascii="Simplified Arabic" w:hAnsi="Simplified Arabic" w:cs="Simplified Arabic"/>
          <w:sz w:val="28"/>
          <w:szCs w:val="28"/>
          <w:rtl/>
          <w:rPrChange w:id="149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93" w:author="AUVIGHA" w:date="2025-04-18T21:17:00Z">
            <w:rPr>
              <w:rFonts w:hint="eastAsia"/>
              <w:b/>
              <w:bCs/>
              <w:sz w:val="32"/>
              <w:szCs w:val="32"/>
              <w:rtl/>
            </w:rPr>
          </w:rPrChange>
        </w:rPr>
        <w:t>البضائع</w:t>
      </w:r>
      <w:r w:rsidRPr="00091A3B">
        <w:rPr>
          <w:rFonts w:ascii="Simplified Arabic" w:hAnsi="Simplified Arabic" w:cs="Simplified Arabic"/>
          <w:sz w:val="28"/>
          <w:szCs w:val="28"/>
          <w:rtl/>
          <w:rPrChange w:id="149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95" w:author="AUVIGHA" w:date="2025-04-18T21:17:00Z">
            <w:rPr>
              <w:rFonts w:hint="eastAsia"/>
              <w:b/>
              <w:bCs/>
              <w:sz w:val="32"/>
              <w:szCs w:val="32"/>
              <w:rtl/>
            </w:rPr>
          </w:rPrChange>
        </w:rPr>
        <w:t>والخدمات</w:t>
      </w:r>
      <w:r w:rsidRPr="00091A3B">
        <w:rPr>
          <w:rFonts w:ascii="Simplified Arabic" w:hAnsi="Simplified Arabic" w:cs="Simplified Arabic"/>
          <w:sz w:val="28"/>
          <w:szCs w:val="28"/>
          <w:rtl/>
          <w:rPrChange w:id="149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97" w:author="AUVIGHA" w:date="2025-04-18T21:17:00Z">
            <w:rPr>
              <w:rFonts w:hint="eastAsia"/>
              <w:b/>
              <w:bCs/>
              <w:sz w:val="32"/>
              <w:szCs w:val="32"/>
              <w:rtl/>
            </w:rPr>
          </w:rPrChange>
        </w:rPr>
        <w:t>بسلاسة</w:t>
      </w:r>
      <w:r w:rsidRPr="00091A3B">
        <w:rPr>
          <w:rFonts w:ascii="Simplified Arabic" w:hAnsi="Simplified Arabic" w:cs="Simplified Arabic"/>
          <w:sz w:val="28"/>
          <w:szCs w:val="28"/>
          <w:rtl/>
          <w:rPrChange w:id="149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499" w:author="AUVIGHA" w:date="2025-04-18T21:17:00Z">
            <w:rPr>
              <w:rFonts w:hint="eastAsia"/>
              <w:b/>
              <w:bCs/>
              <w:sz w:val="32"/>
              <w:szCs w:val="32"/>
              <w:rtl/>
            </w:rPr>
          </w:rPrChange>
        </w:rPr>
        <w:t>بين</w:t>
      </w:r>
      <w:r w:rsidRPr="00091A3B">
        <w:rPr>
          <w:rFonts w:ascii="Simplified Arabic" w:hAnsi="Simplified Arabic" w:cs="Simplified Arabic"/>
          <w:sz w:val="28"/>
          <w:szCs w:val="28"/>
          <w:rtl/>
          <w:rPrChange w:id="150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01" w:author="AUVIGHA" w:date="2025-04-18T21:17:00Z">
            <w:rPr>
              <w:rFonts w:hint="eastAsia"/>
              <w:b/>
              <w:bCs/>
              <w:sz w:val="32"/>
              <w:szCs w:val="32"/>
              <w:rtl/>
            </w:rPr>
          </w:rPrChange>
        </w:rPr>
        <w:t>الموردين،</w:t>
      </w:r>
      <w:r w:rsidRPr="00091A3B">
        <w:rPr>
          <w:rFonts w:ascii="Simplified Arabic" w:hAnsi="Simplified Arabic" w:cs="Simplified Arabic"/>
          <w:sz w:val="28"/>
          <w:szCs w:val="28"/>
          <w:rtl/>
          <w:rPrChange w:id="150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03" w:author="AUVIGHA" w:date="2025-04-18T21:17:00Z">
            <w:rPr>
              <w:rFonts w:hint="eastAsia"/>
              <w:b/>
              <w:bCs/>
              <w:sz w:val="32"/>
              <w:szCs w:val="32"/>
              <w:rtl/>
            </w:rPr>
          </w:rPrChange>
        </w:rPr>
        <w:t>المصنعين،</w:t>
      </w:r>
      <w:r w:rsidRPr="00091A3B">
        <w:rPr>
          <w:rFonts w:ascii="Simplified Arabic" w:hAnsi="Simplified Arabic" w:cs="Simplified Arabic"/>
          <w:sz w:val="28"/>
          <w:szCs w:val="28"/>
          <w:rtl/>
          <w:rPrChange w:id="150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05" w:author="AUVIGHA" w:date="2025-04-18T21:17:00Z">
            <w:rPr>
              <w:rFonts w:hint="eastAsia"/>
              <w:b/>
              <w:bCs/>
              <w:sz w:val="32"/>
              <w:szCs w:val="32"/>
              <w:rtl/>
            </w:rPr>
          </w:rPrChange>
        </w:rPr>
        <w:t>الموزعين،</w:t>
      </w:r>
      <w:r w:rsidRPr="00091A3B">
        <w:rPr>
          <w:rFonts w:ascii="Simplified Arabic" w:hAnsi="Simplified Arabic" w:cs="Simplified Arabic"/>
          <w:sz w:val="28"/>
          <w:szCs w:val="28"/>
          <w:rtl/>
          <w:rPrChange w:id="150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07" w:author="AUVIGHA" w:date="2025-04-18T21:17:00Z">
            <w:rPr>
              <w:rFonts w:hint="eastAsia"/>
              <w:b/>
              <w:bCs/>
              <w:sz w:val="32"/>
              <w:szCs w:val="32"/>
              <w:rtl/>
            </w:rPr>
          </w:rPrChange>
        </w:rPr>
        <w:t>وتجار</w:t>
      </w:r>
      <w:r w:rsidRPr="00091A3B">
        <w:rPr>
          <w:rFonts w:ascii="Simplified Arabic" w:hAnsi="Simplified Arabic" w:cs="Simplified Arabic"/>
          <w:sz w:val="28"/>
          <w:szCs w:val="28"/>
          <w:rtl/>
          <w:rPrChange w:id="150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09" w:author="AUVIGHA" w:date="2025-04-18T21:17:00Z">
            <w:rPr>
              <w:rFonts w:hint="eastAsia"/>
              <w:b/>
              <w:bCs/>
              <w:sz w:val="32"/>
              <w:szCs w:val="32"/>
              <w:rtl/>
            </w:rPr>
          </w:rPrChange>
        </w:rPr>
        <w:t>التجزئة</w:t>
      </w:r>
      <w:r w:rsidRPr="00091A3B">
        <w:rPr>
          <w:rFonts w:ascii="Simplified Arabic" w:hAnsi="Simplified Arabic" w:cs="Simplified Arabic"/>
          <w:sz w:val="28"/>
          <w:szCs w:val="28"/>
          <w:rtl/>
          <w:rPrChange w:id="151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11" w:author="AUVIGHA" w:date="2025-04-18T21:17:00Z">
            <w:rPr>
              <w:rFonts w:hint="eastAsia"/>
              <w:b/>
              <w:bCs/>
              <w:sz w:val="32"/>
              <w:szCs w:val="32"/>
              <w:rtl/>
            </w:rPr>
          </w:rPrChange>
        </w:rPr>
        <w:t>يعد</w:t>
      </w:r>
      <w:r w:rsidRPr="00091A3B">
        <w:rPr>
          <w:rFonts w:ascii="Simplified Arabic" w:hAnsi="Simplified Arabic" w:cs="Simplified Arabic"/>
          <w:sz w:val="28"/>
          <w:szCs w:val="28"/>
          <w:rtl/>
          <w:rPrChange w:id="151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13" w:author="AUVIGHA" w:date="2025-04-18T21:17:00Z">
            <w:rPr>
              <w:rFonts w:hint="eastAsia"/>
              <w:b/>
              <w:bCs/>
              <w:sz w:val="32"/>
              <w:szCs w:val="32"/>
              <w:rtl/>
            </w:rPr>
          </w:rPrChange>
        </w:rPr>
        <w:t>النقل</w:t>
      </w:r>
      <w:r w:rsidRPr="00091A3B">
        <w:rPr>
          <w:rFonts w:ascii="Simplified Arabic" w:hAnsi="Simplified Arabic" w:cs="Simplified Arabic"/>
          <w:sz w:val="28"/>
          <w:szCs w:val="28"/>
          <w:rtl/>
          <w:rPrChange w:id="151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15" w:author="AUVIGHA" w:date="2025-04-18T21:17:00Z">
            <w:rPr>
              <w:rFonts w:hint="eastAsia"/>
              <w:b/>
              <w:bCs/>
              <w:sz w:val="32"/>
              <w:szCs w:val="32"/>
              <w:rtl/>
            </w:rPr>
          </w:rPrChange>
        </w:rPr>
        <w:t>عاملاً</w:t>
      </w:r>
      <w:r w:rsidRPr="00091A3B">
        <w:rPr>
          <w:rFonts w:ascii="Simplified Arabic" w:hAnsi="Simplified Arabic" w:cs="Simplified Arabic"/>
          <w:sz w:val="28"/>
          <w:szCs w:val="28"/>
          <w:rtl/>
          <w:rPrChange w:id="151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17" w:author="AUVIGHA" w:date="2025-04-18T21:17:00Z">
            <w:rPr>
              <w:rFonts w:hint="eastAsia"/>
              <w:b/>
              <w:bCs/>
              <w:sz w:val="32"/>
              <w:szCs w:val="32"/>
              <w:rtl/>
            </w:rPr>
          </w:rPrChange>
        </w:rPr>
        <w:t>رئيسيًا</w:t>
      </w:r>
      <w:r w:rsidRPr="00091A3B">
        <w:rPr>
          <w:rFonts w:ascii="Simplified Arabic" w:hAnsi="Simplified Arabic" w:cs="Simplified Arabic"/>
          <w:sz w:val="28"/>
          <w:szCs w:val="28"/>
          <w:rtl/>
          <w:rPrChange w:id="151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19" w:author="AUVIGHA" w:date="2025-04-18T21:17:00Z">
            <w:rPr>
              <w:rFonts w:hint="eastAsia"/>
              <w:b/>
              <w:bCs/>
              <w:sz w:val="32"/>
              <w:szCs w:val="32"/>
              <w:rtl/>
            </w:rPr>
          </w:rPrChange>
        </w:rPr>
        <w:t>يؤثر</w:t>
      </w:r>
      <w:r w:rsidRPr="00091A3B">
        <w:rPr>
          <w:rFonts w:ascii="Simplified Arabic" w:hAnsi="Simplified Arabic" w:cs="Simplified Arabic"/>
          <w:sz w:val="28"/>
          <w:szCs w:val="28"/>
          <w:rtl/>
          <w:rPrChange w:id="152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21" w:author="AUVIGHA" w:date="2025-04-18T21:17:00Z">
            <w:rPr>
              <w:rFonts w:hint="eastAsia"/>
              <w:b/>
              <w:bCs/>
              <w:sz w:val="32"/>
              <w:szCs w:val="32"/>
              <w:rtl/>
            </w:rPr>
          </w:rPrChange>
        </w:rPr>
        <w:t>على</w:t>
      </w:r>
      <w:r w:rsidRPr="00091A3B">
        <w:rPr>
          <w:rFonts w:ascii="Simplified Arabic" w:hAnsi="Simplified Arabic" w:cs="Simplified Arabic"/>
          <w:sz w:val="28"/>
          <w:szCs w:val="28"/>
          <w:rtl/>
          <w:rPrChange w:id="152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23" w:author="AUVIGHA" w:date="2025-04-18T21:17:00Z">
            <w:rPr>
              <w:rFonts w:hint="eastAsia"/>
              <w:b/>
              <w:bCs/>
              <w:sz w:val="32"/>
              <w:szCs w:val="32"/>
              <w:rtl/>
            </w:rPr>
          </w:rPrChange>
        </w:rPr>
        <w:lastRenderedPageBreak/>
        <w:t>تكلفة</w:t>
      </w:r>
      <w:r w:rsidRPr="00091A3B">
        <w:rPr>
          <w:rFonts w:ascii="Simplified Arabic" w:hAnsi="Simplified Arabic" w:cs="Simplified Arabic"/>
          <w:sz w:val="28"/>
          <w:szCs w:val="28"/>
          <w:rtl/>
          <w:rPrChange w:id="152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25" w:author="AUVIGHA" w:date="2025-04-18T21:17:00Z">
            <w:rPr>
              <w:rFonts w:hint="eastAsia"/>
              <w:b/>
              <w:bCs/>
              <w:sz w:val="32"/>
              <w:szCs w:val="32"/>
              <w:rtl/>
            </w:rPr>
          </w:rPrChange>
        </w:rPr>
        <w:t>المنتجات،</w:t>
      </w:r>
      <w:r w:rsidRPr="00091A3B">
        <w:rPr>
          <w:rFonts w:ascii="Simplified Arabic" w:hAnsi="Simplified Arabic" w:cs="Simplified Arabic"/>
          <w:sz w:val="28"/>
          <w:szCs w:val="28"/>
          <w:rtl/>
          <w:rPrChange w:id="152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27" w:author="AUVIGHA" w:date="2025-04-18T21:17:00Z">
            <w:rPr>
              <w:rFonts w:hint="eastAsia"/>
              <w:b/>
              <w:bCs/>
              <w:sz w:val="32"/>
              <w:szCs w:val="32"/>
              <w:rtl/>
            </w:rPr>
          </w:rPrChange>
        </w:rPr>
        <w:t>سرعة</w:t>
      </w:r>
      <w:r w:rsidRPr="00091A3B">
        <w:rPr>
          <w:rFonts w:ascii="Simplified Arabic" w:hAnsi="Simplified Arabic" w:cs="Simplified Arabic"/>
          <w:sz w:val="28"/>
          <w:szCs w:val="28"/>
          <w:rtl/>
          <w:rPrChange w:id="152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29" w:author="AUVIGHA" w:date="2025-04-18T21:17:00Z">
            <w:rPr>
              <w:rFonts w:hint="eastAsia"/>
              <w:b/>
              <w:bCs/>
              <w:sz w:val="32"/>
              <w:szCs w:val="32"/>
              <w:rtl/>
            </w:rPr>
          </w:rPrChange>
        </w:rPr>
        <w:t>التوصيل،</w:t>
      </w:r>
      <w:r w:rsidRPr="00091A3B">
        <w:rPr>
          <w:rFonts w:ascii="Simplified Arabic" w:hAnsi="Simplified Arabic" w:cs="Simplified Arabic"/>
          <w:sz w:val="28"/>
          <w:szCs w:val="28"/>
          <w:rtl/>
          <w:rPrChange w:id="153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31" w:author="AUVIGHA" w:date="2025-04-18T21:17:00Z">
            <w:rPr>
              <w:rFonts w:hint="eastAsia"/>
              <w:b/>
              <w:bCs/>
              <w:sz w:val="32"/>
              <w:szCs w:val="32"/>
              <w:rtl/>
            </w:rPr>
          </w:rPrChange>
        </w:rPr>
        <w:t>وإمكانية</w:t>
      </w:r>
      <w:r w:rsidRPr="00091A3B">
        <w:rPr>
          <w:rFonts w:ascii="Simplified Arabic" w:hAnsi="Simplified Arabic" w:cs="Simplified Arabic"/>
          <w:sz w:val="28"/>
          <w:szCs w:val="28"/>
          <w:rtl/>
          <w:rPrChange w:id="153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33" w:author="AUVIGHA" w:date="2025-04-18T21:17:00Z">
            <w:rPr>
              <w:rFonts w:hint="eastAsia"/>
              <w:b/>
              <w:bCs/>
              <w:sz w:val="32"/>
              <w:szCs w:val="32"/>
              <w:rtl/>
            </w:rPr>
          </w:rPrChange>
        </w:rPr>
        <w:t>التوسع</w:t>
      </w:r>
      <w:r w:rsidRPr="00091A3B">
        <w:rPr>
          <w:rFonts w:ascii="Simplified Arabic" w:hAnsi="Simplified Arabic" w:cs="Simplified Arabic"/>
          <w:sz w:val="28"/>
          <w:szCs w:val="28"/>
          <w:rtl/>
          <w:rPrChange w:id="153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35" w:author="AUVIGHA" w:date="2025-04-18T21:17:00Z">
            <w:rPr>
              <w:rFonts w:hint="eastAsia"/>
              <w:b/>
              <w:bCs/>
              <w:sz w:val="32"/>
              <w:szCs w:val="32"/>
              <w:rtl/>
            </w:rPr>
          </w:rPrChange>
        </w:rPr>
        <w:t>في</w:t>
      </w:r>
      <w:r w:rsidRPr="00091A3B">
        <w:rPr>
          <w:rFonts w:ascii="Simplified Arabic" w:hAnsi="Simplified Arabic" w:cs="Simplified Arabic"/>
          <w:sz w:val="28"/>
          <w:szCs w:val="28"/>
          <w:rtl/>
          <w:rPrChange w:id="153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37" w:author="AUVIGHA" w:date="2025-04-18T21:17:00Z">
            <w:rPr>
              <w:rFonts w:hint="eastAsia"/>
              <w:b/>
              <w:bCs/>
              <w:sz w:val="32"/>
              <w:szCs w:val="32"/>
              <w:rtl/>
            </w:rPr>
          </w:rPrChange>
        </w:rPr>
        <w:t>الأسواق</w:t>
      </w:r>
      <w:r w:rsidRPr="00091A3B">
        <w:rPr>
          <w:rFonts w:ascii="Simplified Arabic" w:hAnsi="Simplified Arabic" w:cs="Simplified Arabic"/>
          <w:sz w:val="28"/>
          <w:szCs w:val="28"/>
          <w:rtl/>
          <w:rPrChange w:id="153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39" w:author="AUVIGHA" w:date="2025-04-18T21:17:00Z">
            <w:rPr>
              <w:rFonts w:hint="eastAsia"/>
              <w:b/>
              <w:bCs/>
              <w:sz w:val="32"/>
              <w:szCs w:val="32"/>
              <w:rtl/>
            </w:rPr>
          </w:rPrChange>
        </w:rPr>
        <w:t>العالمية</w:t>
      </w:r>
      <w:r w:rsidRPr="00091A3B">
        <w:rPr>
          <w:rFonts w:ascii="Simplified Arabic" w:hAnsi="Simplified Arabic" w:cs="Simplified Arabic"/>
          <w:sz w:val="28"/>
          <w:szCs w:val="28"/>
          <w:rtl/>
          <w:rPrChange w:id="154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41" w:author="AUVIGHA" w:date="2025-04-18T21:17:00Z">
            <w:rPr>
              <w:rFonts w:hint="eastAsia"/>
              <w:b/>
              <w:bCs/>
              <w:sz w:val="32"/>
              <w:szCs w:val="32"/>
              <w:rtl/>
            </w:rPr>
          </w:rPrChange>
        </w:rPr>
        <w:t>فهو</w:t>
      </w:r>
      <w:r w:rsidRPr="00091A3B">
        <w:rPr>
          <w:rFonts w:ascii="Simplified Arabic" w:hAnsi="Simplified Arabic" w:cs="Simplified Arabic"/>
          <w:sz w:val="28"/>
          <w:szCs w:val="28"/>
          <w:rtl/>
          <w:rPrChange w:id="154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43" w:author="AUVIGHA" w:date="2025-04-18T21:17:00Z">
            <w:rPr>
              <w:rFonts w:hint="eastAsia"/>
              <w:b/>
              <w:bCs/>
              <w:sz w:val="32"/>
              <w:szCs w:val="32"/>
              <w:rtl/>
            </w:rPr>
          </w:rPrChange>
        </w:rPr>
        <w:t>لا</w:t>
      </w:r>
      <w:r w:rsidRPr="00091A3B">
        <w:rPr>
          <w:rFonts w:ascii="Simplified Arabic" w:hAnsi="Simplified Arabic" w:cs="Simplified Arabic"/>
          <w:sz w:val="28"/>
          <w:szCs w:val="28"/>
          <w:rtl/>
          <w:rPrChange w:id="154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45" w:author="AUVIGHA" w:date="2025-04-18T21:17:00Z">
            <w:rPr>
              <w:rFonts w:hint="eastAsia"/>
              <w:b/>
              <w:bCs/>
              <w:sz w:val="32"/>
              <w:szCs w:val="32"/>
              <w:rtl/>
            </w:rPr>
          </w:rPrChange>
        </w:rPr>
        <w:t>يقتصر</w:t>
      </w:r>
      <w:r w:rsidRPr="00091A3B">
        <w:rPr>
          <w:rFonts w:ascii="Simplified Arabic" w:hAnsi="Simplified Arabic" w:cs="Simplified Arabic"/>
          <w:sz w:val="28"/>
          <w:szCs w:val="28"/>
          <w:rtl/>
          <w:rPrChange w:id="154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47" w:author="AUVIGHA" w:date="2025-04-18T21:17:00Z">
            <w:rPr>
              <w:rFonts w:hint="eastAsia"/>
              <w:b/>
              <w:bCs/>
              <w:sz w:val="32"/>
              <w:szCs w:val="32"/>
              <w:rtl/>
            </w:rPr>
          </w:rPrChange>
        </w:rPr>
        <w:t>فقط</w:t>
      </w:r>
      <w:r w:rsidRPr="00091A3B">
        <w:rPr>
          <w:rFonts w:ascii="Simplified Arabic" w:hAnsi="Simplified Arabic" w:cs="Simplified Arabic"/>
          <w:sz w:val="28"/>
          <w:szCs w:val="28"/>
          <w:rtl/>
          <w:rPrChange w:id="154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49" w:author="AUVIGHA" w:date="2025-04-18T21:17:00Z">
            <w:rPr>
              <w:rFonts w:hint="eastAsia"/>
              <w:b/>
              <w:bCs/>
              <w:sz w:val="32"/>
              <w:szCs w:val="32"/>
              <w:rtl/>
            </w:rPr>
          </w:rPrChange>
        </w:rPr>
        <w:t>على</w:t>
      </w:r>
      <w:r w:rsidRPr="00091A3B">
        <w:rPr>
          <w:rFonts w:ascii="Simplified Arabic" w:hAnsi="Simplified Arabic" w:cs="Simplified Arabic"/>
          <w:sz w:val="28"/>
          <w:szCs w:val="28"/>
          <w:rtl/>
          <w:rPrChange w:id="1550"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51" w:author="AUVIGHA" w:date="2025-04-18T21:17:00Z">
            <w:rPr>
              <w:rFonts w:hint="eastAsia"/>
              <w:b/>
              <w:bCs/>
              <w:sz w:val="32"/>
              <w:szCs w:val="32"/>
              <w:rtl/>
            </w:rPr>
          </w:rPrChange>
        </w:rPr>
        <w:t>تحريك</w:t>
      </w:r>
      <w:r w:rsidRPr="00091A3B">
        <w:rPr>
          <w:rFonts w:ascii="Simplified Arabic" w:hAnsi="Simplified Arabic" w:cs="Simplified Arabic"/>
          <w:sz w:val="28"/>
          <w:szCs w:val="28"/>
          <w:rtl/>
          <w:rPrChange w:id="1552"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53" w:author="AUVIGHA" w:date="2025-04-18T21:17:00Z">
            <w:rPr>
              <w:rFonts w:hint="eastAsia"/>
              <w:b/>
              <w:bCs/>
              <w:sz w:val="32"/>
              <w:szCs w:val="32"/>
              <w:rtl/>
            </w:rPr>
          </w:rPrChange>
        </w:rPr>
        <w:t>البضائع،</w:t>
      </w:r>
      <w:r w:rsidRPr="00091A3B">
        <w:rPr>
          <w:rFonts w:ascii="Simplified Arabic" w:hAnsi="Simplified Arabic" w:cs="Simplified Arabic"/>
          <w:sz w:val="28"/>
          <w:szCs w:val="28"/>
          <w:rtl/>
          <w:rPrChange w:id="1554"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55" w:author="AUVIGHA" w:date="2025-04-18T21:17:00Z">
            <w:rPr>
              <w:rFonts w:hint="eastAsia"/>
              <w:b/>
              <w:bCs/>
              <w:sz w:val="32"/>
              <w:szCs w:val="32"/>
              <w:rtl/>
            </w:rPr>
          </w:rPrChange>
        </w:rPr>
        <w:t>بل</w:t>
      </w:r>
      <w:r w:rsidRPr="00091A3B">
        <w:rPr>
          <w:rFonts w:ascii="Simplified Arabic" w:hAnsi="Simplified Arabic" w:cs="Simplified Arabic"/>
          <w:sz w:val="28"/>
          <w:szCs w:val="28"/>
          <w:rtl/>
          <w:rPrChange w:id="1556"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57" w:author="AUVIGHA" w:date="2025-04-18T21:17:00Z">
            <w:rPr>
              <w:rFonts w:hint="eastAsia"/>
              <w:b/>
              <w:bCs/>
              <w:sz w:val="32"/>
              <w:szCs w:val="32"/>
              <w:rtl/>
            </w:rPr>
          </w:rPrChange>
        </w:rPr>
        <w:t>يمتد</w:t>
      </w:r>
      <w:r w:rsidRPr="00091A3B">
        <w:rPr>
          <w:rFonts w:ascii="Simplified Arabic" w:hAnsi="Simplified Arabic" w:cs="Simplified Arabic"/>
          <w:sz w:val="28"/>
          <w:szCs w:val="28"/>
          <w:rtl/>
          <w:rPrChange w:id="1558" w:author="AUVIGHA" w:date="2025-04-18T21:17:00Z">
            <w:rPr>
              <w:b/>
              <w:bCs/>
              <w:sz w:val="32"/>
              <w:szCs w:val="32"/>
              <w:rtl/>
            </w:rPr>
          </w:rPrChange>
        </w:rPr>
        <w:t xml:space="preserve"> </w:t>
      </w:r>
      <w:r w:rsidRPr="00091A3B">
        <w:rPr>
          <w:rFonts w:ascii="Simplified Arabic" w:hAnsi="Simplified Arabic" w:cs="Simplified Arabic" w:hint="eastAsia"/>
          <w:sz w:val="28"/>
          <w:szCs w:val="28"/>
          <w:rtl/>
          <w:rPrChange w:id="1559" w:author="AUVIGHA" w:date="2025-04-18T21:17:00Z">
            <w:rPr>
              <w:rFonts w:hint="eastAsia"/>
              <w:b/>
              <w:bCs/>
              <w:sz w:val="32"/>
              <w:szCs w:val="32"/>
              <w:rtl/>
            </w:rPr>
          </w:rPrChange>
        </w:rPr>
        <w:t>ليشمل</w:t>
      </w:r>
      <w:r w:rsidRPr="00091A3B">
        <w:rPr>
          <w:rFonts w:ascii="Simplified Arabic" w:hAnsi="Simplified Arabic" w:cs="Simplified Arabic"/>
          <w:sz w:val="28"/>
          <w:szCs w:val="28"/>
          <w:rtl/>
          <w:rPrChange w:id="1560" w:author="AUVIGHA" w:date="2025-04-18T21:17:00Z">
            <w:rPr>
              <w:b/>
              <w:bCs/>
              <w:sz w:val="32"/>
              <w:szCs w:val="32"/>
              <w:rtl/>
            </w:rPr>
          </w:rPrChange>
        </w:rPr>
        <w:t xml:space="preserve"> </w:t>
      </w:r>
      <w:r w:rsidRPr="00091A3B">
        <w:rPr>
          <w:rStyle w:val="lev"/>
          <w:rFonts w:ascii="Simplified Arabic" w:hAnsi="Simplified Arabic" w:cs="Simplified Arabic" w:hint="eastAsia"/>
          <w:sz w:val="28"/>
          <w:szCs w:val="28"/>
          <w:rtl/>
          <w:rPrChange w:id="1561" w:author="AUVIGHA" w:date="2025-04-18T21:17:00Z">
            <w:rPr>
              <w:rStyle w:val="lev"/>
              <w:rFonts w:hint="eastAsia"/>
              <w:sz w:val="32"/>
              <w:szCs w:val="32"/>
              <w:rtl/>
            </w:rPr>
          </w:rPrChange>
        </w:rPr>
        <w:t>إدارة</w:t>
      </w:r>
      <w:r w:rsidRPr="00091A3B">
        <w:rPr>
          <w:rStyle w:val="lev"/>
          <w:rFonts w:ascii="Simplified Arabic" w:hAnsi="Simplified Arabic" w:cs="Simplified Arabic"/>
          <w:sz w:val="28"/>
          <w:szCs w:val="28"/>
          <w:rtl/>
          <w:rPrChange w:id="1562"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63" w:author="AUVIGHA" w:date="2025-04-18T21:17:00Z">
            <w:rPr>
              <w:rStyle w:val="lev"/>
              <w:rFonts w:hint="eastAsia"/>
              <w:sz w:val="32"/>
              <w:szCs w:val="32"/>
              <w:rtl/>
            </w:rPr>
          </w:rPrChange>
        </w:rPr>
        <w:t>تدفقات</w:t>
      </w:r>
      <w:r w:rsidRPr="00091A3B">
        <w:rPr>
          <w:rStyle w:val="lev"/>
          <w:rFonts w:ascii="Simplified Arabic" w:hAnsi="Simplified Arabic" w:cs="Simplified Arabic"/>
          <w:sz w:val="28"/>
          <w:szCs w:val="28"/>
          <w:rtl/>
          <w:rPrChange w:id="1564"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65" w:author="AUVIGHA" w:date="2025-04-18T21:17:00Z">
            <w:rPr>
              <w:rStyle w:val="lev"/>
              <w:rFonts w:hint="eastAsia"/>
              <w:sz w:val="32"/>
              <w:szCs w:val="32"/>
              <w:rtl/>
            </w:rPr>
          </w:rPrChange>
        </w:rPr>
        <w:t>المواد،</w:t>
      </w:r>
      <w:r w:rsidRPr="00091A3B">
        <w:rPr>
          <w:rStyle w:val="lev"/>
          <w:rFonts w:ascii="Simplified Arabic" w:hAnsi="Simplified Arabic" w:cs="Simplified Arabic"/>
          <w:sz w:val="28"/>
          <w:szCs w:val="28"/>
          <w:rtl/>
          <w:rPrChange w:id="1566"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67" w:author="AUVIGHA" w:date="2025-04-18T21:17:00Z">
            <w:rPr>
              <w:rStyle w:val="lev"/>
              <w:rFonts w:hint="eastAsia"/>
              <w:sz w:val="32"/>
              <w:szCs w:val="32"/>
              <w:rtl/>
            </w:rPr>
          </w:rPrChange>
        </w:rPr>
        <w:t>تحسين</w:t>
      </w:r>
      <w:r w:rsidRPr="00091A3B">
        <w:rPr>
          <w:rStyle w:val="lev"/>
          <w:rFonts w:ascii="Simplified Arabic" w:hAnsi="Simplified Arabic" w:cs="Simplified Arabic"/>
          <w:sz w:val="28"/>
          <w:szCs w:val="28"/>
          <w:rtl/>
          <w:rPrChange w:id="1568"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69" w:author="AUVIGHA" w:date="2025-04-18T21:17:00Z">
            <w:rPr>
              <w:rStyle w:val="lev"/>
              <w:rFonts w:hint="eastAsia"/>
              <w:sz w:val="32"/>
              <w:szCs w:val="32"/>
              <w:rtl/>
            </w:rPr>
          </w:rPrChange>
        </w:rPr>
        <w:t>الأداء</w:t>
      </w:r>
      <w:r w:rsidRPr="00091A3B">
        <w:rPr>
          <w:rStyle w:val="lev"/>
          <w:rFonts w:ascii="Simplified Arabic" w:hAnsi="Simplified Arabic" w:cs="Simplified Arabic"/>
          <w:sz w:val="28"/>
          <w:szCs w:val="28"/>
          <w:rtl/>
          <w:rPrChange w:id="1570"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71" w:author="AUVIGHA" w:date="2025-04-18T21:17:00Z">
            <w:rPr>
              <w:rStyle w:val="lev"/>
              <w:rFonts w:hint="eastAsia"/>
              <w:sz w:val="32"/>
              <w:szCs w:val="32"/>
              <w:rtl/>
            </w:rPr>
          </w:rPrChange>
        </w:rPr>
        <w:t>اللوجستي،</w:t>
      </w:r>
      <w:r w:rsidRPr="00091A3B">
        <w:rPr>
          <w:rStyle w:val="lev"/>
          <w:rFonts w:ascii="Simplified Arabic" w:hAnsi="Simplified Arabic" w:cs="Simplified Arabic"/>
          <w:sz w:val="28"/>
          <w:szCs w:val="28"/>
          <w:rtl/>
          <w:rPrChange w:id="1572"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73" w:author="AUVIGHA" w:date="2025-04-18T21:17:00Z">
            <w:rPr>
              <w:rStyle w:val="lev"/>
              <w:rFonts w:hint="eastAsia"/>
              <w:sz w:val="32"/>
              <w:szCs w:val="32"/>
              <w:rtl/>
            </w:rPr>
          </w:rPrChange>
        </w:rPr>
        <w:t>والتكيف</w:t>
      </w:r>
      <w:r w:rsidRPr="00091A3B">
        <w:rPr>
          <w:rStyle w:val="lev"/>
          <w:rFonts w:ascii="Simplified Arabic" w:hAnsi="Simplified Arabic" w:cs="Simplified Arabic"/>
          <w:sz w:val="28"/>
          <w:szCs w:val="28"/>
          <w:rtl/>
          <w:rPrChange w:id="1574"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75" w:author="AUVIGHA" w:date="2025-04-18T21:17:00Z">
            <w:rPr>
              <w:rStyle w:val="lev"/>
              <w:rFonts w:hint="eastAsia"/>
              <w:sz w:val="32"/>
              <w:szCs w:val="32"/>
              <w:rtl/>
            </w:rPr>
          </w:rPrChange>
        </w:rPr>
        <w:t>مع</w:t>
      </w:r>
      <w:r w:rsidRPr="00091A3B">
        <w:rPr>
          <w:rStyle w:val="lev"/>
          <w:rFonts w:ascii="Simplified Arabic" w:hAnsi="Simplified Arabic" w:cs="Simplified Arabic"/>
          <w:sz w:val="28"/>
          <w:szCs w:val="28"/>
          <w:rtl/>
          <w:rPrChange w:id="1576"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77" w:author="AUVIGHA" w:date="2025-04-18T21:17:00Z">
            <w:rPr>
              <w:rStyle w:val="lev"/>
              <w:rFonts w:hint="eastAsia"/>
              <w:sz w:val="32"/>
              <w:szCs w:val="32"/>
              <w:rtl/>
            </w:rPr>
          </w:rPrChange>
        </w:rPr>
        <w:t>متغيرات</w:t>
      </w:r>
      <w:r w:rsidRPr="00091A3B">
        <w:rPr>
          <w:rStyle w:val="lev"/>
          <w:rFonts w:ascii="Simplified Arabic" w:hAnsi="Simplified Arabic" w:cs="Simplified Arabic"/>
          <w:sz w:val="28"/>
          <w:szCs w:val="28"/>
          <w:rtl/>
          <w:rPrChange w:id="1578"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579" w:author="AUVIGHA" w:date="2025-04-18T21:17:00Z">
            <w:rPr>
              <w:rStyle w:val="lev"/>
              <w:rFonts w:hint="eastAsia"/>
              <w:sz w:val="32"/>
              <w:szCs w:val="32"/>
              <w:rtl/>
            </w:rPr>
          </w:rPrChange>
        </w:rPr>
        <w:t>السوق</w:t>
      </w:r>
      <w:r w:rsidRPr="00091A3B">
        <w:rPr>
          <w:rStyle w:val="lev"/>
          <w:rFonts w:ascii="Simplified Arabic" w:hAnsi="Simplified Arabic" w:cs="Simplified Arabic"/>
          <w:sz w:val="28"/>
          <w:szCs w:val="28"/>
          <w:rtl/>
          <w:rPrChange w:id="1580" w:author="AUVIGHA" w:date="2025-04-18T21:17:00Z">
            <w:rPr>
              <w:rStyle w:val="lev"/>
              <w:sz w:val="32"/>
              <w:szCs w:val="32"/>
              <w:rtl/>
            </w:rPr>
          </w:rPrChange>
        </w:rPr>
        <w:t>.</w:t>
      </w:r>
    </w:p>
    <w:p w:rsidR="00D70A9F" w:rsidRPr="00091A3B" w:rsidRDefault="00D70A9F">
      <w:pPr>
        <w:spacing w:before="100" w:beforeAutospacing="1" w:after="100" w:afterAutospacing="1" w:line="360" w:lineRule="auto"/>
        <w:jc w:val="both"/>
        <w:rPr>
          <w:rFonts w:ascii="Simplified Arabic" w:hAnsi="Simplified Arabic" w:cs="Simplified Arabic"/>
          <w:b/>
          <w:bCs/>
          <w:sz w:val="28"/>
          <w:szCs w:val="28"/>
          <w:rtl/>
          <w:rPrChange w:id="1581" w:author="AUVIGHA" w:date="2025-04-18T21:17:00Z">
            <w:rPr>
              <w:b/>
              <w:bCs/>
              <w:sz w:val="32"/>
              <w:szCs w:val="32"/>
              <w:rtl/>
            </w:rPr>
          </w:rPrChange>
        </w:rPr>
        <w:pPrChange w:id="1582" w:author="AUVIGHA" w:date="2025-04-18T21:18:00Z">
          <w:pPr>
            <w:spacing w:before="100" w:beforeAutospacing="1" w:after="100" w:afterAutospacing="1"/>
            <w:jc w:val="both"/>
          </w:pPr>
        </w:pPrChange>
      </w:pPr>
      <w:r w:rsidRPr="00091A3B">
        <w:rPr>
          <w:rFonts w:ascii="Simplified Arabic" w:hAnsi="Simplified Arabic" w:cs="Simplified Arabic"/>
          <w:b/>
          <w:bCs/>
          <w:sz w:val="28"/>
          <w:szCs w:val="28"/>
          <w:rtl/>
          <w:rPrChange w:id="1583" w:author="AUVIGHA" w:date="2025-04-18T21:17:00Z">
            <w:rPr>
              <w:b/>
              <w:bCs/>
              <w:sz w:val="32"/>
              <w:szCs w:val="32"/>
              <w:rtl/>
            </w:rPr>
          </w:rPrChange>
        </w:rPr>
        <w:t>1/</w:t>
      </w:r>
      <w:r w:rsidRPr="00091A3B">
        <w:rPr>
          <w:rFonts w:ascii="Simplified Arabic" w:hAnsi="Simplified Arabic" w:cs="Simplified Arabic" w:hint="eastAsia"/>
          <w:b/>
          <w:bCs/>
          <w:sz w:val="28"/>
          <w:szCs w:val="28"/>
          <w:rtl/>
          <w:rPrChange w:id="1584" w:author="AUVIGHA" w:date="2025-04-18T21:17:00Z">
            <w:rPr>
              <w:rFonts w:hint="eastAsia"/>
              <w:b/>
              <w:bCs/>
              <w:sz w:val="32"/>
              <w:szCs w:val="32"/>
              <w:rtl/>
            </w:rPr>
          </w:rPrChange>
        </w:rPr>
        <w:t>الربط</w:t>
      </w:r>
      <w:r w:rsidRPr="00091A3B">
        <w:rPr>
          <w:rFonts w:ascii="Simplified Arabic" w:hAnsi="Simplified Arabic" w:cs="Simplified Arabic"/>
          <w:b/>
          <w:bCs/>
          <w:sz w:val="28"/>
          <w:szCs w:val="28"/>
          <w:rtl/>
          <w:rPrChange w:id="1585"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586" w:author="AUVIGHA" w:date="2025-04-18T21:17:00Z">
            <w:rPr>
              <w:rFonts w:hint="eastAsia"/>
              <w:b/>
              <w:bCs/>
              <w:sz w:val="32"/>
              <w:szCs w:val="32"/>
              <w:rtl/>
            </w:rPr>
          </w:rPrChange>
        </w:rPr>
        <w:t>بين</w:t>
      </w:r>
      <w:r w:rsidRPr="00091A3B">
        <w:rPr>
          <w:rFonts w:ascii="Simplified Arabic" w:hAnsi="Simplified Arabic" w:cs="Simplified Arabic"/>
          <w:b/>
          <w:bCs/>
          <w:sz w:val="28"/>
          <w:szCs w:val="28"/>
          <w:rtl/>
          <w:rPrChange w:id="1587"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588" w:author="AUVIGHA" w:date="2025-04-18T21:17:00Z">
            <w:rPr>
              <w:rFonts w:hint="eastAsia"/>
              <w:b/>
              <w:bCs/>
              <w:sz w:val="32"/>
              <w:szCs w:val="32"/>
              <w:rtl/>
            </w:rPr>
          </w:rPrChange>
        </w:rPr>
        <w:t>مراحل</w:t>
      </w:r>
      <w:r w:rsidRPr="00091A3B">
        <w:rPr>
          <w:rFonts w:ascii="Simplified Arabic" w:hAnsi="Simplified Arabic" w:cs="Simplified Arabic"/>
          <w:b/>
          <w:bCs/>
          <w:sz w:val="28"/>
          <w:szCs w:val="28"/>
          <w:rtl/>
          <w:rPrChange w:id="1589"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590" w:author="AUVIGHA" w:date="2025-04-18T21:17:00Z">
            <w:rPr>
              <w:rFonts w:hint="eastAsia"/>
              <w:b/>
              <w:bCs/>
              <w:sz w:val="32"/>
              <w:szCs w:val="32"/>
              <w:rtl/>
            </w:rPr>
          </w:rPrChange>
        </w:rPr>
        <w:t>سلسلة</w:t>
      </w:r>
      <w:r w:rsidRPr="00091A3B">
        <w:rPr>
          <w:rFonts w:ascii="Simplified Arabic" w:hAnsi="Simplified Arabic" w:cs="Simplified Arabic"/>
          <w:b/>
          <w:bCs/>
          <w:sz w:val="28"/>
          <w:szCs w:val="28"/>
          <w:rtl/>
          <w:rPrChange w:id="1591"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592" w:author="AUVIGHA" w:date="2025-04-18T21:17:00Z">
            <w:rPr>
              <w:rFonts w:hint="eastAsia"/>
              <w:b/>
              <w:bCs/>
              <w:sz w:val="32"/>
              <w:szCs w:val="32"/>
              <w:rtl/>
            </w:rPr>
          </w:rPrChange>
        </w:rPr>
        <w:t>التوريد</w:t>
      </w:r>
      <w:r w:rsidRPr="00091A3B">
        <w:rPr>
          <w:rFonts w:ascii="Simplified Arabic" w:hAnsi="Simplified Arabic" w:cs="Simplified Arabic"/>
          <w:b/>
          <w:bCs/>
          <w:sz w:val="28"/>
          <w:szCs w:val="28"/>
          <w:rtl/>
          <w:rPrChange w:id="1593" w:author="AUVIGHA" w:date="2025-04-18T21:17:00Z">
            <w:rPr>
              <w:b/>
              <w:bCs/>
              <w:sz w:val="32"/>
              <w:szCs w:val="32"/>
              <w:rtl/>
            </w:rPr>
          </w:rPrChange>
        </w:rPr>
        <w:t>:</w:t>
      </w:r>
    </w:p>
    <w:p w:rsidR="00D70A9F" w:rsidRPr="00091A3B" w:rsidRDefault="00D70A9F">
      <w:pPr>
        <w:pStyle w:val="Paragraphedeliste"/>
        <w:numPr>
          <w:ilvl w:val="0"/>
          <w:numId w:val="38"/>
        </w:numPr>
        <w:spacing w:before="100" w:beforeAutospacing="1" w:after="100" w:afterAutospacing="1" w:line="360" w:lineRule="auto"/>
        <w:jc w:val="both"/>
        <w:rPr>
          <w:rFonts w:ascii="Simplified Arabic" w:hAnsi="Simplified Arabic" w:cs="Simplified Arabic"/>
          <w:sz w:val="28"/>
          <w:szCs w:val="28"/>
          <w:rPrChange w:id="1594" w:author="AUVIGHA" w:date="2025-04-18T21:17:00Z">
            <w:rPr>
              <w:sz w:val="32"/>
              <w:szCs w:val="32"/>
            </w:rPr>
          </w:rPrChange>
        </w:rPr>
        <w:pPrChange w:id="1595" w:author="AUVIGHA" w:date="2025-04-18T21:18:00Z">
          <w:pPr>
            <w:pStyle w:val="Paragraphedeliste"/>
            <w:numPr>
              <w:numId w:val="11"/>
            </w:numPr>
            <w:spacing w:before="100" w:beforeAutospacing="1" w:after="100" w:afterAutospacing="1"/>
            <w:ind w:left="990" w:hanging="360"/>
            <w:jc w:val="both"/>
          </w:pPr>
        </w:pPrChange>
      </w:pPr>
      <w:r w:rsidRPr="00091A3B">
        <w:rPr>
          <w:rFonts w:ascii="Simplified Arabic" w:hAnsi="Simplified Arabic" w:cs="Simplified Arabic" w:hint="eastAsia"/>
          <w:sz w:val="28"/>
          <w:szCs w:val="28"/>
          <w:rtl/>
          <w:rPrChange w:id="1596" w:author="AUVIGHA" w:date="2025-04-18T21:17:00Z">
            <w:rPr>
              <w:rFonts w:hint="eastAsia"/>
              <w:sz w:val="32"/>
              <w:szCs w:val="32"/>
              <w:rtl/>
            </w:rPr>
          </w:rPrChange>
        </w:rPr>
        <w:t>النقل</w:t>
      </w:r>
      <w:r w:rsidRPr="00091A3B">
        <w:rPr>
          <w:rFonts w:ascii="Simplified Arabic" w:hAnsi="Simplified Arabic" w:cs="Simplified Arabic"/>
          <w:sz w:val="28"/>
          <w:szCs w:val="28"/>
          <w:rtl/>
          <w:rPrChange w:id="159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598" w:author="AUVIGHA" w:date="2025-04-18T21:17:00Z">
            <w:rPr>
              <w:rFonts w:hint="eastAsia"/>
              <w:sz w:val="32"/>
              <w:szCs w:val="32"/>
              <w:rtl/>
            </w:rPr>
          </w:rPrChange>
        </w:rPr>
        <w:t>هو</w:t>
      </w:r>
      <w:r w:rsidRPr="00091A3B">
        <w:rPr>
          <w:rFonts w:ascii="Simplified Arabic" w:hAnsi="Simplified Arabic" w:cs="Simplified Arabic"/>
          <w:sz w:val="28"/>
          <w:szCs w:val="28"/>
          <w:rtl/>
          <w:rPrChange w:id="159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00" w:author="AUVIGHA" w:date="2025-04-18T21:17:00Z">
            <w:rPr>
              <w:rFonts w:hint="eastAsia"/>
              <w:sz w:val="32"/>
              <w:szCs w:val="32"/>
              <w:rtl/>
            </w:rPr>
          </w:rPrChange>
        </w:rPr>
        <w:t>الوسيلة</w:t>
      </w:r>
      <w:r w:rsidRPr="00091A3B">
        <w:rPr>
          <w:rFonts w:ascii="Simplified Arabic" w:hAnsi="Simplified Arabic" w:cs="Simplified Arabic"/>
          <w:sz w:val="28"/>
          <w:szCs w:val="28"/>
          <w:rtl/>
          <w:rPrChange w:id="160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02" w:author="AUVIGHA" w:date="2025-04-18T21:17:00Z">
            <w:rPr>
              <w:rFonts w:hint="eastAsia"/>
              <w:sz w:val="32"/>
              <w:szCs w:val="32"/>
              <w:rtl/>
            </w:rPr>
          </w:rPrChange>
        </w:rPr>
        <w:t>التي</w:t>
      </w:r>
      <w:r w:rsidRPr="00091A3B">
        <w:rPr>
          <w:rFonts w:ascii="Simplified Arabic" w:hAnsi="Simplified Arabic" w:cs="Simplified Arabic"/>
          <w:sz w:val="28"/>
          <w:szCs w:val="28"/>
          <w:rtl/>
          <w:rPrChange w:id="160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04" w:author="AUVIGHA" w:date="2025-04-18T21:17:00Z">
            <w:rPr>
              <w:rFonts w:hint="eastAsia"/>
              <w:sz w:val="32"/>
              <w:szCs w:val="32"/>
              <w:rtl/>
            </w:rPr>
          </w:rPrChange>
        </w:rPr>
        <w:t>تضمن</w:t>
      </w:r>
      <w:r w:rsidRPr="00091A3B">
        <w:rPr>
          <w:rFonts w:ascii="Simplified Arabic" w:hAnsi="Simplified Arabic" w:cs="Simplified Arabic"/>
          <w:sz w:val="28"/>
          <w:szCs w:val="28"/>
          <w:rtl/>
          <w:rPrChange w:id="160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06" w:author="AUVIGHA" w:date="2025-04-18T21:17:00Z">
            <w:rPr>
              <w:rFonts w:hint="eastAsia"/>
              <w:sz w:val="32"/>
              <w:szCs w:val="32"/>
              <w:rtl/>
            </w:rPr>
          </w:rPrChange>
        </w:rPr>
        <w:t>اتصال</w:t>
      </w:r>
      <w:r w:rsidRPr="00091A3B">
        <w:rPr>
          <w:rFonts w:ascii="Simplified Arabic" w:hAnsi="Simplified Arabic" w:cs="Simplified Arabic"/>
          <w:sz w:val="28"/>
          <w:szCs w:val="28"/>
          <w:rtl/>
          <w:rPrChange w:id="160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08" w:author="AUVIGHA" w:date="2025-04-18T21:17:00Z">
            <w:rPr>
              <w:rFonts w:hint="eastAsia"/>
              <w:sz w:val="32"/>
              <w:szCs w:val="32"/>
              <w:rtl/>
            </w:rPr>
          </w:rPrChange>
        </w:rPr>
        <w:t>جميع</w:t>
      </w:r>
      <w:r w:rsidRPr="00091A3B">
        <w:rPr>
          <w:rFonts w:ascii="Simplified Arabic" w:hAnsi="Simplified Arabic" w:cs="Simplified Arabic"/>
          <w:sz w:val="28"/>
          <w:szCs w:val="28"/>
          <w:rtl/>
          <w:rPrChange w:id="160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10" w:author="AUVIGHA" w:date="2025-04-18T21:17:00Z">
            <w:rPr>
              <w:rFonts w:hint="eastAsia"/>
              <w:sz w:val="32"/>
              <w:szCs w:val="32"/>
              <w:rtl/>
            </w:rPr>
          </w:rPrChange>
        </w:rPr>
        <w:t>المراحل</w:t>
      </w:r>
      <w:r w:rsidRPr="00091A3B">
        <w:rPr>
          <w:rFonts w:ascii="Simplified Arabic" w:hAnsi="Simplified Arabic" w:cs="Simplified Arabic"/>
          <w:sz w:val="28"/>
          <w:szCs w:val="28"/>
          <w:rtl/>
          <w:rPrChange w:id="161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12" w:author="AUVIGHA" w:date="2025-04-18T21:17:00Z">
            <w:rPr>
              <w:rFonts w:hint="eastAsia"/>
              <w:sz w:val="32"/>
              <w:szCs w:val="32"/>
              <w:rtl/>
            </w:rPr>
          </w:rPrChange>
        </w:rPr>
        <w:t>في</w:t>
      </w:r>
      <w:r w:rsidRPr="00091A3B">
        <w:rPr>
          <w:rFonts w:ascii="Simplified Arabic" w:hAnsi="Simplified Arabic" w:cs="Simplified Arabic"/>
          <w:sz w:val="28"/>
          <w:szCs w:val="28"/>
          <w:rtl/>
          <w:rPrChange w:id="161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14" w:author="AUVIGHA" w:date="2025-04-18T21:17:00Z">
            <w:rPr>
              <w:rFonts w:hint="eastAsia"/>
              <w:sz w:val="32"/>
              <w:szCs w:val="32"/>
              <w:rtl/>
            </w:rPr>
          </w:rPrChange>
        </w:rPr>
        <w:t>سلسلة</w:t>
      </w:r>
      <w:r w:rsidRPr="00091A3B">
        <w:rPr>
          <w:rFonts w:ascii="Simplified Arabic" w:hAnsi="Simplified Arabic" w:cs="Simplified Arabic"/>
          <w:sz w:val="28"/>
          <w:szCs w:val="28"/>
          <w:rtl/>
          <w:rPrChange w:id="161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16" w:author="AUVIGHA" w:date="2025-04-18T21:17:00Z">
            <w:rPr>
              <w:rFonts w:hint="eastAsia"/>
              <w:sz w:val="32"/>
              <w:szCs w:val="32"/>
              <w:rtl/>
            </w:rPr>
          </w:rPrChange>
        </w:rPr>
        <w:t>التوريد،</w:t>
      </w:r>
      <w:r w:rsidRPr="00091A3B">
        <w:rPr>
          <w:rFonts w:ascii="Simplified Arabic" w:hAnsi="Simplified Arabic" w:cs="Simplified Arabic"/>
          <w:sz w:val="28"/>
          <w:szCs w:val="28"/>
          <w:rtl/>
          <w:rPrChange w:id="161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18" w:author="AUVIGHA" w:date="2025-04-18T21:17:00Z">
            <w:rPr>
              <w:rFonts w:hint="eastAsia"/>
              <w:sz w:val="32"/>
              <w:szCs w:val="32"/>
              <w:rtl/>
            </w:rPr>
          </w:rPrChange>
        </w:rPr>
        <w:t>بدءًا</w:t>
      </w:r>
      <w:r w:rsidRPr="00091A3B">
        <w:rPr>
          <w:rFonts w:ascii="Simplified Arabic" w:hAnsi="Simplified Arabic" w:cs="Simplified Arabic"/>
          <w:sz w:val="28"/>
          <w:szCs w:val="28"/>
          <w:rtl/>
          <w:rPrChange w:id="161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20" w:author="AUVIGHA" w:date="2025-04-18T21:17:00Z">
            <w:rPr>
              <w:rFonts w:hint="eastAsia"/>
              <w:sz w:val="32"/>
              <w:szCs w:val="32"/>
              <w:rtl/>
            </w:rPr>
          </w:rPrChange>
        </w:rPr>
        <w:t>من</w:t>
      </w:r>
      <w:r w:rsidRPr="00091A3B">
        <w:rPr>
          <w:rFonts w:ascii="Simplified Arabic" w:hAnsi="Simplified Arabic" w:cs="Simplified Arabic"/>
          <w:sz w:val="28"/>
          <w:szCs w:val="28"/>
          <w:rtl/>
          <w:rPrChange w:id="1621"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622" w:author="AUVIGHA" w:date="2025-04-18T21:17:00Z">
            <w:rPr>
              <w:rStyle w:val="lev"/>
              <w:rFonts w:hint="eastAsia"/>
              <w:sz w:val="32"/>
              <w:szCs w:val="32"/>
              <w:rtl/>
            </w:rPr>
          </w:rPrChange>
        </w:rPr>
        <w:t>جلب</w:t>
      </w:r>
      <w:r w:rsidRPr="00091A3B">
        <w:rPr>
          <w:rStyle w:val="lev"/>
          <w:rFonts w:ascii="Simplified Arabic" w:hAnsi="Simplified Arabic" w:cs="Simplified Arabic"/>
          <w:sz w:val="28"/>
          <w:szCs w:val="28"/>
          <w:rtl/>
          <w:rPrChange w:id="162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624" w:author="AUVIGHA" w:date="2025-04-18T21:17:00Z">
            <w:rPr>
              <w:rStyle w:val="lev"/>
              <w:rFonts w:hint="eastAsia"/>
              <w:sz w:val="32"/>
              <w:szCs w:val="32"/>
              <w:rtl/>
            </w:rPr>
          </w:rPrChange>
        </w:rPr>
        <w:t>المواد</w:t>
      </w:r>
      <w:r w:rsidRPr="00091A3B">
        <w:rPr>
          <w:rStyle w:val="lev"/>
          <w:rFonts w:ascii="Simplified Arabic" w:hAnsi="Simplified Arabic" w:cs="Simplified Arabic"/>
          <w:sz w:val="28"/>
          <w:szCs w:val="28"/>
          <w:rtl/>
          <w:rPrChange w:id="162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626" w:author="AUVIGHA" w:date="2025-04-18T21:17:00Z">
            <w:rPr>
              <w:rStyle w:val="lev"/>
              <w:rFonts w:hint="eastAsia"/>
              <w:sz w:val="32"/>
              <w:szCs w:val="32"/>
              <w:rtl/>
            </w:rPr>
          </w:rPrChange>
        </w:rPr>
        <w:t>الخام</w:t>
      </w:r>
      <w:r w:rsidRPr="00091A3B">
        <w:rPr>
          <w:rFonts w:ascii="Simplified Arabic" w:hAnsi="Simplified Arabic" w:cs="Simplified Arabic" w:hint="eastAsia"/>
          <w:sz w:val="28"/>
          <w:szCs w:val="28"/>
          <w:rtl/>
          <w:rPrChange w:id="1627" w:author="AUVIGHA" w:date="2025-04-18T21:17:00Z">
            <w:rPr>
              <w:rFonts w:hint="eastAsia"/>
              <w:sz w:val="32"/>
              <w:szCs w:val="32"/>
              <w:rtl/>
            </w:rPr>
          </w:rPrChange>
        </w:rPr>
        <w:t>،</w:t>
      </w:r>
      <w:r w:rsidRPr="00091A3B">
        <w:rPr>
          <w:rFonts w:ascii="Simplified Arabic" w:hAnsi="Simplified Arabic" w:cs="Simplified Arabic"/>
          <w:sz w:val="28"/>
          <w:szCs w:val="28"/>
          <w:rtl/>
          <w:rPrChange w:id="162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29" w:author="AUVIGHA" w:date="2025-04-18T21:17:00Z">
            <w:rPr>
              <w:rFonts w:hint="eastAsia"/>
              <w:sz w:val="32"/>
              <w:szCs w:val="32"/>
              <w:rtl/>
            </w:rPr>
          </w:rPrChange>
        </w:rPr>
        <w:t>مرورًا</w:t>
      </w:r>
      <w:r w:rsidRPr="00091A3B">
        <w:rPr>
          <w:rFonts w:ascii="Simplified Arabic" w:hAnsi="Simplified Arabic" w:cs="Simplified Arabic"/>
          <w:sz w:val="28"/>
          <w:szCs w:val="28"/>
          <w:rtl/>
          <w:rPrChange w:id="163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31" w:author="AUVIGHA" w:date="2025-04-18T21:17:00Z">
            <w:rPr>
              <w:rFonts w:hint="eastAsia"/>
              <w:sz w:val="32"/>
              <w:szCs w:val="32"/>
              <w:rtl/>
            </w:rPr>
          </w:rPrChange>
        </w:rPr>
        <w:t>بعمليات</w:t>
      </w:r>
      <w:r w:rsidRPr="00091A3B">
        <w:rPr>
          <w:rFonts w:ascii="Simplified Arabic" w:hAnsi="Simplified Arabic" w:cs="Simplified Arabic"/>
          <w:sz w:val="28"/>
          <w:szCs w:val="28"/>
          <w:rtl/>
          <w:rPrChange w:id="163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33" w:author="AUVIGHA" w:date="2025-04-18T21:17:00Z">
            <w:rPr>
              <w:rFonts w:hint="eastAsia"/>
              <w:sz w:val="32"/>
              <w:szCs w:val="32"/>
              <w:rtl/>
            </w:rPr>
          </w:rPrChange>
        </w:rPr>
        <w:t>الإنتاج،</w:t>
      </w:r>
      <w:r w:rsidRPr="00091A3B">
        <w:rPr>
          <w:rFonts w:ascii="Simplified Arabic" w:hAnsi="Simplified Arabic" w:cs="Simplified Arabic"/>
          <w:sz w:val="28"/>
          <w:szCs w:val="28"/>
          <w:rtl/>
          <w:rPrChange w:id="163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35" w:author="AUVIGHA" w:date="2025-04-18T21:17:00Z">
            <w:rPr>
              <w:rFonts w:hint="eastAsia"/>
              <w:sz w:val="32"/>
              <w:szCs w:val="32"/>
              <w:rtl/>
            </w:rPr>
          </w:rPrChange>
        </w:rPr>
        <w:t>وانتهاءً</w:t>
      </w:r>
      <w:r w:rsidRPr="00091A3B">
        <w:rPr>
          <w:rFonts w:ascii="Simplified Arabic" w:hAnsi="Simplified Arabic" w:cs="Simplified Arabic"/>
          <w:sz w:val="28"/>
          <w:szCs w:val="28"/>
          <w:rtl/>
          <w:rPrChange w:id="163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37" w:author="AUVIGHA" w:date="2025-04-18T21:17:00Z">
            <w:rPr>
              <w:rFonts w:hint="eastAsia"/>
              <w:sz w:val="32"/>
              <w:szCs w:val="32"/>
              <w:rtl/>
            </w:rPr>
          </w:rPrChange>
        </w:rPr>
        <w:t>بتسليم</w:t>
      </w:r>
      <w:r w:rsidRPr="00091A3B">
        <w:rPr>
          <w:rFonts w:ascii="Simplified Arabic" w:hAnsi="Simplified Arabic" w:cs="Simplified Arabic"/>
          <w:sz w:val="28"/>
          <w:szCs w:val="28"/>
          <w:rtl/>
          <w:rPrChange w:id="163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39" w:author="AUVIGHA" w:date="2025-04-18T21:17:00Z">
            <w:rPr>
              <w:rFonts w:hint="eastAsia"/>
              <w:sz w:val="32"/>
              <w:szCs w:val="32"/>
              <w:rtl/>
            </w:rPr>
          </w:rPrChange>
        </w:rPr>
        <w:t>المنتجات</w:t>
      </w:r>
      <w:r w:rsidRPr="00091A3B">
        <w:rPr>
          <w:rFonts w:ascii="Simplified Arabic" w:hAnsi="Simplified Arabic" w:cs="Simplified Arabic"/>
          <w:sz w:val="28"/>
          <w:szCs w:val="28"/>
          <w:rtl/>
          <w:rPrChange w:id="164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41" w:author="AUVIGHA" w:date="2025-04-18T21:17:00Z">
            <w:rPr>
              <w:rFonts w:hint="eastAsia"/>
              <w:sz w:val="32"/>
              <w:szCs w:val="32"/>
              <w:rtl/>
            </w:rPr>
          </w:rPrChange>
        </w:rPr>
        <w:t>النهائية</w:t>
      </w:r>
      <w:r w:rsidRPr="00091A3B">
        <w:rPr>
          <w:rFonts w:ascii="Simplified Arabic" w:hAnsi="Simplified Arabic" w:cs="Simplified Arabic"/>
          <w:sz w:val="28"/>
          <w:szCs w:val="28"/>
          <w:rtl/>
          <w:rPrChange w:id="164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43" w:author="AUVIGHA" w:date="2025-04-18T21:17:00Z">
            <w:rPr>
              <w:rFonts w:hint="eastAsia"/>
              <w:sz w:val="32"/>
              <w:szCs w:val="32"/>
              <w:rtl/>
            </w:rPr>
          </w:rPrChange>
        </w:rPr>
        <w:t>للعملاء</w:t>
      </w:r>
      <w:r w:rsidRPr="00091A3B">
        <w:rPr>
          <w:rFonts w:ascii="Simplified Arabic" w:hAnsi="Simplified Arabic" w:cs="Simplified Arabic"/>
          <w:sz w:val="28"/>
          <w:szCs w:val="28"/>
          <w:rPrChange w:id="1644" w:author="AUVIGHA" w:date="2025-04-18T21:17:00Z">
            <w:rPr>
              <w:sz w:val="32"/>
              <w:szCs w:val="32"/>
            </w:rPr>
          </w:rPrChange>
        </w:rPr>
        <w:t>.</w:t>
      </w:r>
    </w:p>
    <w:p w:rsidR="00D70A9F" w:rsidRPr="00F0638F" w:rsidRDefault="00D70A9F" w:rsidP="00F0638F">
      <w:pPr>
        <w:pStyle w:val="Paragraphedeliste"/>
        <w:numPr>
          <w:ilvl w:val="0"/>
          <w:numId w:val="38"/>
        </w:numPr>
        <w:spacing w:before="100" w:beforeAutospacing="1" w:after="100" w:afterAutospacing="1" w:line="360" w:lineRule="auto"/>
        <w:jc w:val="both"/>
        <w:rPr>
          <w:rFonts w:ascii="Simplified Arabic" w:hAnsi="Simplified Arabic" w:cs="Simplified Arabic"/>
          <w:sz w:val="28"/>
          <w:szCs w:val="28"/>
          <w:rPrChange w:id="1645" w:author="AUVIGHA" w:date="2025-04-18T21:17:00Z">
            <w:rPr>
              <w:sz w:val="32"/>
              <w:szCs w:val="32"/>
            </w:rPr>
          </w:rPrChange>
        </w:rPr>
      </w:pPr>
      <w:r w:rsidRPr="00091A3B">
        <w:rPr>
          <w:rFonts w:ascii="Simplified Arabic" w:hAnsi="Simplified Arabic" w:cs="Simplified Arabic" w:hint="eastAsia"/>
          <w:sz w:val="28"/>
          <w:szCs w:val="28"/>
          <w:rtl/>
          <w:rPrChange w:id="1646" w:author="AUVIGHA" w:date="2025-04-18T21:17:00Z">
            <w:rPr>
              <w:rFonts w:hint="eastAsia"/>
              <w:sz w:val="32"/>
              <w:szCs w:val="32"/>
              <w:rtl/>
            </w:rPr>
          </w:rPrChange>
        </w:rPr>
        <w:t>بدون</w:t>
      </w:r>
      <w:r w:rsidRPr="00091A3B">
        <w:rPr>
          <w:rFonts w:ascii="Simplified Arabic" w:hAnsi="Simplified Arabic" w:cs="Simplified Arabic"/>
          <w:sz w:val="28"/>
          <w:szCs w:val="28"/>
          <w:rtl/>
          <w:rPrChange w:id="164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48" w:author="AUVIGHA" w:date="2025-04-18T21:17:00Z">
            <w:rPr>
              <w:rFonts w:hint="eastAsia"/>
              <w:sz w:val="32"/>
              <w:szCs w:val="32"/>
              <w:rtl/>
            </w:rPr>
          </w:rPrChange>
        </w:rPr>
        <w:t>شبكة</w:t>
      </w:r>
      <w:r w:rsidRPr="00091A3B">
        <w:rPr>
          <w:rFonts w:ascii="Simplified Arabic" w:hAnsi="Simplified Arabic" w:cs="Simplified Arabic"/>
          <w:sz w:val="28"/>
          <w:szCs w:val="28"/>
          <w:rtl/>
          <w:rPrChange w:id="164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50" w:author="AUVIGHA" w:date="2025-04-18T21:17:00Z">
            <w:rPr>
              <w:rFonts w:hint="eastAsia"/>
              <w:sz w:val="32"/>
              <w:szCs w:val="32"/>
              <w:rtl/>
            </w:rPr>
          </w:rPrChange>
        </w:rPr>
        <w:t>نقل</w:t>
      </w:r>
      <w:r w:rsidRPr="00091A3B">
        <w:rPr>
          <w:rFonts w:ascii="Simplified Arabic" w:hAnsi="Simplified Arabic" w:cs="Simplified Arabic"/>
          <w:sz w:val="28"/>
          <w:szCs w:val="28"/>
          <w:rtl/>
          <w:rPrChange w:id="165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52" w:author="AUVIGHA" w:date="2025-04-18T21:17:00Z">
            <w:rPr>
              <w:rFonts w:hint="eastAsia"/>
              <w:sz w:val="32"/>
              <w:szCs w:val="32"/>
              <w:rtl/>
            </w:rPr>
          </w:rPrChange>
        </w:rPr>
        <w:t>فعالة،</w:t>
      </w:r>
      <w:r w:rsidRPr="00091A3B">
        <w:rPr>
          <w:rFonts w:ascii="Simplified Arabic" w:hAnsi="Simplified Arabic" w:cs="Simplified Arabic"/>
          <w:sz w:val="28"/>
          <w:szCs w:val="28"/>
          <w:rtl/>
          <w:rPrChange w:id="165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54" w:author="AUVIGHA" w:date="2025-04-18T21:17:00Z">
            <w:rPr>
              <w:rFonts w:hint="eastAsia"/>
              <w:sz w:val="32"/>
              <w:szCs w:val="32"/>
              <w:rtl/>
            </w:rPr>
          </w:rPrChange>
        </w:rPr>
        <w:t>سيواجه</w:t>
      </w:r>
      <w:r w:rsidRPr="00091A3B">
        <w:rPr>
          <w:rFonts w:ascii="Simplified Arabic" w:hAnsi="Simplified Arabic" w:cs="Simplified Arabic"/>
          <w:sz w:val="28"/>
          <w:szCs w:val="28"/>
          <w:rtl/>
          <w:rPrChange w:id="165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56" w:author="AUVIGHA" w:date="2025-04-18T21:17:00Z">
            <w:rPr>
              <w:rFonts w:hint="eastAsia"/>
              <w:sz w:val="32"/>
              <w:szCs w:val="32"/>
              <w:rtl/>
            </w:rPr>
          </w:rPrChange>
        </w:rPr>
        <w:t>الموردون</w:t>
      </w:r>
      <w:r w:rsidRPr="00091A3B">
        <w:rPr>
          <w:rFonts w:ascii="Simplified Arabic" w:hAnsi="Simplified Arabic" w:cs="Simplified Arabic"/>
          <w:sz w:val="28"/>
          <w:szCs w:val="28"/>
          <w:rtl/>
          <w:rPrChange w:id="165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58" w:author="AUVIGHA" w:date="2025-04-18T21:17:00Z">
            <w:rPr>
              <w:rFonts w:hint="eastAsia"/>
              <w:sz w:val="32"/>
              <w:szCs w:val="32"/>
              <w:rtl/>
            </w:rPr>
          </w:rPrChange>
        </w:rPr>
        <w:t>والمصنعون</w:t>
      </w:r>
      <w:r w:rsidRPr="00091A3B">
        <w:rPr>
          <w:rFonts w:ascii="Simplified Arabic" w:hAnsi="Simplified Arabic" w:cs="Simplified Arabic"/>
          <w:sz w:val="28"/>
          <w:szCs w:val="28"/>
          <w:rtl/>
          <w:rPrChange w:id="1659"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660" w:author="AUVIGHA" w:date="2025-04-18T21:17:00Z">
            <w:rPr>
              <w:rStyle w:val="lev"/>
              <w:rFonts w:hint="eastAsia"/>
              <w:sz w:val="32"/>
              <w:szCs w:val="32"/>
              <w:rtl/>
            </w:rPr>
          </w:rPrChange>
        </w:rPr>
        <w:t>مشكلات</w:t>
      </w:r>
      <w:r w:rsidRPr="00091A3B">
        <w:rPr>
          <w:rStyle w:val="lev"/>
          <w:rFonts w:ascii="Simplified Arabic" w:hAnsi="Simplified Arabic" w:cs="Simplified Arabic"/>
          <w:sz w:val="28"/>
          <w:szCs w:val="28"/>
          <w:rtl/>
          <w:rPrChange w:id="166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662" w:author="AUVIGHA" w:date="2025-04-18T21:17:00Z">
            <w:rPr>
              <w:rStyle w:val="lev"/>
              <w:rFonts w:hint="eastAsia"/>
              <w:sz w:val="32"/>
              <w:szCs w:val="32"/>
              <w:rtl/>
            </w:rPr>
          </w:rPrChange>
        </w:rPr>
        <w:t>في</w:t>
      </w:r>
      <w:r w:rsidRPr="00091A3B">
        <w:rPr>
          <w:rStyle w:val="lev"/>
          <w:rFonts w:ascii="Simplified Arabic" w:hAnsi="Simplified Arabic" w:cs="Simplified Arabic"/>
          <w:sz w:val="28"/>
          <w:szCs w:val="28"/>
          <w:rtl/>
          <w:rPrChange w:id="166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664" w:author="AUVIGHA" w:date="2025-04-18T21:17:00Z">
            <w:rPr>
              <w:rStyle w:val="lev"/>
              <w:rFonts w:hint="eastAsia"/>
              <w:sz w:val="32"/>
              <w:szCs w:val="32"/>
              <w:rtl/>
            </w:rPr>
          </w:rPrChange>
        </w:rPr>
        <w:t>التوريد</w:t>
      </w:r>
      <w:r w:rsidRPr="00091A3B">
        <w:rPr>
          <w:rFonts w:ascii="Simplified Arabic" w:hAnsi="Simplified Arabic" w:cs="Simplified Arabic"/>
          <w:sz w:val="28"/>
          <w:szCs w:val="28"/>
          <w:rtl/>
          <w:rPrChange w:id="166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66" w:author="AUVIGHA" w:date="2025-04-18T21:17:00Z">
            <w:rPr>
              <w:rFonts w:hint="eastAsia"/>
              <w:sz w:val="32"/>
              <w:szCs w:val="32"/>
              <w:rtl/>
            </w:rPr>
          </w:rPrChange>
        </w:rPr>
        <w:t>تؤثر</w:t>
      </w:r>
      <w:r w:rsidRPr="00091A3B">
        <w:rPr>
          <w:rFonts w:ascii="Simplified Arabic" w:hAnsi="Simplified Arabic" w:cs="Simplified Arabic"/>
          <w:sz w:val="28"/>
          <w:szCs w:val="28"/>
          <w:rtl/>
          <w:rPrChange w:id="166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68" w:author="AUVIGHA" w:date="2025-04-18T21:17:00Z">
            <w:rPr>
              <w:rFonts w:hint="eastAsia"/>
              <w:sz w:val="32"/>
              <w:szCs w:val="32"/>
              <w:rtl/>
            </w:rPr>
          </w:rPrChange>
        </w:rPr>
        <w:t>على</w:t>
      </w:r>
      <w:r w:rsidRPr="00091A3B">
        <w:rPr>
          <w:rFonts w:ascii="Simplified Arabic" w:hAnsi="Simplified Arabic" w:cs="Simplified Arabic"/>
          <w:sz w:val="28"/>
          <w:szCs w:val="28"/>
          <w:rtl/>
          <w:rPrChange w:id="166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70" w:author="AUVIGHA" w:date="2025-04-18T21:17:00Z">
            <w:rPr>
              <w:rFonts w:hint="eastAsia"/>
              <w:sz w:val="32"/>
              <w:szCs w:val="32"/>
              <w:rtl/>
            </w:rPr>
          </w:rPrChange>
        </w:rPr>
        <w:t>الإنتاج</w:t>
      </w:r>
      <w:r w:rsidRPr="00091A3B">
        <w:rPr>
          <w:rFonts w:ascii="Simplified Arabic" w:hAnsi="Simplified Arabic" w:cs="Simplified Arabic"/>
          <w:sz w:val="28"/>
          <w:szCs w:val="28"/>
          <w:rtl/>
          <w:rPrChange w:id="167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72" w:author="AUVIGHA" w:date="2025-04-18T21:17:00Z">
            <w:rPr>
              <w:rFonts w:hint="eastAsia"/>
              <w:sz w:val="32"/>
              <w:szCs w:val="32"/>
              <w:rtl/>
            </w:rPr>
          </w:rPrChange>
        </w:rPr>
        <w:t>وسرعة</w:t>
      </w:r>
      <w:r w:rsidRPr="00091A3B">
        <w:rPr>
          <w:rFonts w:ascii="Simplified Arabic" w:hAnsi="Simplified Arabic" w:cs="Simplified Arabic"/>
          <w:sz w:val="28"/>
          <w:szCs w:val="28"/>
          <w:rtl/>
          <w:rPrChange w:id="167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74" w:author="AUVIGHA" w:date="2025-04-18T21:17:00Z">
            <w:rPr>
              <w:rFonts w:hint="eastAsia"/>
              <w:sz w:val="32"/>
              <w:szCs w:val="32"/>
              <w:rtl/>
            </w:rPr>
          </w:rPrChange>
        </w:rPr>
        <w:t>تلبية</w:t>
      </w:r>
      <w:r w:rsidRPr="00091A3B">
        <w:rPr>
          <w:rFonts w:ascii="Simplified Arabic" w:hAnsi="Simplified Arabic" w:cs="Simplified Arabic"/>
          <w:sz w:val="28"/>
          <w:szCs w:val="28"/>
          <w:rtl/>
          <w:rPrChange w:id="167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76" w:author="AUVIGHA" w:date="2025-04-18T21:17:00Z">
            <w:rPr>
              <w:rFonts w:hint="eastAsia"/>
              <w:sz w:val="32"/>
              <w:szCs w:val="32"/>
              <w:rtl/>
            </w:rPr>
          </w:rPrChange>
        </w:rPr>
        <w:t>الطلبات</w:t>
      </w:r>
      <w:r w:rsidRPr="00091A3B">
        <w:rPr>
          <w:rFonts w:ascii="Simplified Arabic" w:hAnsi="Simplified Arabic" w:cs="Simplified Arabic"/>
          <w:sz w:val="28"/>
          <w:szCs w:val="28"/>
          <w:rPrChange w:id="1677" w:author="AUVIGHA" w:date="2025-04-18T21:17:00Z">
            <w:rPr>
              <w:sz w:val="32"/>
              <w:szCs w:val="32"/>
            </w:rPr>
          </w:rPrChange>
        </w:rPr>
        <w:t>.</w:t>
      </w:r>
      <w:r w:rsidRPr="00091A3B">
        <w:rPr>
          <w:rStyle w:val="Appelnotedebasdep"/>
          <w:rFonts w:ascii="Simplified Arabic" w:hAnsi="Simplified Arabic" w:cs="Simplified Arabic"/>
          <w:sz w:val="28"/>
          <w:szCs w:val="28"/>
        </w:rPr>
        <w:footnoteReference w:id="19"/>
      </w:r>
    </w:p>
    <w:p w:rsidR="00D70A9F" w:rsidRPr="00091A3B" w:rsidRDefault="00D70A9F">
      <w:pPr>
        <w:spacing w:before="100" w:beforeAutospacing="1" w:after="100" w:afterAutospacing="1" w:line="360" w:lineRule="auto"/>
        <w:jc w:val="both"/>
        <w:rPr>
          <w:rFonts w:ascii="Simplified Arabic" w:hAnsi="Simplified Arabic" w:cs="Simplified Arabic"/>
          <w:b/>
          <w:bCs/>
          <w:sz w:val="28"/>
          <w:szCs w:val="28"/>
          <w:rPrChange w:id="1678" w:author="AUVIGHA" w:date="2025-04-18T21:17:00Z">
            <w:rPr>
              <w:b/>
              <w:bCs/>
              <w:sz w:val="32"/>
              <w:szCs w:val="32"/>
            </w:rPr>
          </w:rPrChange>
        </w:rPr>
        <w:pPrChange w:id="1679" w:author="AUVIGHA" w:date="2025-04-18T21:18:00Z">
          <w:pPr>
            <w:spacing w:before="100" w:beforeAutospacing="1" w:after="100" w:afterAutospacing="1"/>
            <w:jc w:val="both"/>
          </w:pPr>
        </w:pPrChange>
      </w:pPr>
      <w:r w:rsidRPr="00091A3B">
        <w:rPr>
          <w:rFonts w:ascii="Simplified Arabic" w:hAnsi="Simplified Arabic" w:cs="Simplified Arabic"/>
          <w:b/>
          <w:bCs/>
          <w:sz w:val="28"/>
          <w:szCs w:val="28"/>
          <w:rtl/>
          <w:rPrChange w:id="1680" w:author="AUVIGHA" w:date="2025-04-18T21:17:00Z">
            <w:rPr>
              <w:b/>
              <w:bCs/>
              <w:sz w:val="32"/>
              <w:szCs w:val="32"/>
              <w:rtl/>
            </w:rPr>
          </w:rPrChange>
        </w:rPr>
        <w:t>2/</w:t>
      </w:r>
      <w:r w:rsidRPr="00091A3B">
        <w:rPr>
          <w:rFonts w:ascii="Simplified Arabic" w:hAnsi="Simplified Arabic" w:cs="Simplified Arabic" w:hint="eastAsia"/>
          <w:b/>
          <w:bCs/>
          <w:sz w:val="28"/>
          <w:szCs w:val="28"/>
          <w:rtl/>
          <w:rPrChange w:id="1681" w:author="AUVIGHA" w:date="2025-04-18T21:17:00Z">
            <w:rPr>
              <w:rFonts w:hint="eastAsia"/>
              <w:b/>
              <w:bCs/>
              <w:sz w:val="32"/>
              <w:szCs w:val="32"/>
              <w:rtl/>
            </w:rPr>
          </w:rPrChange>
        </w:rPr>
        <w:t>تحسين</w:t>
      </w:r>
      <w:r w:rsidRPr="00091A3B">
        <w:rPr>
          <w:rFonts w:ascii="Simplified Arabic" w:hAnsi="Simplified Arabic" w:cs="Simplified Arabic"/>
          <w:b/>
          <w:bCs/>
          <w:sz w:val="28"/>
          <w:szCs w:val="28"/>
          <w:rtl/>
          <w:rPrChange w:id="1682"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683" w:author="AUVIGHA" w:date="2025-04-18T21:17:00Z">
            <w:rPr>
              <w:rFonts w:hint="eastAsia"/>
              <w:b/>
              <w:bCs/>
              <w:sz w:val="32"/>
              <w:szCs w:val="32"/>
              <w:rtl/>
            </w:rPr>
          </w:rPrChange>
        </w:rPr>
        <w:t>الكفاءة</w:t>
      </w:r>
      <w:r w:rsidRPr="00091A3B">
        <w:rPr>
          <w:rFonts w:ascii="Simplified Arabic" w:hAnsi="Simplified Arabic" w:cs="Simplified Arabic"/>
          <w:b/>
          <w:bCs/>
          <w:sz w:val="28"/>
          <w:szCs w:val="28"/>
          <w:rtl/>
          <w:rPrChange w:id="1684"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685" w:author="AUVIGHA" w:date="2025-04-18T21:17:00Z">
            <w:rPr>
              <w:rFonts w:hint="eastAsia"/>
              <w:b/>
              <w:bCs/>
              <w:sz w:val="32"/>
              <w:szCs w:val="32"/>
              <w:rtl/>
            </w:rPr>
          </w:rPrChange>
        </w:rPr>
        <w:t>التشغيلية</w:t>
      </w:r>
      <w:r w:rsidRPr="00091A3B">
        <w:rPr>
          <w:rFonts w:ascii="Simplified Arabic" w:hAnsi="Simplified Arabic" w:cs="Simplified Arabic"/>
          <w:b/>
          <w:bCs/>
          <w:sz w:val="28"/>
          <w:szCs w:val="28"/>
          <w:rtl/>
          <w:rPrChange w:id="1686"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687" w:author="AUVIGHA" w:date="2025-04-18T21:17:00Z">
            <w:rPr>
              <w:rFonts w:hint="eastAsia"/>
              <w:b/>
              <w:bCs/>
              <w:sz w:val="32"/>
              <w:szCs w:val="32"/>
              <w:rtl/>
            </w:rPr>
          </w:rPrChange>
        </w:rPr>
        <w:t>وخفض</w:t>
      </w:r>
      <w:r w:rsidRPr="00091A3B">
        <w:rPr>
          <w:rFonts w:ascii="Simplified Arabic" w:hAnsi="Simplified Arabic" w:cs="Simplified Arabic"/>
          <w:b/>
          <w:bCs/>
          <w:sz w:val="28"/>
          <w:szCs w:val="28"/>
          <w:rtl/>
          <w:rPrChange w:id="1688"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689" w:author="AUVIGHA" w:date="2025-04-18T21:17:00Z">
            <w:rPr>
              <w:rFonts w:hint="eastAsia"/>
              <w:b/>
              <w:bCs/>
              <w:sz w:val="32"/>
              <w:szCs w:val="32"/>
              <w:rtl/>
            </w:rPr>
          </w:rPrChange>
        </w:rPr>
        <w:t>التكاليف</w:t>
      </w:r>
      <w:r w:rsidRPr="00091A3B">
        <w:rPr>
          <w:rFonts w:ascii="Simplified Arabic" w:hAnsi="Simplified Arabic" w:cs="Simplified Arabic"/>
          <w:b/>
          <w:bCs/>
          <w:sz w:val="28"/>
          <w:szCs w:val="28"/>
          <w:rtl/>
          <w:rPrChange w:id="1690" w:author="AUVIGHA" w:date="2025-04-18T21:17:00Z">
            <w:rPr>
              <w:b/>
              <w:bCs/>
              <w:sz w:val="32"/>
              <w:szCs w:val="32"/>
              <w:rtl/>
            </w:rPr>
          </w:rPrChange>
        </w:rPr>
        <w:t>:</w:t>
      </w:r>
    </w:p>
    <w:p w:rsidR="00D70A9F" w:rsidRPr="00091A3B" w:rsidRDefault="00D70A9F">
      <w:pPr>
        <w:pStyle w:val="Paragraphedeliste"/>
        <w:numPr>
          <w:ilvl w:val="0"/>
          <w:numId w:val="34"/>
        </w:numPr>
        <w:spacing w:before="100" w:beforeAutospacing="1" w:after="100" w:afterAutospacing="1" w:line="360" w:lineRule="auto"/>
        <w:jc w:val="both"/>
        <w:rPr>
          <w:rFonts w:ascii="Simplified Arabic" w:hAnsi="Simplified Arabic" w:cs="Simplified Arabic"/>
          <w:sz w:val="28"/>
          <w:szCs w:val="28"/>
          <w:rPrChange w:id="1691" w:author="AUVIGHA" w:date="2025-04-18T21:17:00Z">
            <w:rPr>
              <w:sz w:val="32"/>
              <w:szCs w:val="32"/>
            </w:rPr>
          </w:rPrChange>
        </w:rPr>
        <w:pPrChange w:id="1692" w:author="AUVIGHA" w:date="2025-04-18T21:18:00Z">
          <w:pPr>
            <w:pStyle w:val="Paragraphedeliste"/>
            <w:numPr>
              <w:numId w:val="7"/>
            </w:numPr>
            <w:spacing w:before="100" w:beforeAutospacing="1" w:after="100" w:afterAutospacing="1"/>
            <w:ind w:left="900" w:hanging="360"/>
            <w:jc w:val="both"/>
          </w:pPr>
        </w:pPrChange>
      </w:pPr>
      <w:r w:rsidRPr="00091A3B">
        <w:rPr>
          <w:rFonts w:ascii="Simplified Arabic" w:hAnsi="Simplified Arabic" w:cs="Simplified Arabic" w:hint="eastAsia"/>
          <w:sz w:val="28"/>
          <w:szCs w:val="28"/>
          <w:rtl/>
          <w:rPrChange w:id="1693" w:author="AUVIGHA" w:date="2025-04-18T21:17:00Z">
            <w:rPr>
              <w:rFonts w:hint="eastAsia"/>
              <w:sz w:val="32"/>
              <w:szCs w:val="32"/>
              <w:rtl/>
            </w:rPr>
          </w:rPrChange>
        </w:rPr>
        <w:t>اختيار</w:t>
      </w:r>
      <w:r w:rsidRPr="00091A3B">
        <w:rPr>
          <w:rFonts w:ascii="Simplified Arabic" w:hAnsi="Simplified Arabic" w:cs="Simplified Arabic"/>
          <w:sz w:val="28"/>
          <w:szCs w:val="28"/>
          <w:rtl/>
          <w:rPrChange w:id="169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95" w:author="AUVIGHA" w:date="2025-04-18T21:17:00Z">
            <w:rPr>
              <w:rFonts w:hint="eastAsia"/>
              <w:sz w:val="32"/>
              <w:szCs w:val="32"/>
              <w:rtl/>
            </w:rPr>
          </w:rPrChange>
        </w:rPr>
        <w:t>وسائل</w:t>
      </w:r>
      <w:r w:rsidRPr="00091A3B">
        <w:rPr>
          <w:rFonts w:ascii="Simplified Arabic" w:hAnsi="Simplified Arabic" w:cs="Simplified Arabic"/>
          <w:sz w:val="28"/>
          <w:szCs w:val="28"/>
          <w:rtl/>
          <w:rPrChange w:id="169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97" w:author="AUVIGHA" w:date="2025-04-18T21:17:00Z">
            <w:rPr>
              <w:rFonts w:hint="eastAsia"/>
              <w:sz w:val="32"/>
              <w:szCs w:val="32"/>
              <w:rtl/>
            </w:rPr>
          </w:rPrChange>
        </w:rPr>
        <w:t>النقل</w:t>
      </w:r>
      <w:r w:rsidRPr="00091A3B">
        <w:rPr>
          <w:rFonts w:ascii="Simplified Arabic" w:hAnsi="Simplified Arabic" w:cs="Simplified Arabic"/>
          <w:sz w:val="28"/>
          <w:szCs w:val="28"/>
          <w:rtl/>
          <w:rPrChange w:id="169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699" w:author="AUVIGHA" w:date="2025-04-18T21:17:00Z">
            <w:rPr>
              <w:rFonts w:hint="eastAsia"/>
              <w:sz w:val="32"/>
              <w:szCs w:val="32"/>
              <w:rtl/>
            </w:rPr>
          </w:rPrChange>
        </w:rPr>
        <w:t>المناسبة</w:t>
      </w:r>
      <w:r w:rsidRPr="00091A3B">
        <w:rPr>
          <w:rFonts w:ascii="Simplified Arabic" w:hAnsi="Simplified Arabic" w:cs="Simplified Arabic"/>
          <w:sz w:val="28"/>
          <w:szCs w:val="28"/>
          <w:rtl/>
          <w:rPrChange w:id="170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01" w:author="AUVIGHA" w:date="2025-04-18T21:17:00Z">
            <w:rPr>
              <w:rFonts w:hint="eastAsia"/>
              <w:sz w:val="32"/>
              <w:szCs w:val="32"/>
              <w:rtl/>
            </w:rPr>
          </w:rPrChange>
        </w:rPr>
        <w:t>يساهم</w:t>
      </w:r>
      <w:r w:rsidRPr="00091A3B">
        <w:rPr>
          <w:rFonts w:ascii="Simplified Arabic" w:hAnsi="Simplified Arabic" w:cs="Simplified Arabic"/>
          <w:sz w:val="28"/>
          <w:szCs w:val="28"/>
          <w:rtl/>
          <w:rPrChange w:id="170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03" w:author="AUVIGHA" w:date="2025-04-18T21:17:00Z">
            <w:rPr>
              <w:rFonts w:hint="eastAsia"/>
              <w:sz w:val="32"/>
              <w:szCs w:val="32"/>
              <w:rtl/>
            </w:rPr>
          </w:rPrChange>
        </w:rPr>
        <w:t>في</w:t>
      </w:r>
      <w:r w:rsidRPr="00091A3B">
        <w:rPr>
          <w:rFonts w:ascii="Simplified Arabic" w:hAnsi="Simplified Arabic" w:cs="Simplified Arabic"/>
          <w:sz w:val="28"/>
          <w:szCs w:val="28"/>
          <w:rtl/>
          <w:rPrChange w:id="1704"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705" w:author="AUVIGHA" w:date="2025-04-18T21:17:00Z">
            <w:rPr>
              <w:rStyle w:val="lev"/>
              <w:rFonts w:hint="eastAsia"/>
              <w:sz w:val="32"/>
              <w:szCs w:val="32"/>
              <w:rtl/>
            </w:rPr>
          </w:rPrChange>
        </w:rPr>
        <w:t>تقليل</w:t>
      </w:r>
      <w:r w:rsidRPr="00091A3B">
        <w:rPr>
          <w:rStyle w:val="lev"/>
          <w:rFonts w:ascii="Simplified Arabic" w:hAnsi="Simplified Arabic" w:cs="Simplified Arabic"/>
          <w:sz w:val="28"/>
          <w:szCs w:val="28"/>
          <w:rtl/>
          <w:rPrChange w:id="1706"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07" w:author="AUVIGHA" w:date="2025-04-18T21:17:00Z">
            <w:rPr>
              <w:rStyle w:val="lev"/>
              <w:rFonts w:hint="eastAsia"/>
              <w:sz w:val="32"/>
              <w:szCs w:val="32"/>
              <w:rtl/>
            </w:rPr>
          </w:rPrChange>
        </w:rPr>
        <w:t>التكاليف</w:t>
      </w:r>
      <w:r w:rsidRPr="00091A3B">
        <w:rPr>
          <w:rStyle w:val="lev"/>
          <w:rFonts w:ascii="Simplified Arabic" w:hAnsi="Simplified Arabic" w:cs="Simplified Arabic"/>
          <w:sz w:val="28"/>
          <w:szCs w:val="28"/>
          <w:rtl/>
          <w:rPrChange w:id="1708"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09" w:author="AUVIGHA" w:date="2025-04-18T21:17:00Z">
            <w:rPr>
              <w:rStyle w:val="lev"/>
              <w:rFonts w:hint="eastAsia"/>
              <w:sz w:val="32"/>
              <w:szCs w:val="32"/>
              <w:rtl/>
            </w:rPr>
          </w:rPrChange>
        </w:rPr>
        <w:t>التشغيلية</w:t>
      </w:r>
      <w:r w:rsidRPr="00091A3B">
        <w:rPr>
          <w:rFonts w:ascii="Simplified Arabic" w:hAnsi="Simplified Arabic" w:cs="Simplified Arabic" w:hint="eastAsia"/>
          <w:sz w:val="28"/>
          <w:szCs w:val="28"/>
          <w:rtl/>
          <w:rPrChange w:id="1710" w:author="AUVIGHA" w:date="2025-04-18T21:17:00Z">
            <w:rPr>
              <w:rFonts w:hint="eastAsia"/>
              <w:sz w:val="32"/>
              <w:szCs w:val="32"/>
              <w:rtl/>
            </w:rPr>
          </w:rPrChange>
        </w:rPr>
        <w:t>،</w:t>
      </w:r>
      <w:r w:rsidRPr="00091A3B">
        <w:rPr>
          <w:rFonts w:ascii="Simplified Arabic" w:hAnsi="Simplified Arabic" w:cs="Simplified Arabic"/>
          <w:sz w:val="28"/>
          <w:szCs w:val="28"/>
          <w:rtl/>
          <w:rPrChange w:id="171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12" w:author="AUVIGHA" w:date="2025-04-18T21:17:00Z">
            <w:rPr>
              <w:rFonts w:hint="eastAsia"/>
              <w:sz w:val="32"/>
              <w:szCs w:val="32"/>
              <w:rtl/>
            </w:rPr>
          </w:rPrChange>
        </w:rPr>
        <w:t>سواء</w:t>
      </w:r>
      <w:r w:rsidRPr="00091A3B">
        <w:rPr>
          <w:rFonts w:ascii="Simplified Arabic" w:hAnsi="Simplified Arabic" w:cs="Simplified Arabic"/>
          <w:sz w:val="28"/>
          <w:szCs w:val="28"/>
          <w:rtl/>
          <w:rPrChange w:id="171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14" w:author="AUVIGHA" w:date="2025-04-18T21:17:00Z">
            <w:rPr>
              <w:rFonts w:hint="eastAsia"/>
              <w:sz w:val="32"/>
              <w:szCs w:val="32"/>
              <w:rtl/>
            </w:rPr>
          </w:rPrChange>
        </w:rPr>
        <w:t>كان</w:t>
      </w:r>
      <w:r w:rsidRPr="00091A3B">
        <w:rPr>
          <w:rFonts w:ascii="Simplified Arabic" w:hAnsi="Simplified Arabic" w:cs="Simplified Arabic"/>
          <w:sz w:val="28"/>
          <w:szCs w:val="28"/>
          <w:rtl/>
          <w:rPrChange w:id="171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16" w:author="AUVIGHA" w:date="2025-04-18T21:17:00Z">
            <w:rPr>
              <w:rFonts w:hint="eastAsia"/>
              <w:sz w:val="32"/>
              <w:szCs w:val="32"/>
              <w:rtl/>
            </w:rPr>
          </w:rPrChange>
        </w:rPr>
        <w:t>ذلك</w:t>
      </w:r>
      <w:r w:rsidRPr="00091A3B">
        <w:rPr>
          <w:rFonts w:ascii="Simplified Arabic" w:hAnsi="Simplified Arabic" w:cs="Simplified Arabic"/>
          <w:sz w:val="28"/>
          <w:szCs w:val="28"/>
          <w:rtl/>
          <w:rPrChange w:id="171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18" w:author="AUVIGHA" w:date="2025-04-18T21:17:00Z">
            <w:rPr>
              <w:rFonts w:hint="eastAsia"/>
              <w:sz w:val="32"/>
              <w:szCs w:val="32"/>
              <w:rtl/>
            </w:rPr>
          </w:rPrChange>
        </w:rPr>
        <w:t>عبر</w:t>
      </w:r>
      <w:r w:rsidRPr="00091A3B">
        <w:rPr>
          <w:rFonts w:ascii="Simplified Arabic" w:hAnsi="Simplified Arabic" w:cs="Simplified Arabic"/>
          <w:sz w:val="28"/>
          <w:szCs w:val="28"/>
          <w:rtl/>
          <w:rPrChange w:id="1719"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720" w:author="AUVIGHA" w:date="2025-04-18T21:17:00Z">
            <w:rPr>
              <w:rStyle w:val="lev"/>
              <w:rFonts w:hint="eastAsia"/>
              <w:sz w:val="32"/>
              <w:szCs w:val="32"/>
              <w:rtl/>
            </w:rPr>
          </w:rPrChange>
        </w:rPr>
        <w:t>تقليل</w:t>
      </w:r>
      <w:r w:rsidRPr="00091A3B">
        <w:rPr>
          <w:rStyle w:val="lev"/>
          <w:rFonts w:ascii="Simplified Arabic" w:hAnsi="Simplified Arabic" w:cs="Simplified Arabic"/>
          <w:sz w:val="28"/>
          <w:szCs w:val="28"/>
          <w:rtl/>
          <w:rPrChange w:id="172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22" w:author="AUVIGHA" w:date="2025-04-18T21:17:00Z">
            <w:rPr>
              <w:rStyle w:val="lev"/>
              <w:rFonts w:hint="eastAsia"/>
              <w:sz w:val="32"/>
              <w:szCs w:val="32"/>
              <w:rtl/>
            </w:rPr>
          </w:rPrChange>
        </w:rPr>
        <w:t>استهلاك</w:t>
      </w:r>
      <w:r w:rsidRPr="00091A3B">
        <w:rPr>
          <w:rStyle w:val="lev"/>
          <w:rFonts w:ascii="Simplified Arabic" w:hAnsi="Simplified Arabic" w:cs="Simplified Arabic"/>
          <w:sz w:val="28"/>
          <w:szCs w:val="28"/>
          <w:rtl/>
          <w:rPrChange w:id="172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24" w:author="AUVIGHA" w:date="2025-04-18T21:17:00Z">
            <w:rPr>
              <w:rStyle w:val="lev"/>
              <w:rFonts w:hint="eastAsia"/>
              <w:sz w:val="32"/>
              <w:szCs w:val="32"/>
              <w:rtl/>
            </w:rPr>
          </w:rPrChange>
        </w:rPr>
        <w:t>الوقود،</w:t>
      </w:r>
      <w:r w:rsidRPr="00091A3B">
        <w:rPr>
          <w:rStyle w:val="lev"/>
          <w:rFonts w:ascii="Simplified Arabic" w:hAnsi="Simplified Arabic" w:cs="Simplified Arabic"/>
          <w:sz w:val="28"/>
          <w:szCs w:val="28"/>
          <w:rtl/>
          <w:rPrChange w:id="172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26" w:author="AUVIGHA" w:date="2025-04-18T21:17:00Z">
            <w:rPr>
              <w:rStyle w:val="lev"/>
              <w:rFonts w:hint="eastAsia"/>
              <w:sz w:val="32"/>
              <w:szCs w:val="32"/>
              <w:rtl/>
            </w:rPr>
          </w:rPrChange>
        </w:rPr>
        <w:t>أو</w:t>
      </w:r>
      <w:r w:rsidRPr="00091A3B">
        <w:rPr>
          <w:rStyle w:val="lev"/>
          <w:rFonts w:ascii="Simplified Arabic" w:hAnsi="Simplified Arabic" w:cs="Simplified Arabic"/>
          <w:sz w:val="28"/>
          <w:szCs w:val="28"/>
          <w:rtl/>
          <w:rPrChange w:id="1727"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28" w:author="AUVIGHA" w:date="2025-04-18T21:17:00Z">
            <w:rPr>
              <w:rStyle w:val="lev"/>
              <w:rFonts w:hint="eastAsia"/>
              <w:sz w:val="32"/>
              <w:szCs w:val="32"/>
              <w:rtl/>
            </w:rPr>
          </w:rPrChange>
        </w:rPr>
        <w:t>تقليل</w:t>
      </w:r>
      <w:r w:rsidRPr="00091A3B">
        <w:rPr>
          <w:rStyle w:val="lev"/>
          <w:rFonts w:ascii="Simplified Arabic" w:hAnsi="Simplified Arabic" w:cs="Simplified Arabic"/>
          <w:sz w:val="28"/>
          <w:szCs w:val="28"/>
          <w:rtl/>
          <w:rPrChange w:id="172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30" w:author="AUVIGHA" w:date="2025-04-18T21:17:00Z">
            <w:rPr>
              <w:rStyle w:val="lev"/>
              <w:rFonts w:hint="eastAsia"/>
              <w:sz w:val="32"/>
              <w:szCs w:val="32"/>
              <w:rtl/>
            </w:rPr>
          </w:rPrChange>
        </w:rPr>
        <w:t>أوقات</w:t>
      </w:r>
      <w:r w:rsidRPr="00091A3B">
        <w:rPr>
          <w:rStyle w:val="lev"/>
          <w:rFonts w:ascii="Simplified Arabic" w:hAnsi="Simplified Arabic" w:cs="Simplified Arabic"/>
          <w:sz w:val="28"/>
          <w:szCs w:val="28"/>
          <w:rtl/>
          <w:rPrChange w:id="173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32" w:author="AUVIGHA" w:date="2025-04-18T21:17:00Z">
            <w:rPr>
              <w:rStyle w:val="lev"/>
              <w:rFonts w:hint="eastAsia"/>
              <w:sz w:val="32"/>
              <w:szCs w:val="32"/>
              <w:rtl/>
            </w:rPr>
          </w:rPrChange>
        </w:rPr>
        <w:t>الانتظار،</w:t>
      </w:r>
      <w:r w:rsidRPr="00091A3B">
        <w:rPr>
          <w:rStyle w:val="lev"/>
          <w:rFonts w:ascii="Simplified Arabic" w:hAnsi="Simplified Arabic" w:cs="Simplified Arabic"/>
          <w:sz w:val="28"/>
          <w:szCs w:val="28"/>
          <w:rtl/>
          <w:rPrChange w:id="173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34" w:author="AUVIGHA" w:date="2025-04-18T21:17:00Z">
            <w:rPr>
              <w:rStyle w:val="lev"/>
              <w:rFonts w:hint="eastAsia"/>
              <w:sz w:val="32"/>
              <w:szCs w:val="32"/>
              <w:rtl/>
            </w:rPr>
          </w:rPrChange>
        </w:rPr>
        <w:t>أو</w:t>
      </w:r>
      <w:r w:rsidRPr="00091A3B">
        <w:rPr>
          <w:rStyle w:val="lev"/>
          <w:rFonts w:ascii="Simplified Arabic" w:hAnsi="Simplified Arabic" w:cs="Simplified Arabic"/>
          <w:sz w:val="28"/>
          <w:szCs w:val="28"/>
          <w:rtl/>
          <w:rPrChange w:id="173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36" w:author="AUVIGHA" w:date="2025-04-18T21:17:00Z">
            <w:rPr>
              <w:rStyle w:val="lev"/>
              <w:rFonts w:hint="eastAsia"/>
              <w:sz w:val="32"/>
              <w:szCs w:val="32"/>
              <w:rtl/>
            </w:rPr>
          </w:rPrChange>
        </w:rPr>
        <w:t>تحسين</w:t>
      </w:r>
      <w:r w:rsidRPr="00091A3B">
        <w:rPr>
          <w:rStyle w:val="lev"/>
          <w:rFonts w:ascii="Simplified Arabic" w:hAnsi="Simplified Arabic" w:cs="Simplified Arabic"/>
          <w:sz w:val="28"/>
          <w:szCs w:val="28"/>
          <w:rtl/>
          <w:rPrChange w:id="1737"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38" w:author="AUVIGHA" w:date="2025-04-18T21:17:00Z">
            <w:rPr>
              <w:rStyle w:val="lev"/>
              <w:rFonts w:hint="eastAsia"/>
              <w:sz w:val="32"/>
              <w:szCs w:val="32"/>
              <w:rtl/>
            </w:rPr>
          </w:rPrChange>
        </w:rPr>
        <w:t>سعة</w:t>
      </w:r>
      <w:r w:rsidRPr="00091A3B">
        <w:rPr>
          <w:rStyle w:val="lev"/>
          <w:rFonts w:ascii="Simplified Arabic" w:hAnsi="Simplified Arabic" w:cs="Simplified Arabic"/>
          <w:sz w:val="28"/>
          <w:szCs w:val="28"/>
          <w:rtl/>
          <w:rPrChange w:id="173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40" w:author="AUVIGHA" w:date="2025-04-18T21:17:00Z">
            <w:rPr>
              <w:rStyle w:val="lev"/>
              <w:rFonts w:hint="eastAsia"/>
              <w:sz w:val="32"/>
              <w:szCs w:val="32"/>
              <w:rtl/>
            </w:rPr>
          </w:rPrChange>
        </w:rPr>
        <w:t>الشحن</w:t>
      </w:r>
      <w:r w:rsidRPr="00091A3B">
        <w:rPr>
          <w:rFonts w:ascii="Simplified Arabic" w:hAnsi="Simplified Arabic" w:cs="Simplified Arabic"/>
          <w:sz w:val="28"/>
          <w:szCs w:val="28"/>
          <w:rPrChange w:id="1741" w:author="AUVIGHA" w:date="2025-04-18T21:17:00Z">
            <w:rPr>
              <w:sz w:val="32"/>
              <w:szCs w:val="32"/>
            </w:rPr>
          </w:rPrChange>
        </w:rPr>
        <w:t>.</w:t>
      </w:r>
    </w:p>
    <w:p w:rsidR="00D70A9F" w:rsidRPr="00091A3B" w:rsidRDefault="00D70A9F">
      <w:pPr>
        <w:pStyle w:val="Paragraphedeliste"/>
        <w:numPr>
          <w:ilvl w:val="0"/>
          <w:numId w:val="34"/>
        </w:numPr>
        <w:spacing w:before="100" w:beforeAutospacing="1" w:after="100" w:afterAutospacing="1" w:line="360" w:lineRule="auto"/>
        <w:jc w:val="both"/>
        <w:rPr>
          <w:rFonts w:ascii="Simplified Arabic" w:hAnsi="Simplified Arabic" w:cs="Simplified Arabic"/>
          <w:sz w:val="28"/>
          <w:szCs w:val="28"/>
          <w:rPrChange w:id="1742" w:author="AUVIGHA" w:date="2025-04-18T21:17:00Z">
            <w:rPr>
              <w:sz w:val="32"/>
              <w:szCs w:val="32"/>
            </w:rPr>
          </w:rPrChange>
        </w:rPr>
        <w:pPrChange w:id="1743" w:author="AUVIGHA" w:date="2025-04-18T21:18:00Z">
          <w:pPr>
            <w:pStyle w:val="Paragraphedeliste"/>
            <w:numPr>
              <w:numId w:val="7"/>
            </w:numPr>
            <w:spacing w:before="100" w:beforeAutospacing="1" w:after="100" w:afterAutospacing="1"/>
            <w:ind w:left="900" w:hanging="360"/>
            <w:jc w:val="both"/>
          </w:pPr>
        </w:pPrChange>
      </w:pPr>
      <w:r w:rsidRPr="00091A3B">
        <w:rPr>
          <w:rFonts w:ascii="Simplified Arabic" w:hAnsi="Simplified Arabic" w:cs="Simplified Arabic" w:hint="eastAsia"/>
          <w:sz w:val="28"/>
          <w:szCs w:val="28"/>
          <w:rtl/>
          <w:rPrChange w:id="1744" w:author="AUVIGHA" w:date="2025-04-18T21:17:00Z">
            <w:rPr>
              <w:rFonts w:hint="eastAsia"/>
              <w:sz w:val="32"/>
              <w:szCs w:val="32"/>
              <w:rtl/>
            </w:rPr>
          </w:rPrChange>
        </w:rPr>
        <w:t>النقل</w:t>
      </w:r>
      <w:r w:rsidRPr="00091A3B">
        <w:rPr>
          <w:rFonts w:ascii="Simplified Arabic" w:hAnsi="Simplified Arabic" w:cs="Simplified Arabic"/>
          <w:sz w:val="28"/>
          <w:szCs w:val="28"/>
          <w:rtl/>
          <w:rPrChange w:id="174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46" w:author="AUVIGHA" w:date="2025-04-18T21:17:00Z">
            <w:rPr>
              <w:rFonts w:hint="eastAsia"/>
              <w:sz w:val="32"/>
              <w:szCs w:val="32"/>
              <w:rtl/>
            </w:rPr>
          </w:rPrChange>
        </w:rPr>
        <w:t>الفعّال</w:t>
      </w:r>
      <w:r w:rsidRPr="00091A3B">
        <w:rPr>
          <w:rFonts w:ascii="Simplified Arabic" w:hAnsi="Simplified Arabic" w:cs="Simplified Arabic"/>
          <w:sz w:val="28"/>
          <w:szCs w:val="28"/>
          <w:rtl/>
          <w:rPrChange w:id="174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48" w:author="AUVIGHA" w:date="2025-04-18T21:17:00Z">
            <w:rPr>
              <w:rFonts w:hint="eastAsia"/>
              <w:sz w:val="32"/>
              <w:szCs w:val="32"/>
              <w:rtl/>
            </w:rPr>
          </w:rPrChange>
        </w:rPr>
        <w:t>يساعد</w:t>
      </w:r>
      <w:r w:rsidRPr="00091A3B">
        <w:rPr>
          <w:rFonts w:ascii="Simplified Arabic" w:hAnsi="Simplified Arabic" w:cs="Simplified Arabic"/>
          <w:sz w:val="28"/>
          <w:szCs w:val="28"/>
          <w:rtl/>
          <w:rPrChange w:id="174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50" w:author="AUVIGHA" w:date="2025-04-18T21:17:00Z">
            <w:rPr>
              <w:rFonts w:hint="eastAsia"/>
              <w:sz w:val="32"/>
              <w:szCs w:val="32"/>
              <w:rtl/>
            </w:rPr>
          </w:rPrChange>
        </w:rPr>
        <w:t>في</w:t>
      </w:r>
      <w:r w:rsidRPr="00091A3B">
        <w:rPr>
          <w:rFonts w:ascii="Simplified Arabic" w:hAnsi="Simplified Arabic" w:cs="Simplified Arabic"/>
          <w:sz w:val="28"/>
          <w:szCs w:val="28"/>
          <w:rtl/>
          <w:rPrChange w:id="1751"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752" w:author="AUVIGHA" w:date="2025-04-18T21:17:00Z">
            <w:rPr>
              <w:rStyle w:val="lev"/>
              <w:rFonts w:hint="eastAsia"/>
              <w:sz w:val="32"/>
              <w:szCs w:val="32"/>
              <w:rtl/>
            </w:rPr>
          </w:rPrChange>
        </w:rPr>
        <w:t>تقليل</w:t>
      </w:r>
      <w:r w:rsidRPr="00091A3B">
        <w:rPr>
          <w:rStyle w:val="lev"/>
          <w:rFonts w:ascii="Simplified Arabic" w:hAnsi="Simplified Arabic" w:cs="Simplified Arabic"/>
          <w:sz w:val="28"/>
          <w:szCs w:val="28"/>
          <w:rtl/>
          <w:rPrChange w:id="175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54" w:author="AUVIGHA" w:date="2025-04-18T21:17:00Z">
            <w:rPr>
              <w:rStyle w:val="lev"/>
              <w:rFonts w:hint="eastAsia"/>
              <w:sz w:val="32"/>
              <w:szCs w:val="32"/>
              <w:rtl/>
            </w:rPr>
          </w:rPrChange>
        </w:rPr>
        <w:t>تكاليف</w:t>
      </w:r>
      <w:r w:rsidRPr="00091A3B">
        <w:rPr>
          <w:rStyle w:val="lev"/>
          <w:rFonts w:ascii="Simplified Arabic" w:hAnsi="Simplified Arabic" w:cs="Simplified Arabic"/>
          <w:sz w:val="28"/>
          <w:szCs w:val="28"/>
          <w:rtl/>
          <w:rPrChange w:id="175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56" w:author="AUVIGHA" w:date="2025-04-18T21:17:00Z">
            <w:rPr>
              <w:rStyle w:val="lev"/>
              <w:rFonts w:hint="eastAsia"/>
              <w:sz w:val="32"/>
              <w:szCs w:val="32"/>
              <w:rtl/>
            </w:rPr>
          </w:rPrChange>
        </w:rPr>
        <w:t>المخزون</w:t>
      </w:r>
      <w:r w:rsidRPr="00091A3B">
        <w:rPr>
          <w:rFonts w:ascii="Simplified Arabic" w:hAnsi="Simplified Arabic" w:cs="Simplified Arabic" w:hint="eastAsia"/>
          <w:sz w:val="28"/>
          <w:szCs w:val="28"/>
          <w:rtl/>
          <w:rPrChange w:id="1757" w:author="AUVIGHA" w:date="2025-04-18T21:17:00Z">
            <w:rPr>
              <w:rFonts w:hint="eastAsia"/>
              <w:sz w:val="32"/>
              <w:szCs w:val="32"/>
              <w:rtl/>
            </w:rPr>
          </w:rPrChange>
        </w:rPr>
        <w:t>،</w:t>
      </w:r>
      <w:r w:rsidRPr="00091A3B">
        <w:rPr>
          <w:rFonts w:ascii="Simplified Arabic" w:hAnsi="Simplified Arabic" w:cs="Simplified Arabic"/>
          <w:sz w:val="28"/>
          <w:szCs w:val="28"/>
          <w:rtl/>
          <w:rPrChange w:id="175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59" w:author="AUVIGHA" w:date="2025-04-18T21:17:00Z">
            <w:rPr>
              <w:rFonts w:hint="eastAsia"/>
              <w:sz w:val="32"/>
              <w:szCs w:val="32"/>
              <w:rtl/>
            </w:rPr>
          </w:rPrChange>
        </w:rPr>
        <w:t>حيث</w:t>
      </w:r>
      <w:r w:rsidRPr="00091A3B">
        <w:rPr>
          <w:rFonts w:ascii="Simplified Arabic" w:hAnsi="Simplified Arabic" w:cs="Simplified Arabic"/>
          <w:sz w:val="28"/>
          <w:szCs w:val="28"/>
          <w:rtl/>
          <w:rPrChange w:id="176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61" w:author="AUVIGHA" w:date="2025-04-18T21:17:00Z">
            <w:rPr>
              <w:rFonts w:hint="eastAsia"/>
              <w:sz w:val="32"/>
              <w:szCs w:val="32"/>
              <w:rtl/>
            </w:rPr>
          </w:rPrChange>
        </w:rPr>
        <w:t>يمكن</w:t>
      </w:r>
      <w:r w:rsidRPr="00091A3B">
        <w:rPr>
          <w:rFonts w:ascii="Simplified Arabic" w:hAnsi="Simplified Arabic" w:cs="Simplified Arabic"/>
          <w:sz w:val="28"/>
          <w:szCs w:val="28"/>
          <w:rtl/>
          <w:rPrChange w:id="176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63" w:author="AUVIGHA" w:date="2025-04-18T21:17:00Z">
            <w:rPr>
              <w:rFonts w:hint="eastAsia"/>
              <w:sz w:val="32"/>
              <w:szCs w:val="32"/>
              <w:rtl/>
            </w:rPr>
          </w:rPrChange>
        </w:rPr>
        <w:t>للشركات</w:t>
      </w:r>
      <w:r w:rsidRPr="00091A3B">
        <w:rPr>
          <w:rFonts w:ascii="Simplified Arabic" w:hAnsi="Simplified Arabic" w:cs="Simplified Arabic"/>
          <w:sz w:val="28"/>
          <w:szCs w:val="28"/>
          <w:rtl/>
          <w:rPrChange w:id="1764"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765" w:author="AUVIGHA" w:date="2025-04-18T21:17:00Z">
            <w:rPr>
              <w:rStyle w:val="lev"/>
              <w:rFonts w:hint="eastAsia"/>
              <w:sz w:val="32"/>
              <w:szCs w:val="32"/>
              <w:rtl/>
            </w:rPr>
          </w:rPrChange>
        </w:rPr>
        <w:t>تبني</w:t>
      </w:r>
      <w:r w:rsidRPr="00091A3B">
        <w:rPr>
          <w:rStyle w:val="lev"/>
          <w:rFonts w:ascii="Simplified Arabic" w:hAnsi="Simplified Arabic" w:cs="Simplified Arabic"/>
          <w:sz w:val="28"/>
          <w:szCs w:val="28"/>
          <w:rtl/>
          <w:rPrChange w:id="1766"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67" w:author="AUVIGHA" w:date="2025-04-18T21:17:00Z">
            <w:rPr>
              <w:rStyle w:val="lev"/>
              <w:rFonts w:hint="eastAsia"/>
              <w:sz w:val="32"/>
              <w:szCs w:val="32"/>
              <w:rtl/>
            </w:rPr>
          </w:rPrChange>
        </w:rPr>
        <w:t>استراتيجيات</w:t>
      </w:r>
      <w:r w:rsidRPr="00091A3B">
        <w:rPr>
          <w:rStyle w:val="lev"/>
          <w:rFonts w:ascii="Simplified Arabic" w:hAnsi="Simplified Arabic" w:cs="Simplified Arabic"/>
          <w:sz w:val="28"/>
          <w:szCs w:val="28"/>
          <w:rtl/>
          <w:rPrChange w:id="1768"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69" w:author="AUVIGHA" w:date="2025-04-18T21:17:00Z">
            <w:rPr>
              <w:rStyle w:val="lev"/>
              <w:rFonts w:hint="eastAsia"/>
              <w:sz w:val="32"/>
              <w:szCs w:val="32"/>
              <w:rtl/>
            </w:rPr>
          </w:rPrChange>
        </w:rPr>
        <w:t>الإنتاج</w:t>
      </w:r>
      <w:r w:rsidRPr="00091A3B">
        <w:rPr>
          <w:rStyle w:val="lev"/>
          <w:rFonts w:ascii="Simplified Arabic" w:hAnsi="Simplified Arabic" w:cs="Simplified Arabic"/>
          <w:sz w:val="28"/>
          <w:szCs w:val="28"/>
          <w:rtl/>
          <w:rPrChange w:id="1770"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71" w:author="AUVIGHA" w:date="2025-04-18T21:17:00Z">
            <w:rPr>
              <w:rStyle w:val="lev"/>
              <w:rFonts w:hint="eastAsia"/>
              <w:sz w:val="32"/>
              <w:szCs w:val="32"/>
              <w:rtl/>
            </w:rPr>
          </w:rPrChange>
        </w:rPr>
        <w:t>عند</w:t>
      </w:r>
      <w:r w:rsidRPr="00091A3B">
        <w:rPr>
          <w:rStyle w:val="lev"/>
          <w:rFonts w:ascii="Simplified Arabic" w:hAnsi="Simplified Arabic" w:cs="Simplified Arabic"/>
          <w:sz w:val="28"/>
          <w:szCs w:val="28"/>
          <w:rtl/>
          <w:rPrChange w:id="1772"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773" w:author="AUVIGHA" w:date="2025-04-18T21:17:00Z">
            <w:rPr>
              <w:rStyle w:val="lev"/>
              <w:rFonts w:hint="eastAsia"/>
              <w:sz w:val="32"/>
              <w:szCs w:val="32"/>
              <w:rtl/>
            </w:rPr>
          </w:rPrChange>
        </w:rPr>
        <w:t>الطلب</w:t>
      </w:r>
      <w:r w:rsidRPr="00091A3B">
        <w:rPr>
          <w:rStyle w:val="lev"/>
          <w:rFonts w:ascii="Simplified Arabic" w:hAnsi="Simplified Arabic" w:cs="Simplified Arabic"/>
          <w:sz w:val="28"/>
          <w:szCs w:val="28"/>
          <w:rPrChange w:id="1774" w:author="AUVIGHA" w:date="2025-04-18T21:17:00Z">
            <w:rPr>
              <w:rStyle w:val="lev"/>
              <w:sz w:val="32"/>
              <w:szCs w:val="32"/>
            </w:rPr>
          </w:rPrChange>
        </w:rPr>
        <w:t>" (Just-in-Time - JIT)</w:t>
      </w:r>
      <w:r w:rsidRPr="00091A3B">
        <w:rPr>
          <w:rFonts w:ascii="Simplified Arabic" w:hAnsi="Simplified Arabic" w:cs="Simplified Arabic" w:hint="eastAsia"/>
          <w:sz w:val="28"/>
          <w:szCs w:val="28"/>
          <w:rtl/>
          <w:rPrChange w:id="1775" w:author="AUVIGHA" w:date="2025-04-18T21:17:00Z">
            <w:rPr>
              <w:rFonts w:hint="eastAsia"/>
              <w:sz w:val="32"/>
              <w:szCs w:val="32"/>
              <w:rtl/>
            </w:rPr>
          </w:rPrChange>
        </w:rPr>
        <w:t>،</w:t>
      </w:r>
      <w:r w:rsidRPr="00091A3B">
        <w:rPr>
          <w:rFonts w:ascii="Simplified Arabic" w:hAnsi="Simplified Arabic" w:cs="Simplified Arabic"/>
          <w:sz w:val="28"/>
          <w:szCs w:val="28"/>
          <w:rtl/>
          <w:rPrChange w:id="177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77" w:author="AUVIGHA" w:date="2025-04-18T21:17:00Z">
            <w:rPr>
              <w:rFonts w:hint="eastAsia"/>
              <w:sz w:val="32"/>
              <w:szCs w:val="32"/>
              <w:rtl/>
            </w:rPr>
          </w:rPrChange>
        </w:rPr>
        <w:t>مما</w:t>
      </w:r>
      <w:r w:rsidRPr="00091A3B">
        <w:rPr>
          <w:rFonts w:ascii="Simplified Arabic" w:hAnsi="Simplified Arabic" w:cs="Simplified Arabic"/>
          <w:sz w:val="28"/>
          <w:szCs w:val="28"/>
          <w:rtl/>
          <w:rPrChange w:id="177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79" w:author="AUVIGHA" w:date="2025-04-18T21:17:00Z">
            <w:rPr>
              <w:rFonts w:hint="eastAsia"/>
              <w:sz w:val="32"/>
              <w:szCs w:val="32"/>
              <w:rtl/>
            </w:rPr>
          </w:rPrChange>
        </w:rPr>
        <w:t>يقلل</w:t>
      </w:r>
      <w:r w:rsidRPr="00091A3B">
        <w:rPr>
          <w:rFonts w:ascii="Simplified Arabic" w:hAnsi="Simplified Arabic" w:cs="Simplified Arabic"/>
          <w:sz w:val="28"/>
          <w:szCs w:val="28"/>
          <w:rtl/>
          <w:rPrChange w:id="178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81" w:author="AUVIGHA" w:date="2025-04-18T21:17:00Z">
            <w:rPr>
              <w:rFonts w:hint="eastAsia"/>
              <w:sz w:val="32"/>
              <w:szCs w:val="32"/>
              <w:rtl/>
            </w:rPr>
          </w:rPrChange>
        </w:rPr>
        <w:t>الحاجة</w:t>
      </w:r>
      <w:r w:rsidRPr="00091A3B">
        <w:rPr>
          <w:rFonts w:ascii="Simplified Arabic" w:hAnsi="Simplified Arabic" w:cs="Simplified Arabic"/>
          <w:sz w:val="28"/>
          <w:szCs w:val="28"/>
          <w:rtl/>
          <w:rPrChange w:id="178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83" w:author="AUVIGHA" w:date="2025-04-18T21:17:00Z">
            <w:rPr>
              <w:rFonts w:hint="eastAsia"/>
              <w:sz w:val="32"/>
              <w:szCs w:val="32"/>
              <w:rtl/>
            </w:rPr>
          </w:rPrChange>
        </w:rPr>
        <w:t>إلى</w:t>
      </w:r>
      <w:r w:rsidRPr="00091A3B">
        <w:rPr>
          <w:rFonts w:ascii="Simplified Arabic" w:hAnsi="Simplified Arabic" w:cs="Simplified Arabic"/>
          <w:sz w:val="28"/>
          <w:szCs w:val="28"/>
          <w:rtl/>
          <w:rPrChange w:id="178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85" w:author="AUVIGHA" w:date="2025-04-18T21:17:00Z">
            <w:rPr>
              <w:rFonts w:hint="eastAsia"/>
              <w:sz w:val="32"/>
              <w:szCs w:val="32"/>
              <w:rtl/>
            </w:rPr>
          </w:rPrChange>
        </w:rPr>
        <w:t>تخزين</w:t>
      </w:r>
      <w:r w:rsidRPr="00091A3B">
        <w:rPr>
          <w:rFonts w:ascii="Simplified Arabic" w:hAnsi="Simplified Arabic" w:cs="Simplified Arabic"/>
          <w:sz w:val="28"/>
          <w:szCs w:val="28"/>
          <w:rtl/>
          <w:rPrChange w:id="178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87" w:author="AUVIGHA" w:date="2025-04-18T21:17:00Z">
            <w:rPr>
              <w:rFonts w:hint="eastAsia"/>
              <w:sz w:val="32"/>
              <w:szCs w:val="32"/>
              <w:rtl/>
            </w:rPr>
          </w:rPrChange>
        </w:rPr>
        <w:t>كميات</w:t>
      </w:r>
      <w:r w:rsidRPr="00091A3B">
        <w:rPr>
          <w:rFonts w:ascii="Simplified Arabic" w:hAnsi="Simplified Arabic" w:cs="Simplified Arabic"/>
          <w:sz w:val="28"/>
          <w:szCs w:val="28"/>
          <w:rtl/>
          <w:rPrChange w:id="178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89" w:author="AUVIGHA" w:date="2025-04-18T21:17:00Z">
            <w:rPr>
              <w:rFonts w:hint="eastAsia"/>
              <w:sz w:val="32"/>
              <w:szCs w:val="32"/>
              <w:rtl/>
            </w:rPr>
          </w:rPrChange>
        </w:rPr>
        <w:t>كبيرة</w:t>
      </w:r>
      <w:r w:rsidRPr="00091A3B">
        <w:rPr>
          <w:rFonts w:ascii="Simplified Arabic" w:hAnsi="Simplified Arabic" w:cs="Simplified Arabic"/>
          <w:sz w:val="28"/>
          <w:szCs w:val="28"/>
          <w:rtl/>
          <w:rPrChange w:id="179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91" w:author="AUVIGHA" w:date="2025-04-18T21:17:00Z">
            <w:rPr>
              <w:rFonts w:hint="eastAsia"/>
              <w:sz w:val="32"/>
              <w:szCs w:val="32"/>
              <w:rtl/>
            </w:rPr>
          </w:rPrChange>
        </w:rPr>
        <w:t>من</w:t>
      </w:r>
      <w:r w:rsidRPr="00091A3B">
        <w:rPr>
          <w:rFonts w:ascii="Simplified Arabic" w:hAnsi="Simplified Arabic" w:cs="Simplified Arabic"/>
          <w:sz w:val="28"/>
          <w:szCs w:val="28"/>
          <w:rtl/>
          <w:rPrChange w:id="179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93" w:author="AUVIGHA" w:date="2025-04-18T21:17:00Z">
            <w:rPr>
              <w:rFonts w:hint="eastAsia"/>
              <w:sz w:val="32"/>
              <w:szCs w:val="32"/>
              <w:rtl/>
            </w:rPr>
          </w:rPrChange>
        </w:rPr>
        <w:t>المواد</w:t>
      </w:r>
      <w:r w:rsidRPr="00091A3B">
        <w:rPr>
          <w:rFonts w:ascii="Simplified Arabic" w:hAnsi="Simplified Arabic" w:cs="Simplified Arabic"/>
          <w:sz w:val="28"/>
          <w:szCs w:val="28"/>
          <w:rtl/>
          <w:rPrChange w:id="179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95" w:author="AUVIGHA" w:date="2025-04-18T21:17:00Z">
            <w:rPr>
              <w:rFonts w:hint="eastAsia"/>
              <w:sz w:val="32"/>
              <w:szCs w:val="32"/>
              <w:rtl/>
            </w:rPr>
          </w:rPrChange>
        </w:rPr>
        <w:t>الخام</w:t>
      </w:r>
      <w:r w:rsidRPr="00091A3B">
        <w:rPr>
          <w:rFonts w:ascii="Simplified Arabic" w:hAnsi="Simplified Arabic" w:cs="Simplified Arabic"/>
          <w:sz w:val="28"/>
          <w:szCs w:val="28"/>
          <w:rtl/>
          <w:rPrChange w:id="179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97" w:author="AUVIGHA" w:date="2025-04-18T21:17:00Z">
            <w:rPr>
              <w:rFonts w:hint="eastAsia"/>
              <w:sz w:val="32"/>
              <w:szCs w:val="32"/>
              <w:rtl/>
            </w:rPr>
          </w:rPrChange>
        </w:rPr>
        <w:t>أو</w:t>
      </w:r>
      <w:r w:rsidRPr="00091A3B">
        <w:rPr>
          <w:rFonts w:ascii="Simplified Arabic" w:hAnsi="Simplified Arabic" w:cs="Simplified Arabic"/>
          <w:sz w:val="28"/>
          <w:szCs w:val="28"/>
          <w:rtl/>
          <w:rPrChange w:id="179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799" w:author="AUVIGHA" w:date="2025-04-18T21:17:00Z">
            <w:rPr>
              <w:rFonts w:hint="eastAsia"/>
              <w:sz w:val="32"/>
              <w:szCs w:val="32"/>
              <w:rtl/>
            </w:rPr>
          </w:rPrChange>
        </w:rPr>
        <w:t>المنتجات</w:t>
      </w:r>
      <w:r w:rsidRPr="00091A3B">
        <w:rPr>
          <w:rFonts w:ascii="Simplified Arabic" w:hAnsi="Simplified Arabic" w:cs="Simplified Arabic"/>
          <w:sz w:val="28"/>
          <w:szCs w:val="28"/>
          <w:rtl/>
          <w:rPrChange w:id="180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01" w:author="AUVIGHA" w:date="2025-04-18T21:17:00Z">
            <w:rPr>
              <w:rFonts w:hint="eastAsia"/>
              <w:sz w:val="32"/>
              <w:szCs w:val="32"/>
              <w:rtl/>
            </w:rPr>
          </w:rPrChange>
        </w:rPr>
        <w:t>النهائية</w:t>
      </w:r>
      <w:r w:rsidRPr="00091A3B">
        <w:rPr>
          <w:rFonts w:ascii="Simplified Arabic" w:hAnsi="Simplified Arabic" w:cs="Simplified Arabic"/>
          <w:sz w:val="28"/>
          <w:szCs w:val="28"/>
          <w:rPrChange w:id="1802" w:author="AUVIGHA" w:date="2025-04-18T21:17:00Z">
            <w:rPr>
              <w:sz w:val="32"/>
              <w:szCs w:val="32"/>
            </w:rPr>
          </w:rPrChange>
        </w:rPr>
        <w:t>.</w:t>
      </w:r>
    </w:p>
    <w:p w:rsidR="00D70A9F" w:rsidRPr="00091A3B" w:rsidRDefault="00D70A9F">
      <w:pPr>
        <w:spacing w:before="100" w:beforeAutospacing="1" w:after="100" w:afterAutospacing="1" w:line="360" w:lineRule="auto"/>
        <w:jc w:val="both"/>
        <w:rPr>
          <w:rFonts w:ascii="Simplified Arabic" w:hAnsi="Simplified Arabic" w:cs="Simplified Arabic"/>
          <w:b/>
          <w:bCs/>
          <w:sz w:val="28"/>
          <w:szCs w:val="28"/>
          <w:rPrChange w:id="1803" w:author="AUVIGHA" w:date="2025-04-18T21:17:00Z">
            <w:rPr>
              <w:b/>
              <w:bCs/>
              <w:sz w:val="32"/>
              <w:szCs w:val="32"/>
            </w:rPr>
          </w:rPrChange>
        </w:rPr>
        <w:pPrChange w:id="1804" w:author="AUVIGHA" w:date="2025-04-18T21:18:00Z">
          <w:pPr>
            <w:spacing w:before="100" w:beforeAutospacing="1" w:after="100" w:afterAutospacing="1"/>
            <w:jc w:val="both"/>
          </w:pPr>
        </w:pPrChange>
      </w:pPr>
      <w:r w:rsidRPr="00091A3B">
        <w:rPr>
          <w:rFonts w:ascii="Simplified Arabic" w:hAnsi="Simplified Arabic" w:cs="Simplified Arabic"/>
          <w:b/>
          <w:bCs/>
          <w:sz w:val="28"/>
          <w:szCs w:val="28"/>
          <w:rtl/>
          <w:rPrChange w:id="1805" w:author="AUVIGHA" w:date="2025-04-18T21:17:00Z">
            <w:rPr>
              <w:b/>
              <w:bCs/>
              <w:sz w:val="32"/>
              <w:szCs w:val="32"/>
              <w:rtl/>
            </w:rPr>
          </w:rPrChange>
        </w:rPr>
        <w:t>3/</w:t>
      </w:r>
      <w:r w:rsidRPr="00091A3B">
        <w:rPr>
          <w:rFonts w:ascii="Simplified Arabic" w:hAnsi="Simplified Arabic" w:cs="Simplified Arabic" w:hint="eastAsia"/>
          <w:b/>
          <w:bCs/>
          <w:sz w:val="28"/>
          <w:szCs w:val="28"/>
          <w:rtl/>
          <w:rPrChange w:id="1806" w:author="AUVIGHA" w:date="2025-04-18T21:17:00Z">
            <w:rPr>
              <w:rFonts w:hint="eastAsia"/>
              <w:b/>
              <w:bCs/>
              <w:sz w:val="32"/>
              <w:szCs w:val="32"/>
              <w:rtl/>
            </w:rPr>
          </w:rPrChange>
        </w:rPr>
        <w:t>تقليل</w:t>
      </w:r>
      <w:r w:rsidRPr="00091A3B">
        <w:rPr>
          <w:rFonts w:ascii="Simplified Arabic" w:hAnsi="Simplified Arabic" w:cs="Simplified Arabic"/>
          <w:b/>
          <w:bCs/>
          <w:sz w:val="28"/>
          <w:szCs w:val="28"/>
          <w:rtl/>
          <w:rPrChange w:id="1807"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08" w:author="AUVIGHA" w:date="2025-04-18T21:17:00Z">
            <w:rPr>
              <w:rFonts w:hint="eastAsia"/>
              <w:b/>
              <w:bCs/>
              <w:sz w:val="32"/>
              <w:szCs w:val="32"/>
              <w:rtl/>
            </w:rPr>
          </w:rPrChange>
        </w:rPr>
        <w:t>زمن</w:t>
      </w:r>
      <w:r w:rsidRPr="00091A3B">
        <w:rPr>
          <w:rFonts w:ascii="Simplified Arabic" w:hAnsi="Simplified Arabic" w:cs="Simplified Arabic"/>
          <w:b/>
          <w:bCs/>
          <w:sz w:val="28"/>
          <w:szCs w:val="28"/>
          <w:rtl/>
          <w:rPrChange w:id="1809"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10" w:author="AUVIGHA" w:date="2025-04-18T21:17:00Z">
            <w:rPr>
              <w:rFonts w:hint="eastAsia"/>
              <w:b/>
              <w:bCs/>
              <w:sz w:val="32"/>
              <w:szCs w:val="32"/>
              <w:rtl/>
            </w:rPr>
          </w:rPrChange>
        </w:rPr>
        <w:t>التسليم</w:t>
      </w:r>
      <w:r w:rsidRPr="00091A3B">
        <w:rPr>
          <w:rFonts w:ascii="Simplified Arabic" w:hAnsi="Simplified Arabic" w:cs="Simplified Arabic"/>
          <w:b/>
          <w:bCs/>
          <w:sz w:val="28"/>
          <w:szCs w:val="28"/>
          <w:rtl/>
          <w:rPrChange w:id="1811"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12" w:author="AUVIGHA" w:date="2025-04-18T21:17:00Z">
            <w:rPr>
              <w:rFonts w:hint="eastAsia"/>
              <w:b/>
              <w:bCs/>
              <w:sz w:val="32"/>
              <w:szCs w:val="32"/>
              <w:rtl/>
            </w:rPr>
          </w:rPrChange>
        </w:rPr>
        <w:t>وتحسين</w:t>
      </w:r>
      <w:r w:rsidRPr="00091A3B">
        <w:rPr>
          <w:rFonts w:ascii="Simplified Arabic" w:hAnsi="Simplified Arabic" w:cs="Simplified Arabic"/>
          <w:b/>
          <w:bCs/>
          <w:sz w:val="28"/>
          <w:szCs w:val="28"/>
          <w:rtl/>
          <w:rPrChange w:id="1813"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14" w:author="AUVIGHA" w:date="2025-04-18T21:17:00Z">
            <w:rPr>
              <w:rFonts w:hint="eastAsia"/>
              <w:b/>
              <w:bCs/>
              <w:sz w:val="32"/>
              <w:szCs w:val="32"/>
              <w:rtl/>
            </w:rPr>
          </w:rPrChange>
        </w:rPr>
        <w:t>رضا</w:t>
      </w:r>
      <w:r w:rsidRPr="00091A3B">
        <w:rPr>
          <w:rFonts w:ascii="Simplified Arabic" w:hAnsi="Simplified Arabic" w:cs="Simplified Arabic"/>
          <w:b/>
          <w:bCs/>
          <w:sz w:val="28"/>
          <w:szCs w:val="28"/>
          <w:rtl/>
          <w:rPrChange w:id="1815"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16" w:author="AUVIGHA" w:date="2025-04-18T21:17:00Z">
            <w:rPr>
              <w:rFonts w:hint="eastAsia"/>
              <w:b/>
              <w:bCs/>
              <w:sz w:val="32"/>
              <w:szCs w:val="32"/>
              <w:rtl/>
            </w:rPr>
          </w:rPrChange>
        </w:rPr>
        <w:t>العملاء</w:t>
      </w:r>
      <w:r w:rsidRPr="00091A3B">
        <w:rPr>
          <w:rFonts w:ascii="Simplified Arabic" w:hAnsi="Simplified Arabic" w:cs="Simplified Arabic"/>
          <w:b/>
          <w:bCs/>
          <w:sz w:val="28"/>
          <w:szCs w:val="28"/>
          <w:rtl/>
          <w:rPrChange w:id="1817" w:author="AUVIGHA" w:date="2025-04-18T21:17:00Z">
            <w:rPr>
              <w:b/>
              <w:bCs/>
              <w:sz w:val="32"/>
              <w:szCs w:val="32"/>
              <w:rtl/>
            </w:rPr>
          </w:rPrChange>
        </w:rPr>
        <w:t>:</w:t>
      </w:r>
    </w:p>
    <w:p w:rsidR="00D70A9F" w:rsidRPr="00091A3B" w:rsidRDefault="00D70A9F">
      <w:pPr>
        <w:pStyle w:val="Paragraphedeliste"/>
        <w:numPr>
          <w:ilvl w:val="0"/>
          <w:numId w:val="35"/>
        </w:numPr>
        <w:spacing w:before="100" w:beforeAutospacing="1" w:after="100" w:afterAutospacing="1" w:line="360" w:lineRule="auto"/>
        <w:jc w:val="both"/>
        <w:rPr>
          <w:rFonts w:ascii="Simplified Arabic" w:hAnsi="Simplified Arabic" w:cs="Simplified Arabic"/>
          <w:sz w:val="28"/>
          <w:szCs w:val="28"/>
          <w:rPrChange w:id="1818" w:author="AUVIGHA" w:date="2025-04-18T21:17:00Z">
            <w:rPr>
              <w:sz w:val="32"/>
              <w:szCs w:val="32"/>
            </w:rPr>
          </w:rPrChange>
        </w:rPr>
        <w:pPrChange w:id="1819" w:author="AUVIGHA" w:date="2025-04-18T21:18:00Z">
          <w:pPr>
            <w:pStyle w:val="Paragraphedeliste"/>
            <w:numPr>
              <w:numId w:val="8"/>
            </w:numPr>
            <w:spacing w:before="100" w:beforeAutospacing="1" w:after="100" w:afterAutospacing="1"/>
            <w:ind w:left="900" w:hanging="360"/>
            <w:jc w:val="both"/>
          </w:pPr>
        </w:pPrChange>
      </w:pPr>
      <w:r w:rsidRPr="00091A3B">
        <w:rPr>
          <w:rFonts w:ascii="Simplified Arabic" w:hAnsi="Simplified Arabic" w:cs="Simplified Arabic" w:hint="eastAsia"/>
          <w:sz w:val="28"/>
          <w:szCs w:val="28"/>
          <w:rtl/>
          <w:rPrChange w:id="1820" w:author="AUVIGHA" w:date="2025-04-18T21:17:00Z">
            <w:rPr>
              <w:rFonts w:hint="eastAsia"/>
              <w:sz w:val="32"/>
              <w:szCs w:val="32"/>
              <w:rtl/>
            </w:rPr>
          </w:rPrChange>
        </w:rPr>
        <w:t>النقل</w:t>
      </w:r>
      <w:r w:rsidRPr="00091A3B">
        <w:rPr>
          <w:rFonts w:ascii="Simplified Arabic" w:hAnsi="Simplified Arabic" w:cs="Simplified Arabic"/>
          <w:sz w:val="28"/>
          <w:szCs w:val="28"/>
          <w:rtl/>
          <w:rPrChange w:id="182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22" w:author="AUVIGHA" w:date="2025-04-18T21:17:00Z">
            <w:rPr>
              <w:rFonts w:hint="eastAsia"/>
              <w:sz w:val="32"/>
              <w:szCs w:val="32"/>
              <w:rtl/>
            </w:rPr>
          </w:rPrChange>
        </w:rPr>
        <w:t>السريع</w:t>
      </w:r>
      <w:r w:rsidRPr="00091A3B">
        <w:rPr>
          <w:rFonts w:ascii="Simplified Arabic" w:hAnsi="Simplified Arabic" w:cs="Simplified Arabic"/>
          <w:sz w:val="28"/>
          <w:szCs w:val="28"/>
          <w:rtl/>
          <w:rPrChange w:id="182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24" w:author="AUVIGHA" w:date="2025-04-18T21:17:00Z">
            <w:rPr>
              <w:rFonts w:hint="eastAsia"/>
              <w:sz w:val="32"/>
              <w:szCs w:val="32"/>
              <w:rtl/>
            </w:rPr>
          </w:rPrChange>
        </w:rPr>
        <w:t>والموثوق</w:t>
      </w:r>
      <w:r w:rsidRPr="00091A3B">
        <w:rPr>
          <w:rFonts w:ascii="Simplified Arabic" w:hAnsi="Simplified Arabic" w:cs="Simplified Arabic"/>
          <w:sz w:val="28"/>
          <w:szCs w:val="28"/>
          <w:rtl/>
          <w:rPrChange w:id="182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26" w:author="AUVIGHA" w:date="2025-04-18T21:17:00Z">
            <w:rPr>
              <w:rFonts w:hint="eastAsia"/>
              <w:sz w:val="32"/>
              <w:szCs w:val="32"/>
              <w:rtl/>
            </w:rPr>
          </w:rPrChange>
        </w:rPr>
        <w:t>يضمن</w:t>
      </w:r>
      <w:r w:rsidRPr="00091A3B">
        <w:rPr>
          <w:rFonts w:ascii="Simplified Arabic" w:hAnsi="Simplified Arabic" w:cs="Simplified Arabic"/>
          <w:sz w:val="28"/>
          <w:szCs w:val="28"/>
          <w:rtl/>
          <w:rPrChange w:id="1827"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828" w:author="AUVIGHA" w:date="2025-04-18T21:17:00Z">
            <w:rPr>
              <w:rStyle w:val="lev"/>
              <w:rFonts w:hint="eastAsia"/>
              <w:sz w:val="32"/>
              <w:szCs w:val="32"/>
              <w:rtl/>
            </w:rPr>
          </w:rPrChange>
        </w:rPr>
        <w:t>توصيل</w:t>
      </w:r>
      <w:r w:rsidRPr="00091A3B">
        <w:rPr>
          <w:rStyle w:val="lev"/>
          <w:rFonts w:ascii="Simplified Arabic" w:hAnsi="Simplified Arabic" w:cs="Simplified Arabic"/>
          <w:sz w:val="28"/>
          <w:szCs w:val="28"/>
          <w:rtl/>
          <w:rPrChange w:id="182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30" w:author="AUVIGHA" w:date="2025-04-18T21:17:00Z">
            <w:rPr>
              <w:rStyle w:val="lev"/>
              <w:rFonts w:hint="eastAsia"/>
              <w:sz w:val="32"/>
              <w:szCs w:val="32"/>
              <w:rtl/>
            </w:rPr>
          </w:rPrChange>
        </w:rPr>
        <w:t>المنتجات</w:t>
      </w:r>
      <w:r w:rsidRPr="00091A3B">
        <w:rPr>
          <w:rStyle w:val="lev"/>
          <w:rFonts w:ascii="Simplified Arabic" w:hAnsi="Simplified Arabic" w:cs="Simplified Arabic"/>
          <w:sz w:val="28"/>
          <w:szCs w:val="28"/>
          <w:rtl/>
          <w:rPrChange w:id="183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32" w:author="AUVIGHA" w:date="2025-04-18T21:17:00Z">
            <w:rPr>
              <w:rStyle w:val="lev"/>
              <w:rFonts w:hint="eastAsia"/>
              <w:sz w:val="32"/>
              <w:szCs w:val="32"/>
              <w:rtl/>
            </w:rPr>
          </w:rPrChange>
        </w:rPr>
        <w:t>في</w:t>
      </w:r>
      <w:r w:rsidRPr="00091A3B">
        <w:rPr>
          <w:rStyle w:val="lev"/>
          <w:rFonts w:ascii="Simplified Arabic" w:hAnsi="Simplified Arabic" w:cs="Simplified Arabic"/>
          <w:sz w:val="28"/>
          <w:szCs w:val="28"/>
          <w:rtl/>
          <w:rPrChange w:id="183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34" w:author="AUVIGHA" w:date="2025-04-18T21:17:00Z">
            <w:rPr>
              <w:rStyle w:val="lev"/>
              <w:rFonts w:hint="eastAsia"/>
              <w:sz w:val="32"/>
              <w:szCs w:val="32"/>
              <w:rtl/>
            </w:rPr>
          </w:rPrChange>
        </w:rPr>
        <w:t>المواعيد</w:t>
      </w:r>
      <w:r w:rsidRPr="00091A3B">
        <w:rPr>
          <w:rStyle w:val="lev"/>
          <w:rFonts w:ascii="Simplified Arabic" w:hAnsi="Simplified Arabic" w:cs="Simplified Arabic"/>
          <w:sz w:val="28"/>
          <w:szCs w:val="28"/>
          <w:rtl/>
          <w:rPrChange w:id="183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36" w:author="AUVIGHA" w:date="2025-04-18T21:17:00Z">
            <w:rPr>
              <w:rStyle w:val="lev"/>
              <w:rFonts w:hint="eastAsia"/>
              <w:sz w:val="32"/>
              <w:szCs w:val="32"/>
              <w:rtl/>
            </w:rPr>
          </w:rPrChange>
        </w:rPr>
        <w:t>المحددة</w:t>
      </w:r>
      <w:r w:rsidRPr="00091A3B">
        <w:rPr>
          <w:rFonts w:ascii="Simplified Arabic" w:hAnsi="Simplified Arabic" w:cs="Simplified Arabic" w:hint="eastAsia"/>
          <w:sz w:val="28"/>
          <w:szCs w:val="28"/>
          <w:rtl/>
          <w:rPrChange w:id="1837" w:author="AUVIGHA" w:date="2025-04-18T21:17:00Z">
            <w:rPr>
              <w:rFonts w:hint="eastAsia"/>
              <w:sz w:val="32"/>
              <w:szCs w:val="32"/>
              <w:rtl/>
            </w:rPr>
          </w:rPrChange>
        </w:rPr>
        <w:t>،</w:t>
      </w:r>
      <w:r w:rsidRPr="00091A3B">
        <w:rPr>
          <w:rFonts w:ascii="Simplified Arabic" w:hAnsi="Simplified Arabic" w:cs="Simplified Arabic"/>
          <w:sz w:val="28"/>
          <w:szCs w:val="28"/>
          <w:rtl/>
          <w:rPrChange w:id="183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39" w:author="AUVIGHA" w:date="2025-04-18T21:17:00Z">
            <w:rPr>
              <w:rFonts w:hint="eastAsia"/>
              <w:sz w:val="32"/>
              <w:szCs w:val="32"/>
              <w:rtl/>
            </w:rPr>
          </w:rPrChange>
        </w:rPr>
        <w:t>مما</w:t>
      </w:r>
      <w:r w:rsidRPr="00091A3B">
        <w:rPr>
          <w:rFonts w:ascii="Simplified Arabic" w:hAnsi="Simplified Arabic" w:cs="Simplified Arabic"/>
          <w:sz w:val="28"/>
          <w:szCs w:val="28"/>
          <w:rtl/>
          <w:rPrChange w:id="184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41" w:author="AUVIGHA" w:date="2025-04-18T21:17:00Z">
            <w:rPr>
              <w:rFonts w:hint="eastAsia"/>
              <w:sz w:val="32"/>
              <w:szCs w:val="32"/>
              <w:rtl/>
            </w:rPr>
          </w:rPrChange>
        </w:rPr>
        <w:t>يزيد</w:t>
      </w:r>
      <w:r w:rsidRPr="00091A3B">
        <w:rPr>
          <w:rFonts w:ascii="Simplified Arabic" w:hAnsi="Simplified Arabic" w:cs="Simplified Arabic"/>
          <w:sz w:val="28"/>
          <w:szCs w:val="28"/>
          <w:rtl/>
          <w:rPrChange w:id="184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43" w:author="AUVIGHA" w:date="2025-04-18T21:17:00Z">
            <w:rPr>
              <w:rFonts w:hint="eastAsia"/>
              <w:sz w:val="32"/>
              <w:szCs w:val="32"/>
              <w:rtl/>
            </w:rPr>
          </w:rPrChange>
        </w:rPr>
        <w:t>من</w:t>
      </w:r>
      <w:r w:rsidRPr="00091A3B">
        <w:rPr>
          <w:rFonts w:ascii="Simplified Arabic" w:hAnsi="Simplified Arabic" w:cs="Simplified Arabic"/>
          <w:sz w:val="28"/>
          <w:szCs w:val="28"/>
          <w:rtl/>
          <w:rPrChange w:id="184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45" w:author="AUVIGHA" w:date="2025-04-18T21:17:00Z">
            <w:rPr>
              <w:rFonts w:hint="eastAsia"/>
              <w:sz w:val="32"/>
              <w:szCs w:val="32"/>
              <w:rtl/>
            </w:rPr>
          </w:rPrChange>
        </w:rPr>
        <w:t>ثقة</w:t>
      </w:r>
      <w:r w:rsidRPr="00091A3B">
        <w:rPr>
          <w:rFonts w:ascii="Simplified Arabic" w:hAnsi="Simplified Arabic" w:cs="Simplified Arabic"/>
          <w:sz w:val="28"/>
          <w:szCs w:val="28"/>
          <w:rtl/>
          <w:rPrChange w:id="184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47" w:author="AUVIGHA" w:date="2025-04-18T21:17:00Z">
            <w:rPr>
              <w:rFonts w:hint="eastAsia"/>
              <w:sz w:val="32"/>
              <w:szCs w:val="32"/>
              <w:rtl/>
            </w:rPr>
          </w:rPrChange>
        </w:rPr>
        <w:t>العملاء</w:t>
      </w:r>
      <w:r w:rsidRPr="00091A3B">
        <w:rPr>
          <w:rFonts w:ascii="Simplified Arabic" w:hAnsi="Simplified Arabic" w:cs="Simplified Arabic"/>
          <w:sz w:val="28"/>
          <w:szCs w:val="28"/>
          <w:rtl/>
          <w:rPrChange w:id="184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49" w:author="AUVIGHA" w:date="2025-04-18T21:17:00Z">
            <w:rPr>
              <w:rFonts w:hint="eastAsia"/>
              <w:sz w:val="32"/>
              <w:szCs w:val="32"/>
              <w:rtl/>
            </w:rPr>
          </w:rPrChange>
        </w:rPr>
        <w:t>في</w:t>
      </w:r>
      <w:r w:rsidRPr="00091A3B">
        <w:rPr>
          <w:rFonts w:ascii="Simplified Arabic" w:hAnsi="Simplified Arabic" w:cs="Simplified Arabic"/>
          <w:sz w:val="28"/>
          <w:szCs w:val="28"/>
          <w:rtl/>
          <w:rPrChange w:id="185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51" w:author="AUVIGHA" w:date="2025-04-18T21:17:00Z">
            <w:rPr>
              <w:rFonts w:hint="eastAsia"/>
              <w:sz w:val="32"/>
              <w:szCs w:val="32"/>
              <w:rtl/>
            </w:rPr>
          </w:rPrChange>
        </w:rPr>
        <w:t>الشركة</w:t>
      </w:r>
      <w:r w:rsidRPr="00091A3B">
        <w:rPr>
          <w:rFonts w:ascii="Simplified Arabic" w:hAnsi="Simplified Arabic" w:cs="Simplified Arabic"/>
          <w:sz w:val="28"/>
          <w:szCs w:val="28"/>
          <w:rPrChange w:id="1852" w:author="AUVIGHA" w:date="2025-04-18T21:17:00Z">
            <w:rPr>
              <w:sz w:val="32"/>
              <w:szCs w:val="32"/>
            </w:rPr>
          </w:rPrChange>
        </w:rPr>
        <w:t>.</w:t>
      </w:r>
    </w:p>
    <w:p w:rsidR="00D70A9F" w:rsidRPr="00091A3B" w:rsidRDefault="00D70A9F" w:rsidP="00DC5FFD">
      <w:pPr>
        <w:pStyle w:val="Paragraphedeliste"/>
        <w:numPr>
          <w:ilvl w:val="0"/>
          <w:numId w:val="35"/>
        </w:numPr>
        <w:spacing w:before="100" w:beforeAutospacing="1" w:after="100" w:afterAutospacing="1" w:line="360" w:lineRule="auto"/>
        <w:jc w:val="both"/>
        <w:rPr>
          <w:rFonts w:ascii="Simplified Arabic" w:hAnsi="Simplified Arabic" w:cs="Simplified Arabic"/>
          <w:sz w:val="28"/>
          <w:szCs w:val="28"/>
          <w:rPrChange w:id="1853" w:author="AUVIGHA" w:date="2025-04-18T21:17:00Z">
            <w:rPr>
              <w:sz w:val="32"/>
              <w:szCs w:val="32"/>
            </w:rPr>
          </w:rPrChange>
        </w:rPr>
      </w:pPr>
      <w:r w:rsidRPr="00091A3B">
        <w:rPr>
          <w:rFonts w:ascii="Simplified Arabic" w:hAnsi="Simplified Arabic" w:cs="Simplified Arabic" w:hint="eastAsia"/>
          <w:sz w:val="28"/>
          <w:szCs w:val="28"/>
          <w:rtl/>
          <w:rPrChange w:id="1854" w:author="AUVIGHA" w:date="2025-04-18T21:17:00Z">
            <w:rPr>
              <w:rFonts w:hint="eastAsia"/>
              <w:sz w:val="32"/>
              <w:szCs w:val="32"/>
              <w:rtl/>
            </w:rPr>
          </w:rPrChange>
        </w:rPr>
        <w:lastRenderedPageBreak/>
        <w:t>في</w:t>
      </w:r>
      <w:r w:rsidRPr="00091A3B">
        <w:rPr>
          <w:rFonts w:ascii="Simplified Arabic" w:hAnsi="Simplified Arabic" w:cs="Simplified Arabic"/>
          <w:sz w:val="28"/>
          <w:szCs w:val="28"/>
          <w:rtl/>
          <w:rPrChange w:id="185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56" w:author="AUVIGHA" w:date="2025-04-18T21:17:00Z">
            <w:rPr>
              <w:rFonts w:hint="eastAsia"/>
              <w:sz w:val="32"/>
              <w:szCs w:val="32"/>
              <w:rtl/>
            </w:rPr>
          </w:rPrChange>
        </w:rPr>
        <w:t>التجارة</w:t>
      </w:r>
      <w:r w:rsidRPr="00091A3B">
        <w:rPr>
          <w:rFonts w:ascii="Simplified Arabic" w:hAnsi="Simplified Arabic" w:cs="Simplified Arabic"/>
          <w:sz w:val="28"/>
          <w:szCs w:val="28"/>
          <w:rtl/>
          <w:rPrChange w:id="185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58" w:author="AUVIGHA" w:date="2025-04-18T21:17:00Z">
            <w:rPr>
              <w:rFonts w:hint="eastAsia"/>
              <w:sz w:val="32"/>
              <w:szCs w:val="32"/>
              <w:rtl/>
            </w:rPr>
          </w:rPrChange>
        </w:rPr>
        <w:t>الإلكترونية،</w:t>
      </w:r>
      <w:r w:rsidRPr="00091A3B">
        <w:rPr>
          <w:rFonts w:ascii="Simplified Arabic" w:hAnsi="Simplified Arabic" w:cs="Simplified Arabic"/>
          <w:sz w:val="28"/>
          <w:szCs w:val="28"/>
          <w:rtl/>
          <w:rPrChange w:id="185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60" w:author="AUVIGHA" w:date="2025-04-18T21:17:00Z">
            <w:rPr>
              <w:rFonts w:hint="eastAsia"/>
              <w:sz w:val="32"/>
              <w:szCs w:val="32"/>
              <w:rtl/>
            </w:rPr>
          </w:rPrChange>
        </w:rPr>
        <w:t>تلعب</w:t>
      </w:r>
      <w:r w:rsidRPr="00091A3B">
        <w:rPr>
          <w:rFonts w:ascii="Simplified Arabic" w:hAnsi="Simplified Arabic" w:cs="Simplified Arabic"/>
          <w:sz w:val="28"/>
          <w:szCs w:val="28"/>
          <w:rtl/>
          <w:rPrChange w:id="186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62" w:author="AUVIGHA" w:date="2025-04-18T21:17:00Z">
            <w:rPr>
              <w:rFonts w:hint="eastAsia"/>
              <w:sz w:val="32"/>
              <w:szCs w:val="32"/>
              <w:rtl/>
            </w:rPr>
          </w:rPrChange>
        </w:rPr>
        <w:t>خدمات</w:t>
      </w:r>
      <w:r w:rsidRPr="00091A3B">
        <w:rPr>
          <w:rFonts w:ascii="Simplified Arabic" w:hAnsi="Simplified Arabic" w:cs="Simplified Arabic"/>
          <w:sz w:val="28"/>
          <w:szCs w:val="28"/>
          <w:rtl/>
          <w:rPrChange w:id="186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64" w:author="AUVIGHA" w:date="2025-04-18T21:17:00Z">
            <w:rPr>
              <w:rFonts w:hint="eastAsia"/>
              <w:sz w:val="32"/>
              <w:szCs w:val="32"/>
              <w:rtl/>
            </w:rPr>
          </w:rPrChange>
        </w:rPr>
        <w:t>التوصيل</w:t>
      </w:r>
      <w:r w:rsidRPr="00091A3B">
        <w:rPr>
          <w:rFonts w:ascii="Simplified Arabic" w:hAnsi="Simplified Arabic" w:cs="Simplified Arabic"/>
          <w:sz w:val="28"/>
          <w:szCs w:val="28"/>
          <w:rtl/>
          <w:rPrChange w:id="186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66" w:author="AUVIGHA" w:date="2025-04-18T21:17:00Z">
            <w:rPr>
              <w:rFonts w:hint="eastAsia"/>
              <w:sz w:val="32"/>
              <w:szCs w:val="32"/>
              <w:rtl/>
            </w:rPr>
          </w:rPrChange>
        </w:rPr>
        <w:t>السريع</w:t>
      </w:r>
      <w:r w:rsidRPr="00091A3B">
        <w:rPr>
          <w:rFonts w:ascii="Simplified Arabic" w:hAnsi="Simplified Arabic" w:cs="Simplified Arabic"/>
          <w:sz w:val="28"/>
          <w:szCs w:val="28"/>
          <w:rtl/>
          <w:rPrChange w:id="186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68" w:author="AUVIGHA" w:date="2025-04-18T21:17:00Z">
            <w:rPr>
              <w:rFonts w:hint="eastAsia"/>
              <w:sz w:val="32"/>
              <w:szCs w:val="32"/>
              <w:rtl/>
            </w:rPr>
          </w:rPrChange>
        </w:rPr>
        <w:t>والتتبع</w:t>
      </w:r>
      <w:r w:rsidRPr="00091A3B">
        <w:rPr>
          <w:rFonts w:ascii="Simplified Arabic" w:hAnsi="Simplified Arabic" w:cs="Simplified Arabic"/>
          <w:sz w:val="28"/>
          <w:szCs w:val="28"/>
          <w:rtl/>
          <w:rPrChange w:id="186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70" w:author="AUVIGHA" w:date="2025-04-18T21:17:00Z">
            <w:rPr>
              <w:rFonts w:hint="eastAsia"/>
              <w:sz w:val="32"/>
              <w:szCs w:val="32"/>
              <w:rtl/>
            </w:rPr>
          </w:rPrChange>
        </w:rPr>
        <w:t>المباشر</w:t>
      </w:r>
      <w:r w:rsidRPr="00091A3B">
        <w:rPr>
          <w:rFonts w:ascii="Simplified Arabic" w:hAnsi="Simplified Arabic" w:cs="Simplified Arabic"/>
          <w:sz w:val="28"/>
          <w:szCs w:val="28"/>
          <w:rtl/>
          <w:rPrChange w:id="187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72" w:author="AUVIGHA" w:date="2025-04-18T21:17:00Z">
            <w:rPr>
              <w:rFonts w:hint="eastAsia"/>
              <w:sz w:val="32"/>
              <w:szCs w:val="32"/>
              <w:rtl/>
            </w:rPr>
          </w:rPrChange>
        </w:rPr>
        <w:t>دورًا</w:t>
      </w:r>
      <w:r w:rsidRPr="00091A3B">
        <w:rPr>
          <w:rFonts w:ascii="Simplified Arabic" w:hAnsi="Simplified Arabic" w:cs="Simplified Arabic"/>
          <w:sz w:val="28"/>
          <w:szCs w:val="28"/>
          <w:rtl/>
          <w:rPrChange w:id="187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74" w:author="AUVIGHA" w:date="2025-04-18T21:17:00Z">
            <w:rPr>
              <w:rFonts w:hint="eastAsia"/>
              <w:sz w:val="32"/>
              <w:szCs w:val="32"/>
              <w:rtl/>
            </w:rPr>
          </w:rPrChange>
        </w:rPr>
        <w:t>محوريًا</w:t>
      </w:r>
      <w:r w:rsidRPr="00091A3B">
        <w:rPr>
          <w:rFonts w:ascii="Simplified Arabic" w:hAnsi="Simplified Arabic" w:cs="Simplified Arabic"/>
          <w:sz w:val="28"/>
          <w:szCs w:val="28"/>
          <w:rtl/>
          <w:rPrChange w:id="187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876" w:author="AUVIGHA" w:date="2025-04-18T21:17:00Z">
            <w:rPr>
              <w:rFonts w:hint="eastAsia"/>
              <w:sz w:val="32"/>
              <w:szCs w:val="32"/>
              <w:rtl/>
            </w:rPr>
          </w:rPrChange>
        </w:rPr>
        <w:t>في</w:t>
      </w:r>
      <w:r w:rsidRPr="00091A3B">
        <w:rPr>
          <w:rFonts w:ascii="Simplified Arabic" w:hAnsi="Simplified Arabic" w:cs="Simplified Arabic"/>
          <w:sz w:val="28"/>
          <w:szCs w:val="28"/>
          <w:rtl/>
          <w:rPrChange w:id="1877"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878" w:author="AUVIGHA" w:date="2025-04-18T21:17:00Z">
            <w:rPr>
              <w:rStyle w:val="lev"/>
              <w:rFonts w:hint="eastAsia"/>
              <w:sz w:val="32"/>
              <w:szCs w:val="32"/>
              <w:rtl/>
            </w:rPr>
          </w:rPrChange>
        </w:rPr>
        <w:t>تحسين</w:t>
      </w:r>
      <w:r w:rsidRPr="00091A3B">
        <w:rPr>
          <w:rStyle w:val="lev"/>
          <w:rFonts w:ascii="Simplified Arabic" w:hAnsi="Simplified Arabic" w:cs="Simplified Arabic"/>
          <w:sz w:val="28"/>
          <w:szCs w:val="28"/>
          <w:rtl/>
          <w:rPrChange w:id="187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80" w:author="AUVIGHA" w:date="2025-04-18T21:17:00Z">
            <w:rPr>
              <w:rStyle w:val="lev"/>
              <w:rFonts w:hint="eastAsia"/>
              <w:sz w:val="32"/>
              <w:szCs w:val="32"/>
              <w:rtl/>
            </w:rPr>
          </w:rPrChange>
        </w:rPr>
        <w:t>تجربة</w:t>
      </w:r>
      <w:r w:rsidRPr="00091A3B">
        <w:rPr>
          <w:rStyle w:val="lev"/>
          <w:rFonts w:ascii="Simplified Arabic" w:hAnsi="Simplified Arabic" w:cs="Simplified Arabic"/>
          <w:sz w:val="28"/>
          <w:szCs w:val="28"/>
          <w:rtl/>
          <w:rPrChange w:id="188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82" w:author="AUVIGHA" w:date="2025-04-18T21:17:00Z">
            <w:rPr>
              <w:rStyle w:val="lev"/>
              <w:rFonts w:hint="eastAsia"/>
              <w:sz w:val="32"/>
              <w:szCs w:val="32"/>
              <w:rtl/>
            </w:rPr>
          </w:rPrChange>
        </w:rPr>
        <w:t>العميل</w:t>
      </w:r>
      <w:r w:rsidRPr="00091A3B">
        <w:rPr>
          <w:rStyle w:val="lev"/>
          <w:rFonts w:ascii="Simplified Arabic" w:hAnsi="Simplified Arabic" w:cs="Simplified Arabic"/>
          <w:sz w:val="28"/>
          <w:szCs w:val="28"/>
          <w:rtl/>
          <w:rPrChange w:id="188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84" w:author="AUVIGHA" w:date="2025-04-18T21:17:00Z">
            <w:rPr>
              <w:rStyle w:val="lev"/>
              <w:rFonts w:hint="eastAsia"/>
              <w:sz w:val="32"/>
              <w:szCs w:val="32"/>
              <w:rtl/>
            </w:rPr>
          </w:rPrChange>
        </w:rPr>
        <w:t>وتعزيز</w:t>
      </w:r>
      <w:r w:rsidRPr="00091A3B">
        <w:rPr>
          <w:rStyle w:val="lev"/>
          <w:rFonts w:ascii="Simplified Arabic" w:hAnsi="Simplified Arabic" w:cs="Simplified Arabic"/>
          <w:sz w:val="28"/>
          <w:szCs w:val="28"/>
          <w:rtl/>
          <w:rPrChange w:id="188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86" w:author="AUVIGHA" w:date="2025-04-18T21:17:00Z">
            <w:rPr>
              <w:rStyle w:val="lev"/>
              <w:rFonts w:hint="eastAsia"/>
              <w:sz w:val="32"/>
              <w:szCs w:val="32"/>
              <w:rtl/>
            </w:rPr>
          </w:rPrChange>
        </w:rPr>
        <w:t>ولائه</w:t>
      </w:r>
      <w:r w:rsidRPr="00091A3B">
        <w:rPr>
          <w:rStyle w:val="lev"/>
          <w:rFonts w:ascii="Simplified Arabic" w:hAnsi="Simplified Arabic" w:cs="Simplified Arabic"/>
          <w:sz w:val="28"/>
          <w:szCs w:val="28"/>
          <w:rtl/>
          <w:rPrChange w:id="1887"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88" w:author="AUVIGHA" w:date="2025-04-18T21:17:00Z">
            <w:rPr>
              <w:rStyle w:val="lev"/>
              <w:rFonts w:hint="eastAsia"/>
              <w:sz w:val="32"/>
              <w:szCs w:val="32"/>
              <w:rtl/>
            </w:rPr>
          </w:rPrChange>
        </w:rPr>
        <w:t>للعلامة</w:t>
      </w:r>
      <w:r w:rsidRPr="00091A3B">
        <w:rPr>
          <w:rStyle w:val="lev"/>
          <w:rFonts w:ascii="Simplified Arabic" w:hAnsi="Simplified Arabic" w:cs="Simplified Arabic"/>
          <w:sz w:val="28"/>
          <w:szCs w:val="28"/>
          <w:rtl/>
          <w:rPrChange w:id="188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890" w:author="AUVIGHA" w:date="2025-04-18T21:17:00Z">
            <w:rPr>
              <w:rStyle w:val="lev"/>
              <w:rFonts w:hint="eastAsia"/>
              <w:sz w:val="32"/>
              <w:szCs w:val="32"/>
              <w:rtl/>
            </w:rPr>
          </w:rPrChange>
        </w:rPr>
        <w:t>التجارية</w:t>
      </w:r>
      <w:r w:rsidRPr="00091A3B">
        <w:rPr>
          <w:rFonts w:ascii="Simplified Arabic" w:hAnsi="Simplified Arabic" w:cs="Simplified Arabic"/>
          <w:sz w:val="28"/>
          <w:szCs w:val="28"/>
          <w:rPrChange w:id="1891" w:author="AUVIGHA" w:date="2025-04-18T21:17:00Z">
            <w:rPr>
              <w:sz w:val="32"/>
              <w:szCs w:val="32"/>
            </w:rPr>
          </w:rPrChange>
        </w:rPr>
        <w:t>.</w:t>
      </w:r>
      <w:r w:rsidRPr="00091A3B">
        <w:rPr>
          <w:rStyle w:val="Appelnotedebasdep"/>
          <w:rFonts w:ascii="Simplified Arabic" w:hAnsi="Simplified Arabic" w:cs="Simplified Arabic"/>
          <w:sz w:val="28"/>
          <w:szCs w:val="28"/>
        </w:rPr>
        <w:footnoteReference w:id="20"/>
      </w:r>
    </w:p>
    <w:p w:rsidR="00D70A9F" w:rsidRPr="00091A3B" w:rsidRDefault="00D70A9F" w:rsidP="00DC5FFD">
      <w:pPr>
        <w:spacing w:before="100" w:beforeAutospacing="1" w:after="100" w:afterAutospacing="1" w:line="360" w:lineRule="auto"/>
        <w:jc w:val="both"/>
        <w:rPr>
          <w:rFonts w:ascii="Simplified Arabic" w:hAnsi="Simplified Arabic" w:cs="Simplified Arabic"/>
          <w:b/>
          <w:bCs/>
          <w:sz w:val="28"/>
          <w:szCs w:val="28"/>
          <w:rPrChange w:id="1892" w:author="AUVIGHA" w:date="2025-04-18T21:17:00Z">
            <w:rPr>
              <w:b/>
              <w:bCs/>
              <w:sz w:val="32"/>
              <w:szCs w:val="32"/>
            </w:rPr>
          </w:rPrChange>
        </w:rPr>
      </w:pPr>
      <w:r w:rsidRPr="00091A3B">
        <w:rPr>
          <w:rFonts w:ascii="Simplified Arabic" w:hAnsi="Simplified Arabic" w:cs="Simplified Arabic"/>
          <w:b/>
          <w:bCs/>
          <w:sz w:val="28"/>
          <w:szCs w:val="28"/>
          <w:rtl/>
          <w:rPrChange w:id="1893" w:author="AUVIGHA" w:date="2025-04-18T21:17:00Z">
            <w:rPr>
              <w:b/>
              <w:bCs/>
              <w:sz w:val="32"/>
              <w:szCs w:val="32"/>
              <w:rtl/>
            </w:rPr>
          </w:rPrChange>
        </w:rPr>
        <w:t>4/</w:t>
      </w:r>
      <w:r w:rsidRPr="00091A3B">
        <w:rPr>
          <w:rFonts w:ascii="Simplified Arabic" w:hAnsi="Simplified Arabic" w:cs="Simplified Arabic" w:hint="eastAsia"/>
          <w:b/>
          <w:bCs/>
          <w:sz w:val="28"/>
          <w:szCs w:val="28"/>
          <w:rtl/>
          <w:rPrChange w:id="1894" w:author="AUVIGHA" w:date="2025-04-18T21:17:00Z">
            <w:rPr>
              <w:rFonts w:hint="eastAsia"/>
              <w:b/>
              <w:bCs/>
              <w:sz w:val="32"/>
              <w:szCs w:val="32"/>
              <w:rtl/>
            </w:rPr>
          </w:rPrChange>
        </w:rPr>
        <w:t>دعم</w:t>
      </w:r>
      <w:r w:rsidRPr="00091A3B">
        <w:rPr>
          <w:rFonts w:ascii="Simplified Arabic" w:hAnsi="Simplified Arabic" w:cs="Simplified Arabic"/>
          <w:b/>
          <w:bCs/>
          <w:sz w:val="28"/>
          <w:szCs w:val="28"/>
          <w:rtl/>
          <w:rPrChange w:id="1895"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96" w:author="AUVIGHA" w:date="2025-04-18T21:17:00Z">
            <w:rPr>
              <w:rFonts w:hint="eastAsia"/>
              <w:b/>
              <w:bCs/>
              <w:sz w:val="32"/>
              <w:szCs w:val="32"/>
              <w:rtl/>
            </w:rPr>
          </w:rPrChange>
        </w:rPr>
        <w:t>التوسع</w:t>
      </w:r>
      <w:r w:rsidRPr="00091A3B">
        <w:rPr>
          <w:rFonts w:ascii="Simplified Arabic" w:hAnsi="Simplified Arabic" w:cs="Simplified Arabic"/>
          <w:b/>
          <w:bCs/>
          <w:sz w:val="28"/>
          <w:szCs w:val="28"/>
          <w:rtl/>
          <w:rPrChange w:id="1897"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898" w:author="AUVIGHA" w:date="2025-04-18T21:17:00Z">
            <w:rPr>
              <w:rFonts w:hint="eastAsia"/>
              <w:b/>
              <w:bCs/>
              <w:sz w:val="32"/>
              <w:szCs w:val="32"/>
              <w:rtl/>
            </w:rPr>
          </w:rPrChange>
        </w:rPr>
        <w:t>في</w:t>
      </w:r>
      <w:r w:rsidRPr="00091A3B">
        <w:rPr>
          <w:rFonts w:ascii="Simplified Arabic" w:hAnsi="Simplified Arabic" w:cs="Simplified Arabic"/>
          <w:b/>
          <w:bCs/>
          <w:sz w:val="28"/>
          <w:szCs w:val="28"/>
          <w:rtl/>
          <w:rPrChange w:id="1899"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00" w:author="AUVIGHA" w:date="2025-04-18T21:17:00Z">
            <w:rPr>
              <w:rFonts w:hint="eastAsia"/>
              <w:b/>
              <w:bCs/>
              <w:sz w:val="32"/>
              <w:szCs w:val="32"/>
              <w:rtl/>
            </w:rPr>
          </w:rPrChange>
        </w:rPr>
        <w:t>الأسواق</w:t>
      </w:r>
      <w:r w:rsidRPr="00091A3B">
        <w:rPr>
          <w:rFonts w:ascii="Simplified Arabic" w:hAnsi="Simplified Arabic" w:cs="Simplified Arabic"/>
          <w:b/>
          <w:bCs/>
          <w:sz w:val="28"/>
          <w:szCs w:val="28"/>
          <w:rtl/>
          <w:rPrChange w:id="1901"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02" w:author="AUVIGHA" w:date="2025-04-18T21:17:00Z">
            <w:rPr>
              <w:rFonts w:hint="eastAsia"/>
              <w:b/>
              <w:bCs/>
              <w:sz w:val="32"/>
              <w:szCs w:val="32"/>
              <w:rtl/>
            </w:rPr>
          </w:rPrChange>
        </w:rPr>
        <w:t>الدولية</w:t>
      </w:r>
      <w:r w:rsidRPr="00091A3B">
        <w:rPr>
          <w:rFonts w:ascii="Simplified Arabic" w:hAnsi="Simplified Arabic" w:cs="Simplified Arabic"/>
          <w:b/>
          <w:bCs/>
          <w:sz w:val="28"/>
          <w:szCs w:val="28"/>
          <w:rtl/>
          <w:rPrChange w:id="1903" w:author="AUVIGHA" w:date="2025-04-18T21:17:00Z">
            <w:rPr>
              <w:b/>
              <w:bCs/>
              <w:sz w:val="32"/>
              <w:szCs w:val="32"/>
              <w:rtl/>
            </w:rPr>
          </w:rPrChange>
        </w:rPr>
        <w:t>:</w:t>
      </w:r>
    </w:p>
    <w:p w:rsidR="00D70A9F" w:rsidRPr="00091A3B" w:rsidRDefault="00D70A9F">
      <w:pPr>
        <w:pStyle w:val="Paragraphedeliste"/>
        <w:numPr>
          <w:ilvl w:val="0"/>
          <w:numId w:val="36"/>
        </w:numPr>
        <w:spacing w:before="100" w:beforeAutospacing="1" w:after="100" w:afterAutospacing="1" w:line="360" w:lineRule="auto"/>
        <w:jc w:val="both"/>
        <w:rPr>
          <w:rFonts w:ascii="Simplified Arabic" w:hAnsi="Simplified Arabic" w:cs="Simplified Arabic"/>
          <w:sz w:val="28"/>
          <w:szCs w:val="28"/>
          <w:rPrChange w:id="1904" w:author="AUVIGHA" w:date="2025-04-18T21:17:00Z">
            <w:rPr>
              <w:sz w:val="32"/>
              <w:szCs w:val="32"/>
            </w:rPr>
          </w:rPrChange>
        </w:rPr>
        <w:pPrChange w:id="1905" w:author="AUVIGHA" w:date="2025-04-18T21:18:00Z">
          <w:pPr>
            <w:pStyle w:val="Paragraphedeliste"/>
            <w:numPr>
              <w:numId w:val="9"/>
            </w:numPr>
            <w:spacing w:before="100" w:beforeAutospacing="1" w:after="100" w:afterAutospacing="1"/>
            <w:ind w:left="900" w:hanging="360"/>
            <w:jc w:val="both"/>
          </w:pPr>
        </w:pPrChange>
      </w:pPr>
      <w:r w:rsidRPr="00091A3B">
        <w:rPr>
          <w:rFonts w:ascii="Simplified Arabic" w:hAnsi="Simplified Arabic" w:cs="Simplified Arabic" w:hint="eastAsia"/>
          <w:sz w:val="28"/>
          <w:szCs w:val="28"/>
          <w:rtl/>
          <w:rPrChange w:id="1906" w:author="AUVIGHA" w:date="2025-04-18T21:17:00Z">
            <w:rPr>
              <w:rFonts w:hint="eastAsia"/>
              <w:sz w:val="32"/>
              <w:szCs w:val="32"/>
              <w:rtl/>
            </w:rPr>
          </w:rPrChange>
        </w:rPr>
        <w:t>من</w:t>
      </w:r>
      <w:r w:rsidRPr="00091A3B">
        <w:rPr>
          <w:rFonts w:ascii="Simplified Arabic" w:hAnsi="Simplified Arabic" w:cs="Simplified Arabic"/>
          <w:sz w:val="28"/>
          <w:szCs w:val="28"/>
          <w:rtl/>
          <w:rPrChange w:id="190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08" w:author="AUVIGHA" w:date="2025-04-18T21:17:00Z">
            <w:rPr>
              <w:rFonts w:hint="eastAsia"/>
              <w:sz w:val="32"/>
              <w:szCs w:val="32"/>
              <w:rtl/>
            </w:rPr>
          </w:rPrChange>
        </w:rPr>
        <w:t>خلال</w:t>
      </w:r>
      <w:r w:rsidRPr="00091A3B">
        <w:rPr>
          <w:rFonts w:ascii="Simplified Arabic" w:hAnsi="Simplified Arabic" w:cs="Simplified Arabic"/>
          <w:sz w:val="28"/>
          <w:szCs w:val="28"/>
          <w:rtl/>
          <w:rPrChange w:id="190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10" w:author="AUVIGHA" w:date="2025-04-18T21:17:00Z">
            <w:rPr>
              <w:rFonts w:hint="eastAsia"/>
              <w:sz w:val="32"/>
              <w:szCs w:val="32"/>
              <w:rtl/>
            </w:rPr>
          </w:rPrChange>
        </w:rPr>
        <w:t>وسائل</w:t>
      </w:r>
      <w:r w:rsidRPr="00091A3B">
        <w:rPr>
          <w:rFonts w:ascii="Simplified Arabic" w:hAnsi="Simplified Arabic" w:cs="Simplified Arabic"/>
          <w:sz w:val="28"/>
          <w:szCs w:val="28"/>
          <w:rtl/>
          <w:rPrChange w:id="191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12" w:author="AUVIGHA" w:date="2025-04-18T21:17:00Z">
            <w:rPr>
              <w:rFonts w:hint="eastAsia"/>
              <w:sz w:val="32"/>
              <w:szCs w:val="32"/>
              <w:rtl/>
            </w:rPr>
          </w:rPrChange>
        </w:rPr>
        <w:t>النقل</w:t>
      </w:r>
      <w:r w:rsidRPr="00091A3B">
        <w:rPr>
          <w:rFonts w:ascii="Simplified Arabic" w:hAnsi="Simplified Arabic" w:cs="Simplified Arabic"/>
          <w:sz w:val="28"/>
          <w:szCs w:val="28"/>
          <w:rtl/>
          <w:rPrChange w:id="191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14" w:author="AUVIGHA" w:date="2025-04-18T21:17:00Z">
            <w:rPr>
              <w:rFonts w:hint="eastAsia"/>
              <w:sz w:val="32"/>
              <w:szCs w:val="32"/>
              <w:rtl/>
            </w:rPr>
          </w:rPrChange>
        </w:rPr>
        <w:t>العالمية،</w:t>
      </w:r>
      <w:r w:rsidRPr="00091A3B">
        <w:rPr>
          <w:rFonts w:ascii="Simplified Arabic" w:hAnsi="Simplified Arabic" w:cs="Simplified Arabic"/>
          <w:sz w:val="28"/>
          <w:szCs w:val="28"/>
          <w:rtl/>
          <w:rPrChange w:id="191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16" w:author="AUVIGHA" w:date="2025-04-18T21:17:00Z">
            <w:rPr>
              <w:rFonts w:hint="eastAsia"/>
              <w:sz w:val="32"/>
              <w:szCs w:val="32"/>
              <w:rtl/>
            </w:rPr>
          </w:rPrChange>
        </w:rPr>
        <w:t>يمكن</w:t>
      </w:r>
      <w:r w:rsidRPr="00091A3B">
        <w:rPr>
          <w:rFonts w:ascii="Simplified Arabic" w:hAnsi="Simplified Arabic" w:cs="Simplified Arabic"/>
          <w:sz w:val="28"/>
          <w:szCs w:val="28"/>
          <w:rtl/>
          <w:rPrChange w:id="191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18" w:author="AUVIGHA" w:date="2025-04-18T21:17:00Z">
            <w:rPr>
              <w:rFonts w:hint="eastAsia"/>
              <w:sz w:val="32"/>
              <w:szCs w:val="32"/>
              <w:rtl/>
            </w:rPr>
          </w:rPrChange>
        </w:rPr>
        <w:t>للشركات</w:t>
      </w:r>
      <w:r w:rsidRPr="00091A3B">
        <w:rPr>
          <w:rFonts w:ascii="Simplified Arabic" w:hAnsi="Simplified Arabic" w:cs="Simplified Arabic"/>
          <w:sz w:val="28"/>
          <w:szCs w:val="28"/>
          <w:rtl/>
          <w:rPrChange w:id="1919"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920" w:author="AUVIGHA" w:date="2025-04-18T21:17:00Z">
            <w:rPr>
              <w:rStyle w:val="lev"/>
              <w:rFonts w:hint="eastAsia"/>
              <w:sz w:val="32"/>
              <w:szCs w:val="32"/>
              <w:rtl/>
            </w:rPr>
          </w:rPrChange>
        </w:rPr>
        <w:t>توسيع</w:t>
      </w:r>
      <w:r w:rsidRPr="00091A3B">
        <w:rPr>
          <w:rStyle w:val="lev"/>
          <w:rFonts w:ascii="Simplified Arabic" w:hAnsi="Simplified Arabic" w:cs="Simplified Arabic"/>
          <w:sz w:val="28"/>
          <w:szCs w:val="28"/>
          <w:rtl/>
          <w:rPrChange w:id="192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22" w:author="AUVIGHA" w:date="2025-04-18T21:17:00Z">
            <w:rPr>
              <w:rStyle w:val="lev"/>
              <w:rFonts w:hint="eastAsia"/>
              <w:sz w:val="32"/>
              <w:szCs w:val="32"/>
              <w:rtl/>
            </w:rPr>
          </w:rPrChange>
        </w:rPr>
        <w:t>عملياتها</w:t>
      </w:r>
      <w:r w:rsidRPr="00091A3B">
        <w:rPr>
          <w:rStyle w:val="lev"/>
          <w:rFonts w:ascii="Simplified Arabic" w:hAnsi="Simplified Arabic" w:cs="Simplified Arabic"/>
          <w:sz w:val="28"/>
          <w:szCs w:val="28"/>
          <w:rtl/>
          <w:rPrChange w:id="192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24" w:author="AUVIGHA" w:date="2025-04-18T21:17:00Z">
            <w:rPr>
              <w:rStyle w:val="lev"/>
              <w:rFonts w:hint="eastAsia"/>
              <w:sz w:val="32"/>
              <w:szCs w:val="32"/>
              <w:rtl/>
            </w:rPr>
          </w:rPrChange>
        </w:rPr>
        <w:t>والوصول</w:t>
      </w:r>
      <w:r w:rsidRPr="00091A3B">
        <w:rPr>
          <w:rStyle w:val="lev"/>
          <w:rFonts w:ascii="Simplified Arabic" w:hAnsi="Simplified Arabic" w:cs="Simplified Arabic"/>
          <w:sz w:val="28"/>
          <w:szCs w:val="28"/>
          <w:rtl/>
          <w:rPrChange w:id="192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26" w:author="AUVIGHA" w:date="2025-04-18T21:17:00Z">
            <w:rPr>
              <w:rStyle w:val="lev"/>
              <w:rFonts w:hint="eastAsia"/>
              <w:sz w:val="32"/>
              <w:szCs w:val="32"/>
              <w:rtl/>
            </w:rPr>
          </w:rPrChange>
        </w:rPr>
        <w:t>إلى</w:t>
      </w:r>
      <w:r w:rsidRPr="00091A3B">
        <w:rPr>
          <w:rStyle w:val="lev"/>
          <w:rFonts w:ascii="Simplified Arabic" w:hAnsi="Simplified Arabic" w:cs="Simplified Arabic"/>
          <w:sz w:val="28"/>
          <w:szCs w:val="28"/>
          <w:rtl/>
          <w:rPrChange w:id="1927"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28" w:author="AUVIGHA" w:date="2025-04-18T21:17:00Z">
            <w:rPr>
              <w:rStyle w:val="lev"/>
              <w:rFonts w:hint="eastAsia"/>
              <w:sz w:val="32"/>
              <w:szCs w:val="32"/>
              <w:rtl/>
            </w:rPr>
          </w:rPrChange>
        </w:rPr>
        <w:t>أسواق</w:t>
      </w:r>
      <w:r w:rsidRPr="00091A3B">
        <w:rPr>
          <w:rStyle w:val="lev"/>
          <w:rFonts w:ascii="Simplified Arabic" w:hAnsi="Simplified Arabic" w:cs="Simplified Arabic"/>
          <w:sz w:val="28"/>
          <w:szCs w:val="28"/>
          <w:rtl/>
          <w:rPrChange w:id="192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30" w:author="AUVIGHA" w:date="2025-04-18T21:17:00Z">
            <w:rPr>
              <w:rStyle w:val="lev"/>
              <w:rFonts w:hint="eastAsia"/>
              <w:sz w:val="32"/>
              <w:szCs w:val="32"/>
              <w:rtl/>
            </w:rPr>
          </w:rPrChange>
        </w:rPr>
        <w:t>جديدة</w:t>
      </w:r>
      <w:r w:rsidRPr="00091A3B">
        <w:rPr>
          <w:rFonts w:ascii="Simplified Arabic" w:hAnsi="Simplified Arabic" w:cs="Simplified Arabic"/>
          <w:sz w:val="28"/>
          <w:szCs w:val="28"/>
          <w:rPrChange w:id="1931" w:author="AUVIGHA" w:date="2025-04-18T21:17:00Z">
            <w:rPr>
              <w:sz w:val="32"/>
              <w:szCs w:val="32"/>
            </w:rPr>
          </w:rPrChange>
        </w:rPr>
        <w:t>.</w:t>
      </w:r>
    </w:p>
    <w:p w:rsidR="00D70A9F" w:rsidRPr="00AF01E1" w:rsidRDefault="00D70A9F" w:rsidP="00DC5FFD">
      <w:pPr>
        <w:pStyle w:val="Paragraphedeliste"/>
        <w:numPr>
          <w:ilvl w:val="0"/>
          <w:numId w:val="36"/>
        </w:numPr>
        <w:spacing w:before="100" w:beforeAutospacing="1" w:after="100" w:afterAutospacing="1" w:line="360" w:lineRule="auto"/>
        <w:jc w:val="both"/>
        <w:rPr>
          <w:rFonts w:ascii="Simplified Arabic" w:hAnsi="Simplified Arabic" w:cs="Simplified Arabic"/>
          <w:sz w:val="28"/>
          <w:szCs w:val="28"/>
          <w:rPrChange w:id="1932" w:author="AUVIGHA" w:date="2025-04-18T21:17:00Z">
            <w:rPr>
              <w:sz w:val="32"/>
              <w:szCs w:val="32"/>
            </w:rPr>
          </w:rPrChange>
        </w:rPr>
      </w:pPr>
      <w:r w:rsidRPr="00091A3B">
        <w:rPr>
          <w:rFonts w:ascii="Simplified Arabic" w:hAnsi="Simplified Arabic" w:cs="Simplified Arabic" w:hint="eastAsia"/>
          <w:sz w:val="28"/>
          <w:szCs w:val="28"/>
          <w:rtl/>
          <w:rPrChange w:id="1933" w:author="AUVIGHA" w:date="2025-04-18T21:17:00Z">
            <w:rPr>
              <w:rFonts w:hint="eastAsia"/>
              <w:sz w:val="32"/>
              <w:szCs w:val="32"/>
              <w:rtl/>
            </w:rPr>
          </w:rPrChange>
        </w:rPr>
        <w:t>النقل</w:t>
      </w:r>
      <w:r w:rsidRPr="00091A3B">
        <w:rPr>
          <w:rFonts w:ascii="Simplified Arabic" w:hAnsi="Simplified Arabic" w:cs="Simplified Arabic"/>
          <w:sz w:val="28"/>
          <w:szCs w:val="28"/>
          <w:rtl/>
          <w:rPrChange w:id="1934"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35" w:author="AUVIGHA" w:date="2025-04-18T21:17:00Z">
            <w:rPr>
              <w:rFonts w:hint="eastAsia"/>
              <w:sz w:val="32"/>
              <w:szCs w:val="32"/>
              <w:rtl/>
            </w:rPr>
          </w:rPrChange>
        </w:rPr>
        <w:t>البحري</w:t>
      </w:r>
      <w:r w:rsidRPr="00091A3B">
        <w:rPr>
          <w:rFonts w:ascii="Simplified Arabic" w:hAnsi="Simplified Arabic" w:cs="Simplified Arabic"/>
          <w:sz w:val="28"/>
          <w:szCs w:val="28"/>
          <w:rtl/>
          <w:rPrChange w:id="1936"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37" w:author="AUVIGHA" w:date="2025-04-18T21:17:00Z">
            <w:rPr>
              <w:rFonts w:hint="eastAsia"/>
              <w:sz w:val="32"/>
              <w:szCs w:val="32"/>
              <w:rtl/>
            </w:rPr>
          </w:rPrChange>
        </w:rPr>
        <w:t>والجوي</w:t>
      </w:r>
      <w:r w:rsidRPr="00091A3B">
        <w:rPr>
          <w:rFonts w:ascii="Simplified Arabic" w:hAnsi="Simplified Arabic" w:cs="Simplified Arabic"/>
          <w:sz w:val="28"/>
          <w:szCs w:val="28"/>
          <w:rtl/>
          <w:rPrChange w:id="193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39" w:author="AUVIGHA" w:date="2025-04-18T21:17:00Z">
            <w:rPr>
              <w:rFonts w:hint="eastAsia"/>
              <w:sz w:val="32"/>
              <w:szCs w:val="32"/>
              <w:rtl/>
            </w:rPr>
          </w:rPrChange>
        </w:rPr>
        <w:t>يسهل</w:t>
      </w:r>
      <w:r w:rsidRPr="00091A3B">
        <w:rPr>
          <w:rFonts w:ascii="Simplified Arabic" w:hAnsi="Simplified Arabic" w:cs="Simplified Arabic"/>
          <w:sz w:val="28"/>
          <w:szCs w:val="28"/>
          <w:rtl/>
          <w:rPrChange w:id="1940"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941" w:author="AUVIGHA" w:date="2025-04-18T21:17:00Z">
            <w:rPr>
              <w:rStyle w:val="lev"/>
              <w:rFonts w:hint="eastAsia"/>
              <w:sz w:val="32"/>
              <w:szCs w:val="32"/>
              <w:rtl/>
            </w:rPr>
          </w:rPrChange>
        </w:rPr>
        <w:t>حركة</w:t>
      </w:r>
      <w:r w:rsidRPr="00091A3B">
        <w:rPr>
          <w:rStyle w:val="lev"/>
          <w:rFonts w:ascii="Simplified Arabic" w:hAnsi="Simplified Arabic" w:cs="Simplified Arabic"/>
          <w:sz w:val="28"/>
          <w:szCs w:val="28"/>
          <w:rtl/>
          <w:rPrChange w:id="1942"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43" w:author="AUVIGHA" w:date="2025-04-18T21:17:00Z">
            <w:rPr>
              <w:rStyle w:val="lev"/>
              <w:rFonts w:hint="eastAsia"/>
              <w:sz w:val="32"/>
              <w:szCs w:val="32"/>
              <w:rtl/>
            </w:rPr>
          </w:rPrChange>
        </w:rPr>
        <w:t>الصادرات</w:t>
      </w:r>
      <w:r w:rsidRPr="00091A3B">
        <w:rPr>
          <w:rStyle w:val="lev"/>
          <w:rFonts w:ascii="Simplified Arabic" w:hAnsi="Simplified Arabic" w:cs="Simplified Arabic"/>
          <w:sz w:val="28"/>
          <w:szCs w:val="28"/>
          <w:rtl/>
          <w:rPrChange w:id="1944"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45" w:author="AUVIGHA" w:date="2025-04-18T21:17:00Z">
            <w:rPr>
              <w:rStyle w:val="lev"/>
              <w:rFonts w:hint="eastAsia"/>
              <w:sz w:val="32"/>
              <w:szCs w:val="32"/>
              <w:rtl/>
            </w:rPr>
          </w:rPrChange>
        </w:rPr>
        <w:t>والواردات</w:t>
      </w:r>
      <w:r w:rsidRPr="00091A3B">
        <w:rPr>
          <w:rFonts w:ascii="Simplified Arabic" w:hAnsi="Simplified Arabic" w:cs="Simplified Arabic" w:hint="eastAsia"/>
          <w:sz w:val="28"/>
          <w:szCs w:val="28"/>
          <w:rtl/>
          <w:rPrChange w:id="1946" w:author="AUVIGHA" w:date="2025-04-18T21:17:00Z">
            <w:rPr>
              <w:rFonts w:hint="eastAsia"/>
              <w:sz w:val="32"/>
              <w:szCs w:val="32"/>
              <w:rtl/>
            </w:rPr>
          </w:rPrChange>
        </w:rPr>
        <w:t>،</w:t>
      </w:r>
      <w:r w:rsidRPr="00091A3B">
        <w:rPr>
          <w:rFonts w:ascii="Simplified Arabic" w:hAnsi="Simplified Arabic" w:cs="Simplified Arabic"/>
          <w:sz w:val="28"/>
          <w:szCs w:val="28"/>
          <w:rtl/>
          <w:rPrChange w:id="194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48" w:author="AUVIGHA" w:date="2025-04-18T21:17:00Z">
            <w:rPr>
              <w:rFonts w:hint="eastAsia"/>
              <w:sz w:val="32"/>
              <w:szCs w:val="32"/>
              <w:rtl/>
            </w:rPr>
          </w:rPrChange>
        </w:rPr>
        <w:t>مما</w:t>
      </w:r>
      <w:r w:rsidRPr="00091A3B">
        <w:rPr>
          <w:rFonts w:ascii="Simplified Arabic" w:hAnsi="Simplified Arabic" w:cs="Simplified Arabic"/>
          <w:sz w:val="28"/>
          <w:szCs w:val="28"/>
          <w:rtl/>
          <w:rPrChange w:id="194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50" w:author="AUVIGHA" w:date="2025-04-18T21:17:00Z">
            <w:rPr>
              <w:rFonts w:hint="eastAsia"/>
              <w:sz w:val="32"/>
              <w:szCs w:val="32"/>
              <w:rtl/>
            </w:rPr>
          </w:rPrChange>
        </w:rPr>
        <w:t>يعزز</w:t>
      </w:r>
      <w:r w:rsidRPr="00091A3B">
        <w:rPr>
          <w:rFonts w:ascii="Simplified Arabic" w:hAnsi="Simplified Arabic" w:cs="Simplified Arabic"/>
          <w:sz w:val="28"/>
          <w:szCs w:val="28"/>
          <w:rtl/>
          <w:rPrChange w:id="195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52" w:author="AUVIGHA" w:date="2025-04-18T21:17:00Z">
            <w:rPr>
              <w:rFonts w:hint="eastAsia"/>
              <w:sz w:val="32"/>
              <w:szCs w:val="32"/>
              <w:rtl/>
            </w:rPr>
          </w:rPrChange>
        </w:rPr>
        <w:t>التجارة</w:t>
      </w:r>
      <w:r w:rsidRPr="00091A3B">
        <w:rPr>
          <w:rFonts w:ascii="Simplified Arabic" w:hAnsi="Simplified Arabic" w:cs="Simplified Arabic"/>
          <w:sz w:val="28"/>
          <w:szCs w:val="28"/>
          <w:rtl/>
          <w:rPrChange w:id="1953"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54" w:author="AUVIGHA" w:date="2025-04-18T21:17:00Z">
            <w:rPr>
              <w:rFonts w:hint="eastAsia"/>
              <w:sz w:val="32"/>
              <w:szCs w:val="32"/>
              <w:rtl/>
            </w:rPr>
          </w:rPrChange>
        </w:rPr>
        <w:t>بين</w:t>
      </w:r>
      <w:r w:rsidRPr="00091A3B">
        <w:rPr>
          <w:rFonts w:ascii="Simplified Arabic" w:hAnsi="Simplified Arabic" w:cs="Simplified Arabic"/>
          <w:sz w:val="28"/>
          <w:szCs w:val="28"/>
          <w:rtl/>
          <w:rPrChange w:id="1955"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56" w:author="AUVIGHA" w:date="2025-04-18T21:17:00Z">
            <w:rPr>
              <w:rFonts w:hint="eastAsia"/>
              <w:sz w:val="32"/>
              <w:szCs w:val="32"/>
              <w:rtl/>
            </w:rPr>
          </w:rPrChange>
        </w:rPr>
        <w:t>الدول</w:t>
      </w:r>
      <w:r w:rsidRPr="00091A3B">
        <w:rPr>
          <w:rFonts w:ascii="Simplified Arabic" w:hAnsi="Simplified Arabic" w:cs="Simplified Arabic"/>
          <w:sz w:val="28"/>
          <w:szCs w:val="28"/>
          <w:rtl/>
          <w:rPrChange w:id="1957"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58" w:author="AUVIGHA" w:date="2025-04-18T21:17:00Z">
            <w:rPr>
              <w:rFonts w:hint="eastAsia"/>
              <w:sz w:val="32"/>
              <w:szCs w:val="32"/>
              <w:rtl/>
            </w:rPr>
          </w:rPrChange>
        </w:rPr>
        <w:t>ويدعم</w:t>
      </w:r>
      <w:r w:rsidRPr="00091A3B">
        <w:rPr>
          <w:rFonts w:ascii="Simplified Arabic" w:hAnsi="Simplified Arabic" w:cs="Simplified Arabic"/>
          <w:sz w:val="28"/>
          <w:szCs w:val="28"/>
          <w:rtl/>
          <w:rPrChange w:id="1959"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60" w:author="AUVIGHA" w:date="2025-04-18T21:17:00Z">
            <w:rPr>
              <w:rFonts w:hint="eastAsia"/>
              <w:sz w:val="32"/>
              <w:szCs w:val="32"/>
              <w:rtl/>
            </w:rPr>
          </w:rPrChange>
        </w:rPr>
        <w:t>الشركات</w:t>
      </w:r>
      <w:r w:rsidRPr="00091A3B">
        <w:rPr>
          <w:rFonts w:ascii="Simplified Arabic" w:hAnsi="Simplified Arabic" w:cs="Simplified Arabic"/>
          <w:sz w:val="28"/>
          <w:szCs w:val="28"/>
          <w:rtl/>
          <w:rPrChange w:id="1961"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62" w:author="AUVIGHA" w:date="2025-04-18T21:17:00Z">
            <w:rPr>
              <w:rFonts w:hint="eastAsia"/>
              <w:sz w:val="32"/>
              <w:szCs w:val="32"/>
              <w:rtl/>
            </w:rPr>
          </w:rPrChange>
        </w:rPr>
        <w:t>في</w:t>
      </w:r>
      <w:r w:rsidRPr="00091A3B">
        <w:rPr>
          <w:rFonts w:ascii="Simplified Arabic" w:hAnsi="Simplified Arabic" w:cs="Simplified Arabic"/>
          <w:sz w:val="28"/>
          <w:szCs w:val="28"/>
          <w:rtl/>
          <w:rPrChange w:id="1963"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964" w:author="AUVIGHA" w:date="2025-04-18T21:17:00Z">
            <w:rPr>
              <w:rStyle w:val="lev"/>
              <w:rFonts w:hint="eastAsia"/>
              <w:sz w:val="32"/>
              <w:szCs w:val="32"/>
              <w:rtl/>
            </w:rPr>
          </w:rPrChange>
        </w:rPr>
        <w:t>تنويع</w:t>
      </w:r>
      <w:r w:rsidRPr="00091A3B">
        <w:rPr>
          <w:rStyle w:val="lev"/>
          <w:rFonts w:ascii="Simplified Arabic" w:hAnsi="Simplified Arabic" w:cs="Simplified Arabic"/>
          <w:sz w:val="28"/>
          <w:szCs w:val="28"/>
          <w:rtl/>
          <w:rPrChange w:id="196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66" w:author="AUVIGHA" w:date="2025-04-18T21:17:00Z">
            <w:rPr>
              <w:rStyle w:val="lev"/>
              <w:rFonts w:hint="eastAsia"/>
              <w:sz w:val="32"/>
              <w:szCs w:val="32"/>
              <w:rtl/>
            </w:rPr>
          </w:rPrChange>
        </w:rPr>
        <w:t>مصادرها</w:t>
      </w:r>
      <w:r w:rsidRPr="00091A3B">
        <w:rPr>
          <w:rStyle w:val="lev"/>
          <w:rFonts w:ascii="Simplified Arabic" w:hAnsi="Simplified Arabic" w:cs="Simplified Arabic"/>
          <w:sz w:val="28"/>
          <w:szCs w:val="28"/>
          <w:rtl/>
          <w:rPrChange w:id="1967"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68" w:author="AUVIGHA" w:date="2025-04-18T21:17:00Z">
            <w:rPr>
              <w:rStyle w:val="lev"/>
              <w:rFonts w:hint="eastAsia"/>
              <w:sz w:val="32"/>
              <w:szCs w:val="32"/>
              <w:rtl/>
            </w:rPr>
          </w:rPrChange>
        </w:rPr>
        <w:t>وإمداداتها</w:t>
      </w:r>
      <w:r w:rsidRPr="00091A3B">
        <w:rPr>
          <w:rFonts w:ascii="Simplified Arabic" w:hAnsi="Simplified Arabic" w:cs="Simplified Arabic"/>
          <w:sz w:val="28"/>
          <w:szCs w:val="28"/>
          <w:rPrChange w:id="1969" w:author="AUVIGHA" w:date="2025-04-18T21:17:00Z">
            <w:rPr>
              <w:sz w:val="32"/>
              <w:szCs w:val="32"/>
            </w:rPr>
          </w:rPrChange>
        </w:rPr>
        <w:t>.</w:t>
      </w:r>
    </w:p>
    <w:p w:rsidR="00D70A9F" w:rsidRPr="00091A3B" w:rsidRDefault="00D70A9F">
      <w:pPr>
        <w:spacing w:before="100" w:beforeAutospacing="1" w:after="100" w:afterAutospacing="1" w:line="360" w:lineRule="auto"/>
        <w:jc w:val="both"/>
        <w:rPr>
          <w:rFonts w:ascii="Simplified Arabic" w:hAnsi="Simplified Arabic" w:cs="Simplified Arabic"/>
          <w:b/>
          <w:bCs/>
          <w:sz w:val="28"/>
          <w:szCs w:val="28"/>
          <w:rPrChange w:id="1970" w:author="AUVIGHA" w:date="2025-04-18T21:17:00Z">
            <w:rPr>
              <w:b/>
              <w:bCs/>
              <w:sz w:val="32"/>
              <w:szCs w:val="32"/>
            </w:rPr>
          </w:rPrChange>
        </w:rPr>
        <w:pPrChange w:id="1971" w:author="AUVIGHA" w:date="2025-04-18T21:18:00Z">
          <w:pPr>
            <w:spacing w:before="100" w:beforeAutospacing="1" w:after="100" w:afterAutospacing="1"/>
            <w:jc w:val="both"/>
          </w:pPr>
        </w:pPrChange>
      </w:pPr>
      <w:r w:rsidRPr="00091A3B">
        <w:rPr>
          <w:rFonts w:ascii="Simplified Arabic" w:hAnsi="Simplified Arabic" w:cs="Simplified Arabic"/>
          <w:b/>
          <w:bCs/>
          <w:sz w:val="28"/>
          <w:szCs w:val="28"/>
          <w:rtl/>
          <w:rPrChange w:id="1972" w:author="AUVIGHA" w:date="2025-04-18T21:17:00Z">
            <w:rPr>
              <w:b/>
              <w:bCs/>
              <w:sz w:val="32"/>
              <w:szCs w:val="32"/>
              <w:rtl/>
            </w:rPr>
          </w:rPrChange>
        </w:rPr>
        <w:t>5/</w:t>
      </w:r>
      <w:r w:rsidRPr="00091A3B">
        <w:rPr>
          <w:rFonts w:ascii="Simplified Arabic" w:hAnsi="Simplified Arabic" w:cs="Simplified Arabic" w:hint="eastAsia"/>
          <w:b/>
          <w:bCs/>
          <w:sz w:val="28"/>
          <w:szCs w:val="28"/>
          <w:rtl/>
          <w:rPrChange w:id="1973" w:author="AUVIGHA" w:date="2025-04-18T21:17:00Z">
            <w:rPr>
              <w:rFonts w:hint="eastAsia"/>
              <w:b/>
              <w:bCs/>
              <w:sz w:val="32"/>
              <w:szCs w:val="32"/>
              <w:rtl/>
            </w:rPr>
          </w:rPrChange>
        </w:rPr>
        <w:t>تقليل</w:t>
      </w:r>
      <w:r w:rsidRPr="00091A3B">
        <w:rPr>
          <w:rFonts w:ascii="Simplified Arabic" w:hAnsi="Simplified Arabic" w:cs="Simplified Arabic"/>
          <w:b/>
          <w:bCs/>
          <w:sz w:val="28"/>
          <w:szCs w:val="28"/>
          <w:rtl/>
          <w:rPrChange w:id="1974"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75" w:author="AUVIGHA" w:date="2025-04-18T21:17:00Z">
            <w:rPr>
              <w:rFonts w:hint="eastAsia"/>
              <w:b/>
              <w:bCs/>
              <w:sz w:val="32"/>
              <w:szCs w:val="32"/>
              <w:rtl/>
            </w:rPr>
          </w:rPrChange>
        </w:rPr>
        <w:t>المخاطر</w:t>
      </w:r>
      <w:r w:rsidRPr="00091A3B">
        <w:rPr>
          <w:rFonts w:ascii="Simplified Arabic" w:hAnsi="Simplified Arabic" w:cs="Simplified Arabic"/>
          <w:b/>
          <w:bCs/>
          <w:sz w:val="28"/>
          <w:szCs w:val="28"/>
          <w:rtl/>
          <w:rPrChange w:id="1976"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77" w:author="AUVIGHA" w:date="2025-04-18T21:17:00Z">
            <w:rPr>
              <w:rFonts w:hint="eastAsia"/>
              <w:b/>
              <w:bCs/>
              <w:sz w:val="32"/>
              <w:szCs w:val="32"/>
              <w:rtl/>
            </w:rPr>
          </w:rPrChange>
        </w:rPr>
        <w:t>اللوجستية</w:t>
      </w:r>
      <w:r w:rsidRPr="00091A3B">
        <w:rPr>
          <w:rFonts w:ascii="Simplified Arabic" w:hAnsi="Simplified Arabic" w:cs="Simplified Arabic"/>
          <w:b/>
          <w:bCs/>
          <w:sz w:val="28"/>
          <w:szCs w:val="28"/>
          <w:rtl/>
          <w:rPrChange w:id="1978"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79" w:author="AUVIGHA" w:date="2025-04-18T21:17:00Z">
            <w:rPr>
              <w:rFonts w:hint="eastAsia"/>
              <w:b/>
              <w:bCs/>
              <w:sz w:val="32"/>
              <w:szCs w:val="32"/>
              <w:rtl/>
            </w:rPr>
          </w:rPrChange>
        </w:rPr>
        <w:t>وتحسين</w:t>
      </w:r>
      <w:r w:rsidRPr="00091A3B">
        <w:rPr>
          <w:rFonts w:ascii="Simplified Arabic" w:hAnsi="Simplified Arabic" w:cs="Simplified Arabic"/>
          <w:b/>
          <w:bCs/>
          <w:sz w:val="28"/>
          <w:szCs w:val="28"/>
          <w:rtl/>
          <w:rPrChange w:id="1980"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81" w:author="AUVIGHA" w:date="2025-04-18T21:17:00Z">
            <w:rPr>
              <w:rFonts w:hint="eastAsia"/>
              <w:b/>
              <w:bCs/>
              <w:sz w:val="32"/>
              <w:szCs w:val="32"/>
              <w:rtl/>
            </w:rPr>
          </w:rPrChange>
        </w:rPr>
        <w:t>إدارة</w:t>
      </w:r>
      <w:r w:rsidRPr="00091A3B">
        <w:rPr>
          <w:rFonts w:ascii="Simplified Arabic" w:hAnsi="Simplified Arabic" w:cs="Simplified Arabic"/>
          <w:b/>
          <w:bCs/>
          <w:sz w:val="28"/>
          <w:szCs w:val="28"/>
          <w:rtl/>
          <w:rPrChange w:id="1982" w:author="AUVIGHA" w:date="2025-04-18T21:17:00Z">
            <w:rPr>
              <w:b/>
              <w:bCs/>
              <w:sz w:val="32"/>
              <w:szCs w:val="32"/>
              <w:rtl/>
            </w:rPr>
          </w:rPrChange>
        </w:rPr>
        <w:t xml:space="preserve"> </w:t>
      </w:r>
      <w:r w:rsidRPr="00091A3B">
        <w:rPr>
          <w:rFonts w:ascii="Simplified Arabic" w:hAnsi="Simplified Arabic" w:cs="Simplified Arabic" w:hint="eastAsia"/>
          <w:b/>
          <w:bCs/>
          <w:sz w:val="28"/>
          <w:szCs w:val="28"/>
          <w:rtl/>
          <w:rPrChange w:id="1983" w:author="AUVIGHA" w:date="2025-04-18T21:17:00Z">
            <w:rPr>
              <w:rFonts w:hint="eastAsia"/>
              <w:b/>
              <w:bCs/>
              <w:sz w:val="32"/>
              <w:szCs w:val="32"/>
              <w:rtl/>
            </w:rPr>
          </w:rPrChange>
        </w:rPr>
        <w:t>المخزون</w:t>
      </w:r>
      <w:r w:rsidRPr="00091A3B">
        <w:rPr>
          <w:rFonts w:ascii="Simplified Arabic" w:hAnsi="Simplified Arabic" w:cs="Simplified Arabic"/>
          <w:b/>
          <w:bCs/>
          <w:sz w:val="28"/>
          <w:szCs w:val="28"/>
          <w:rtl/>
          <w:rPrChange w:id="1984" w:author="AUVIGHA" w:date="2025-04-18T21:17:00Z">
            <w:rPr>
              <w:b/>
              <w:bCs/>
              <w:sz w:val="32"/>
              <w:szCs w:val="32"/>
              <w:rtl/>
            </w:rPr>
          </w:rPrChange>
        </w:rPr>
        <w:t>:</w:t>
      </w:r>
    </w:p>
    <w:p w:rsidR="00D70A9F" w:rsidRPr="00091A3B" w:rsidRDefault="00D70A9F">
      <w:pPr>
        <w:pStyle w:val="Paragraphedeliste"/>
        <w:numPr>
          <w:ilvl w:val="0"/>
          <w:numId w:val="37"/>
        </w:numPr>
        <w:spacing w:before="100" w:beforeAutospacing="1" w:after="100" w:afterAutospacing="1" w:line="360" w:lineRule="auto"/>
        <w:jc w:val="both"/>
        <w:rPr>
          <w:rFonts w:ascii="Simplified Arabic" w:hAnsi="Simplified Arabic" w:cs="Simplified Arabic"/>
          <w:sz w:val="28"/>
          <w:szCs w:val="28"/>
          <w:rPrChange w:id="1985" w:author="AUVIGHA" w:date="2025-04-18T21:17:00Z">
            <w:rPr>
              <w:sz w:val="32"/>
              <w:szCs w:val="32"/>
            </w:rPr>
          </w:rPrChange>
        </w:rPr>
        <w:pPrChange w:id="1986" w:author="AUVIGHA" w:date="2025-04-18T21:18:00Z">
          <w:pPr>
            <w:pStyle w:val="Paragraphedeliste"/>
            <w:numPr>
              <w:numId w:val="10"/>
            </w:numPr>
            <w:spacing w:before="100" w:beforeAutospacing="1" w:after="100" w:afterAutospacing="1"/>
            <w:ind w:left="900" w:hanging="360"/>
            <w:jc w:val="both"/>
          </w:pPr>
        </w:pPrChange>
      </w:pPr>
      <w:r w:rsidRPr="00091A3B">
        <w:rPr>
          <w:rFonts w:ascii="Simplified Arabic" w:hAnsi="Simplified Arabic" w:cs="Simplified Arabic" w:hint="eastAsia"/>
          <w:sz w:val="28"/>
          <w:szCs w:val="28"/>
          <w:rtl/>
          <w:rPrChange w:id="1987" w:author="AUVIGHA" w:date="2025-04-18T21:17:00Z">
            <w:rPr>
              <w:rFonts w:hint="eastAsia"/>
              <w:sz w:val="32"/>
              <w:szCs w:val="32"/>
              <w:rtl/>
            </w:rPr>
          </w:rPrChange>
        </w:rPr>
        <w:t>النقل</w:t>
      </w:r>
      <w:r w:rsidRPr="00091A3B">
        <w:rPr>
          <w:rFonts w:ascii="Simplified Arabic" w:hAnsi="Simplified Arabic" w:cs="Simplified Arabic"/>
          <w:sz w:val="28"/>
          <w:szCs w:val="28"/>
          <w:rtl/>
          <w:rPrChange w:id="1988"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89" w:author="AUVIGHA" w:date="2025-04-18T21:17:00Z">
            <w:rPr>
              <w:rFonts w:hint="eastAsia"/>
              <w:sz w:val="32"/>
              <w:szCs w:val="32"/>
              <w:rtl/>
            </w:rPr>
          </w:rPrChange>
        </w:rPr>
        <w:t>المنظم</w:t>
      </w:r>
      <w:r w:rsidRPr="00091A3B">
        <w:rPr>
          <w:rFonts w:ascii="Simplified Arabic" w:hAnsi="Simplified Arabic" w:cs="Simplified Arabic"/>
          <w:sz w:val="28"/>
          <w:szCs w:val="28"/>
          <w:rtl/>
          <w:rPrChange w:id="1990"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91" w:author="AUVIGHA" w:date="2025-04-18T21:17:00Z">
            <w:rPr>
              <w:rFonts w:hint="eastAsia"/>
              <w:sz w:val="32"/>
              <w:szCs w:val="32"/>
              <w:rtl/>
            </w:rPr>
          </w:rPrChange>
        </w:rPr>
        <w:t>يحد</w:t>
      </w:r>
      <w:r w:rsidRPr="00091A3B">
        <w:rPr>
          <w:rFonts w:ascii="Simplified Arabic" w:hAnsi="Simplified Arabic" w:cs="Simplified Arabic"/>
          <w:sz w:val="28"/>
          <w:szCs w:val="28"/>
          <w:rtl/>
          <w:rPrChange w:id="1992" w:author="AUVIGHA" w:date="2025-04-18T21:17:00Z">
            <w:rPr>
              <w:sz w:val="32"/>
              <w:szCs w:val="32"/>
              <w:rtl/>
            </w:rPr>
          </w:rPrChange>
        </w:rPr>
        <w:t xml:space="preserve"> </w:t>
      </w:r>
      <w:r w:rsidRPr="00091A3B">
        <w:rPr>
          <w:rFonts w:ascii="Simplified Arabic" w:hAnsi="Simplified Arabic" w:cs="Simplified Arabic" w:hint="eastAsia"/>
          <w:sz w:val="28"/>
          <w:szCs w:val="28"/>
          <w:rtl/>
          <w:rPrChange w:id="1993" w:author="AUVIGHA" w:date="2025-04-18T21:17:00Z">
            <w:rPr>
              <w:rFonts w:hint="eastAsia"/>
              <w:sz w:val="32"/>
              <w:szCs w:val="32"/>
              <w:rtl/>
            </w:rPr>
          </w:rPrChange>
        </w:rPr>
        <w:t>من</w:t>
      </w:r>
      <w:r w:rsidRPr="00091A3B">
        <w:rPr>
          <w:rFonts w:ascii="Simplified Arabic" w:hAnsi="Simplified Arabic" w:cs="Simplified Arabic"/>
          <w:sz w:val="28"/>
          <w:szCs w:val="28"/>
          <w:rtl/>
          <w:rPrChange w:id="1994"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1995" w:author="AUVIGHA" w:date="2025-04-18T21:17:00Z">
            <w:rPr>
              <w:rStyle w:val="lev"/>
              <w:rFonts w:hint="eastAsia"/>
              <w:sz w:val="32"/>
              <w:szCs w:val="32"/>
              <w:rtl/>
            </w:rPr>
          </w:rPrChange>
        </w:rPr>
        <w:t>التلف،</w:t>
      </w:r>
      <w:r w:rsidRPr="00091A3B">
        <w:rPr>
          <w:rStyle w:val="lev"/>
          <w:rFonts w:ascii="Simplified Arabic" w:hAnsi="Simplified Arabic" w:cs="Simplified Arabic"/>
          <w:sz w:val="28"/>
          <w:szCs w:val="28"/>
          <w:rtl/>
          <w:rPrChange w:id="1996"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97" w:author="AUVIGHA" w:date="2025-04-18T21:17:00Z">
            <w:rPr>
              <w:rStyle w:val="lev"/>
              <w:rFonts w:hint="eastAsia"/>
              <w:sz w:val="32"/>
              <w:szCs w:val="32"/>
              <w:rtl/>
            </w:rPr>
          </w:rPrChange>
        </w:rPr>
        <w:t>الفقدان،</w:t>
      </w:r>
      <w:r w:rsidRPr="00091A3B">
        <w:rPr>
          <w:rStyle w:val="lev"/>
          <w:rFonts w:ascii="Simplified Arabic" w:hAnsi="Simplified Arabic" w:cs="Simplified Arabic"/>
          <w:sz w:val="28"/>
          <w:szCs w:val="28"/>
          <w:rtl/>
          <w:rPrChange w:id="1998"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1999" w:author="AUVIGHA" w:date="2025-04-18T21:17:00Z">
            <w:rPr>
              <w:rStyle w:val="lev"/>
              <w:rFonts w:hint="eastAsia"/>
              <w:sz w:val="32"/>
              <w:szCs w:val="32"/>
              <w:rtl/>
            </w:rPr>
          </w:rPrChange>
        </w:rPr>
        <w:t>والتأخير</w:t>
      </w:r>
      <w:r w:rsidRPr="00091A3B">
        <w:rPr>
          <w:rFonts w:ascii="Simplified Arabic" w:hAnsi="Simplified Arabic" w:cs="Simplified Arabic"/>
          <w:sz w:val="28"/>
          <w:szCs w:val="28"/>
          <w:rtl/>
          <w:rPrChange w:id="2000"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01" w:author="AUVIGHA" w:date="2025-04-18T21:17:00Z">
            <w:rPr>
              <w:rFonts w:hint="eastAsia"/>
              <w:sz w:val="32"/>
              <w:szCs w:val="32"/>
              <w:rtl/>
            </w:rPr>
          </w:rPrChange>
        </w:rPr>
        <w:t>الذي</w:t>
      </w:r>
      <w:r w:rsidRPr="00091A3B">
        <w:rPr>
          <w:rFonts w:ascii="Simplified Arabic" w:hAnsi="Simplified Arabic" w:cs="Simplified Arabic"/>
          <w:sz w:val="28"/>
          <w:szCs w:val="28"/>
          <w:rtl/>
          <w:rPrChange w:id="2002"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03" w:author="AUVIGHA" w:date="2025-04-18T21:17:00Z">
            <w:rPr>
              <w:rFonts w:hint="eastAsia"/>
              <w:sz w:val="32"/>
              <w:szCs w:val="32"/>
              <w:rtl/>
            </w:rPr>
          </w:rPrChange>
        </w:rPr>
        <w:t>قد</w:t>
      </w:r>
      <w:r w:rsidRPr="00091A3B">
        <w:rPr>
          <w:rFonts w:ascii="Simplified Arabic" w:hAnsi="Simplified Arabic" w:cs="Simplified Arabic"/>
          <w:sz w:val="28"/>
          <w:szCs w:val="28"/>
          <w:rtl/>
          <w:rPrChange w:id="2004"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05" w:author="AUVIGHA" w:date="2025-04-18T21:17:00Z">
            <w:rPr>
              <w:rFonts w:hint="eastAsia"/>
              <w:sz w:val="32"/>
              <w:szCs w:val="32"/>
              <w:rtl/>
            </w:rPr>
          </w:rPrChange>
        </w:rPr>
        <w:t>يحدث</w:t>
      </w:r>
      <w:r w:rsidRPr="00091A3B">
        <w:rPr>
          <w:rFonts w:ascii="Simplified Arabic" w:hAnsi="Simplified Arabic" w:cs="Simplified Arabic"/>
          <w:sz w:val="28"/>
          <w:szCs w:val="28"/>
          <w:rtl/>
          <w:rPrChange w:id="2006"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07" w:author="AUVIGHA" w:date="2025-04-18T21:17:00Z">
            <w:rPr>
              <w:rFonts w:hint="eastAsia"/>
              <w:sz w:val="32"/>
              <w:szCs w:val="32"/>
              <w:rtl/>
            </w:rPr>
          </w:rPrChange>
        </w:rPr>
        <w:t>أثناء</w:t>
      </w:r>
      <w:r w:rsidRPr="00091A3B">
        <w:rPr>
          <w:rFonts w:ascii="Simplified Arabic" w:hAnsi="Simplified Arabic" w:cs="Simplified Arabic"/>
          <w:sz w:val="28"/>
          <w:szCs w:val="28"/>
          <w:rtl/>
          <w:rPrChange w:id="2008"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09" w:author="AUVIGHA" w:date="2025-04-18T21:17:00Z">
            <w:rPr>
              <w:rFonts w:hint="eastAsia"/>
              <w:sz w:val="32"/>
              <w:szCs w:val="32"/>
              <w:rtl/>
            </w:rPr>
          </w:rPrChange>
        </w:rPr>
        <w:t>نقل</w:t>
      </w:r>
      <w:r w:rsidRPr="00091A3B">
        <w:rPr>
          <w:rFonts w:ascii="Simplified Arabic" w:hAnsi="Simplified Arabic" w:cs="Simplified Arabic"/>
          <w:sz w:val="28"/>
          <w:szCs w:val="28"/>
          <w:rtl/>
          <w:rPrChange w:id="2010"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11" w:author="AUVIGHA" w:date="2025-04-18T21:17:00Z">
            <w:rPr>
              <w:rFonts w:hint="eastAsia"/>
              <w:sz w:val="32"/>
              <w:szCs w:val="32"/>
              <w:rtl/>
            </w:rPr>
          </w:rPrChange>
        </w:rPr>
        <w:t>البضائع</w:t>
      </w:r>
      <w:r w:rsidRPr="00091A3B">
        <w:rPr>
          <w:rFonts w:ascii="Simplified Arabic" w:hAnsi="Simplified Arabic" w:cs="Simplified Arabic"/>
          <w:sz w:val="28"/>
          <w:szCs w:val="28"/>
          <w:rPrChange w:id="2012" w:author="AUVIGHA" w:date="2025-04-18T21:17:00Z">
            <w:rPr>
              <w:sz w:val="32"/>
              <w:szCs w:val="32"/>
            </w:rPr>
          </w:rPrChange>
        </w:rPr>
        <w:t>.</w:t>
      </w:r>
    </w:p>
    <w:p w:rsidR="00D70A9F" w:rsidRPr="00091A3B" w:rsidRDefault="00D70A9F" w:rsidP="00DC5FFD">
      <w:pPr>
        <w:pStyle w:val="Paragraphedeliste"/>
        <w:numPr>
          <w:ilvl w:val="0"/>
          <w:numId w:val="37"/>
        </w:numPr>
        <w:spacing w:before="100" w:beforeAutospacing="1" w:after="100" w:afterAutospacing="1" w:line="360" w:lineRule="auto"/>
        <w:jc w:val="both"/>
        <w:rPr>
          <w:rFonts w:ascii="Simplified Arabic" w:hAnsi="Simplified Arabic" w:cs="Simplified Arabic"/>
          <w:sz w:val="28"/>
          <w:szCs w:val="28"/>
          <w:rPrChange w:id="2013" w:author="AUVIGHA" w:date="2025-04-18T21:17:00Z">
            <w:rPr>
              <w:sz w:val="32"/>
              <w:szCs w:val="32"/>
            </w:rPr>
          </w:rPrChange>
        </w:rPr>
      </w:pPr>
      <w:r w:rsidRPr="00091A3B">
        <w:rPr>
          <w:rFonts w:ascii="Simplified Arabic" w:hAnsi="Simplified Arabic" w:cs="Simplified Arabic" w:hint="eastAsia"/>
          <w:sz w:val="28"/>
          <w:szCs w:val="28"/>
          <w:rtl/>
          <w:rPrChange w:id="2014" w:author="AUVIGHA" w:date="2025-04-18T21:17:00Z">
            <w:rPr>
              <w:rFonts w:hint="eastAsia"/>
              <w:sz w:val="32"/>
              <w:szCs w:val="32"/>
              <w:rtl/>
            </w:rPr>
          </w:rPrChange>
        </w:rPr>
        <w:t>يساعد</w:t>
      </w:r>
      <w:r w:rsidRPr="00091A3B">
        <w:rPr>
          <w:rFonts w:ascii="Simplified Arabic" w:hAnsi="Simplified Arabic" w:cs="Simplified Arabic"/>
          <w:sz w:val="28"/>
          <w:szCs w:val="28"/>
          <w:rtl/>
          <w:rPrChange w:id="2015"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16" w:author="AUVIGHA" w:date="2025-04-18T21:17:00Z">
            <w:rPr>
              <w:rFonts w:hint="eastAsia"/>
              <w:sz w:val="32"/>
              <w:szCs w:val="32"/>
              <w:rtl/>
            </w:rPr>
          </w:rPrChange>
        </w:rPr>
        <w:t>في</w:t>
      </w:r>
      <w:r w:rsidRPr="00091A3B">
        <w:rPr>
          <w:rFonts w:ascii="Simplified Arabic" w:hAnsi="Simplified Arabic" w:cs="Simplified Arabic"/>
          <w:sz w:val="28"/>
          <w:szCs w:val="28"/>
          <w:rtl/>
          <w:rPrChange w:id="2017" w:author="AUVIGHA" w:date="2025-04-18T21:17:00Z">
            <w:rPr>
              <w:sz w:val="32"/>
              <w:szCs w:val="32"/>
              <w:rtl/>
            </w:rPr>
          </w:rPrChange>
        </w:rPr>
        <w:t xml:space="preserve"> </w:t>
      </w:r>
      <w:r w:rsidRPr="00091A3B">
        <w:rPr>
          <w:rStyle w:val="lev"/>
          <w:rFonts w:ascii="Simplified Arabic" w:hAnsi="Simplified Arabic" w:cs="Simplified Arabic" w:hint="eastAsia"/>
          <w:sz w:val="28"/>
          <w:szCs w:val="28"/>
          <w:rtl/>
          <w:rPrChange w:id="2018" w:author="AUVIGHA" w:date="2025-04-18T21:17:00Z">
            <w:rPr>
              <w:rStyle w:val="lev"/>
              <w:rFonts w:hint="eastAsia"/>
              <w:sz w:val="32"/>
              <w:szCs w:val="32"/>
              <w:rtl/>
            </w:rPr>
          </w:rPrChange>
        </w:rPr>
        <w:t>تحقيق</w:t>
      </w:r>
      <w:r w:rsidRPr="00091A3B">
        <w:rPr>
          <w:rStyle w:val="lev"/>
          <w:rFonts w:ascii="Simplified Arabic" w:hAnsi="Simplified Arabic" w:cs="Simplified Arabic"/>
          <w:sz w:val="28"/>
          <w:szCs w:val="28"/>
          <w:rtl/>
          <w:rPrChange w:id="2019"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2020" w:author="AUVIGHA" w:date="2025-04-18T21:17:00Z">
            <w:rPr>
              <w:rStyle w:val="lev"/>
              <w:rFonts w:hint="eastAsia"/>
              <w:sz w:val="32"/>
              <w:szCs w:val="32"/>
              <w:rtl/>
            </w:rPr>
          </w:rPrChange>
        </w:rPr>
        <w:t>التوازن</w:t>
      </w:r>
      <w:r w:rsidRPr="00091A3B">
        <w:rPr>
          <w:rStyle w:val="lev"/>
          <w:rFonts w:ascii="Simplified Arabic" w:hAnsi="Simplified Arabic" w:cs="Simplified Arabic"/>
          <w:sz w:val="28"/>
          <w:szCs w:val="28"/>
          <w:rtl/>
          <w:rPrChange w:id="2021"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2022" w:author="AUVIGHA" w:date="2025-04-18T21:17:00Z">
            <w:rPr>
              <w:rStyle w:val="lev"/>
              <w:rFonts w:hint="eastAsia"/>
              <w:sz w:val="32"/>
              <w:szCs w:val="32"/>
              <w:rtl/>
            </w:rPr>
          </w:rPrChange>
        </w:rPr>
        <w:t>بين</w:t>
      </w:r>
      <w:r w:rsidRPr="00091A3B">
        <w:rPr>
          <w:rStyle w:val="lev"/>
          <w:rFonts w:ascii="Simplified Arabic" w:hAnsi="Simplified Arabic" w:cs="Simplified Arabic"/>
          <w:sz w:val="28"/>
          <w:szCs w:val="28"/>
          <w:rtl/>
          <w:rPrChange w:id="2023"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2024" w:author="AUVIGHA" w:date="2025-04-18T21:17:00Z">
            <w:rPr>
              <w:rStyle w:val="lev"/>
              <w:rFonts w:hint="eastAsia"/>
              <w:sz w:val="32"/>
              <w:szCs w:val="32"/>
              <w:rtl/>
            </w:rPr>
          </w:rPrChange>
        </w:rPr>
        <w:t>العرض</w:t>
      </w:r>
      <w:r w:rsidRPr="00091A3B">
        <w:rPr>
          <w:rStyle w:val="lev"/>
          <w:rFonts w:ascii="Simplified Arabic" w:hAnsi="Simplified Arabic" w:cs="Simplified Arabic"/>
          <w:sz w:val="28"/>
          <w:szCs w:val="28"/>
          <w:rtl/>
          <w:rPrChange w:id="2025" w:author="AUVIGHA" w:date="2025-04-18T21:17:00Z">
            <w:rPr>
              <w:rStyle w:val="lev"/>
              <w:sz w:val="32"/>
              <w:szCs w:val="32"/>
              <w:rtl/>
            </w:rPr>
          </w:rPrChange>
        </w:rPr>
        <w:t xml:space="preserve"> </w:t>
      </w:r>
      <w:r w:rsidRPr="00091A3B">
        <w:rPr>
          <w:rStyle w:val="lev"/>
          <w:rFonts w:ascii="Simplified Arabic" w:hAnsi="Simplified Arabic" w:cs="Simplified Arabic" w:hint="eastAsia"/>
          <w:sz w:val="28"/>
          <w:szCs w:val="28"/>
          <w:rtl/>
          <w:rPrChange w:id="2026" w:author="AUVIGHA" w:date="2025-04-18T21:17:00Z">
            <w:rPr>
              <w:rStyle w:val="lev"/>
              <w:rFonts w:hint="eastAsia"/>
              <w:sz w:val="32"/>
              <w:szCs w:val="32"/>
              <w:rtl/>
            </w:rPr>
          </w:rPrChange>
        </w:rPr>
        <w:t>والطلب</w:t>
      </w:r>
      <w:r w:rsidRPr="00091A3B">
        <w:rPr>
          <w:rFonts w:ascii="Simplified Arabic" w:hAnsi="Simplified Arabic" w:cs="Simplified Arabic" w:hint="eastAsia"/>
          <w:sz w:val="28"/>
          <w:szCs w:val="28"/>
          <w:rtl/>
          <w:rPrChange w:id="2027" w:author="AUVIGHA" w:date="2025-04-18T21:17:00Z">
            <w:rPr>
              <w:rFonts w:hint="eastAsia"/>
              <w:sz w:val="32"/>
              <w:szCs w:val="32"/>
              <w:rtl/>
            </w:rPr>
          </w:rPrChange>
        </w:rPr>
        <w:t>،</w:t>
      </w:r>
      <w:r w:rsidRPr="00091A3B">
        <w:rPr>
          <w:rFonts w:ascii="Simplified Arabic" w:hAnsi="Simplified Arabic" w:cs="Simplified Arabic"/>
          <w:sz w:val="28"/>
          <w:szCs w:val="28"/>
          <w:rtl/>
          <w:rPrChange w:id="2028"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29" w:author="AUVIGHA" w:date="2025-04-18T21:17:00Z">
            <w:rPr>
              <w:rFonts w:hint="eastAsia"/>
              <w:sz w:val="32"/>
              <w:szCs w:val="32"/>
              <w:rtl/>
            </w:rPr>
          </w:rPrChange>
        </w:rPr>
        <w:t>حيث</w:t>
      </w:r>
      <w:r w:rsidRPr="00091A3B">
        <w:rPr>
          <w:rFonts w:ascii="Simplified Arabic" w:hAnsi="Simplified Arabic" w:cs="Simplified Arabic"/>
          <w:sz w:val="28"/>
          <w:szCs w:val="28"/>
          <w:rtl/>
          <w:rPrChange w:id="2030"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31" w:author="AUVIGHA" w:date="2025-04-18T21:17:00Z">
            <w:rPr>
              <w:rFonts w:hint="eastAsia"/>
              <w:sz w:val="32"/>
              <w:szCs w:val="32"/>
              <w:rtl/>
            </w:rPr>
          </w:rPrChange>
        </w:rPr>
        <w:t>تتيح</w:t>
      </w:r>
      <w:r w:rsidRPr="00091A3B">
        <w:rPr>
          <w:rFonts w:ascii="Simplified Arabic" w:hAnsi="Simplified Arabic" w:cs="Simplified Arabic"/>
          <w:sz w:val="28"/>
          <w:szCs w:val="28"/>
          <w:rtl/>
          <w:rPrChange w:id="2032"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33" w:author="AUVIGHA" w:date="2025-04-18T21:17:00Z">
            <w:rPr>
              <w:rFonts w:hint="eastAsia"/>
              <w:sz w:val="32"/>
              <w:szCs w:val="32"/>
              <w:rtl/>
            </w:rPr>
          </w:rPrChange>
        </w:rPr>
        <w:t>أنظمة</w:t>
      </w:r>
      <w:r w:rsidRPr="00091A3B">
        <w:rPr>
          <w:rFonts w:ascii="Simplified Arabic" w:hAnsi="Simplified Arabic" w:cs="Simplified Arabic"/>
          <w:sz w:val="28"/>
          <w:szCs w:val="28"/>
          <w:rtl/>
          <w:rPrChange w:id="2034"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35" w:author="AUVIGHA" w:date="2025-04-18T21:17:00Z">
            <w:rPr>
              <w:rFonts w:hint="eastAsia"/>
              <w:sz w:val="32"/>
              <w:szCs w:val="32"/>
              <w:rtl/>
            </w:rPr>
          </w:rPrChange>
        </w:rPr>
        <w:t>النقل</w:t>
      </w:r>
      <w:r w:rsidRPr="00091A3B">
        <w:rPr>
          <w:rFonts w:ascii="Simplified Arabic" w:hAnsi="Simplified Arabic" w:cs="Simplified Arabic"/>
          <w:sz w:val="28"/>
          <w:szCs w:val="28"/>
          <w:rtl/>
          <w:rPrChange w:id="2036"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37" w:author="AUVIGHA" w:date="2025-04-18T21:17:00Z">
            <w:rPr>
              <w:rFonts w:hint="eastAsia"/>
              <w:sz w:val="32"/>
              <w:szCs w:val="32"/>
              <w:rtl/>
            </w:rPr>
          </w:rPrChange>
        </w:rPr>
        <w:t>الحديثة</w:t>
      </w:r>
      <w:r w:rsidRPr="00091A3B">
        <w:rPr>
          <w:rFonts w:ascii="Simplified Arabic" w:hAnsi="Simplified Arabic" w:cs="Simplified Arabic"/>
          <w:sz w:val="28"/>
          <w:szCs w:val="28"/>
          <w:rtl/>
          <w:rPrChange w:id="2038"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39" w:author="AUVIGHA" w:date="2025-04-18T21:17:00Z">
            <w:rPr>
              <w:rFonts w:hint="eastAsia"/>
              <w:sz w:val="32"/>
              <w:szCs w:val="32"/>
              <w:rtl/>
            </w:rPr>
          </w:rPrChange>
        </w:rPr>
        <w:t>تنسيقًا</w:t>
      </w:r>
      <w:r w:rsidRPr="00091A3B">
        <w:rPr>
          <w:rFonts w:ascii="Simplified Arabic" w:hAnsi="Simplified Arabic" w:cs="Simplified Arabic"/>
          <w:sz w:val="28"/>
          <w:szCs w:val="28"/>
          <w:rtl/>
          <w:rPrChange w:id="2040"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41" w:author="AUVIGHA" w:date="2025-04-18T21:17:00Z">
            <w:rPr>
              <w:rFonts w:hint="eastAsia"/>
              <w:sz w:val="32"/>
              <w:szCs w:val="32"/>
              <w:rtl/>
            </w:rPr>
          </w:rPrChange>
        </w:rPr>
        <w:t>فعالًا</w:t>
      </w:r>
      <w:r w:rsidRPr="00091A3B">
        <w:rPr>
          <w:rFonts w:ascii="Simplified Arabic" w:hAnsi="Simplified Arabic" w:cs="Simplified Arabic"/>
          <w:sz w:val="28"/>
          <w:szCs w:val="28"/>
          <w:rtl/>
          <w:rPrChange w:id="2042"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43" w:author="AUVIGHA" w:date="2025-04-18T21:17:00Z">
            <w:rPr>
              <w:rFonts w:hint="eastAsia"/>
              <w:sz w:val="32"/>
              <w:szCs w:val="32"/>
              <w:rtl/>
            </w:rPr>
          </w:rPrChange>
        </w:rPr>
        <w:t>بين</w:t>
      </w:r>
      <w:r w:rsidRPr="00091A3B">
        <w:rPr>
          <w:rFonts w:ascii="Simplified Arabic" w:hAnsi="Simplified Arabic" w:cs="Simplified Arabic"/>
          <w:sz w:val="28"/>
          <w:szCs w:val="28"/>
          <w:rtl/>
          <w:rPrChange w:id="2044"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45" w:author="AUVIGHA" w:date="2025-04-18T21:17:00Z">
            <w:rPr>
              <w:rFonts w:hint="eastAsia"/>
              <w:sz w:val="32"/>
              <w:szCs w:val="32"/>
              <w:rtl/>
            </w:rPr>
          </w:rPrChange>
        </w:rPr>
        <w:t>الموردين</w:t>
      </w:r>
      <w:r w:rsidRPr="00091A3B">
        <w:rPr>
          <w:rFonts w:ascii="Simplified Arabic" w:hAnsi="Simplified Arabic" w:cs="Simplified Arabic"/>
          <w:sz w:val="28"/>
          <w:szCs w:val="28"/>
          <w:rtl/>
          <w:rPrChange w:id="2046"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47" w:author="AUVIGHA" w:date="2025-04-18T21:17:00Z">
            <w:rPr>
              <w:rFonts w:hint="eastAsia"/>
              <w:sz w:val="32"/>
              <w:szCs w:val="32"/>
              <w:rtl/>
            </w:rPr>
          </w:rPrChange>
        </w:rPr>
        <w:t>والمستهلكين</w:t>
      </w:r>
      <w:r w:rsidRPr="00091A3B">
        <w:rPr>
          <w:rFonts w:ascii="Simplified Arabic" w:hAnsi="Simplified Arabic" w:cs="Simplified Arabic"/>
          <w:sz w:val="28"/>
          <w:szCs w:val="28"/>
          <w:rtl/>
          <w:rPrChange w:id="2048"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49" w:author="AUVIGHA" w:date="2025-04-18T21:17:00Z">
            <w:rPr>
              <w:rFonts w:hint="eastAsia"/>
              <w:sz w:val="32"/>
              <w:szCs w:val="32"/>
              <w:rtl/>
            </w:rPr>
          </w:rPrChange>
        </w:rPr>
        <w:t>من</w:t>
      </w:r>
      <w:r w:rsidRPr="00091A3B">
        <w:rPr>
          <w:rFonts w:ascii="Simplified Arabic" w:hAnsi="Simplified Arabic" w:cs="Simplified Arabic"/>
          <w:sz w:val="28"/>
          <w:szCs w:val="28"/>
          <w:rtl/>
          <w:rPrChange w:id="2050"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51" w:author="AUVIGHA" w:date="2025-04-18T21:17:00Z">
            <w:rPr>
              <w:rFonts w:hint="eastAsia"/>
              <w:sz w:val="32"/>
              <w:szCs w:val="32"/>
              <w:rtl/>
            </w:rPr>
          </w:rPrChange>
        </w:rPr>
        <w:t>خلال</w:t>
      </w:r>
      <w:r w:rsidRPr="00091A3B">
        <w:rPr>
          <w:rFonts w:ascii="Simplified Arabic" w:hAnsi="Simplified Arabic" w:cs="Simplified Arabic"/>
          <w:sz w:val="28"/>
          <w:szCs w:val="28"/>
          <w:rtl/>
          <w:rPrChange w:id="2052"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53" w:author="AUVIGHA" w:date="2025-04-18T21:17:00Z">
            <w:rPr>
              <w:rFonts w:hint="eastAsia"/>
              <w:sz w:val="32"/>
              <w:szCs w:val="32"/>
              <w:rtl/>
            </w:rPr>
          </w:rPrChange>
        </w:rPr>
        <w:t>تحليل</w:t>
      </w:r>
      <w:r w:rsidRPr="00091A3B">
        <w:rPr>
          <w:rFonts w:ascii="Simplified Arabic" w:hAnsi="Simplified Arabic" w:cs="Simplified Arabic"/>
          <w:sz w:val="28"/>
          <w:szCs w:val="28"/>
          <w:rtl/>
          <w:rPrChange w:id="2054"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55" w:author="AUVIGHA" w:date="2025-04-18T21:17:00Z">
            <w:rPr>
              <w:rFonts w:hint="eastAsia"/>
              <w:sz w:val="32"/>
              <w:szCs w:val="32"/>
              <w:rtl/>
            </w:rPr>
          </w:rPrChange>
        </w:rPr>
        <w:t>البيانات</w:t>
      </w:r>
      <w:r w:rsidRPr="00091A3B">
        <w:rPr>
          <w:rFonts w:ascii="Simplified Arabic" w:hAnsi="Simplified Arabic" w:cs="Simplified Arabic"/>
          <w:sz w:val="28"/>
          <w:szCs w:val="28"/>
          <w:rtl/>
          <w:rPrChange w:id="2056"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57" w:author="AUVIGHA" w:date="2025-04-18T21:17:00Z">
            <w:rPr>
              <w:rFonts w:hint="eastAsia"/>
              <w:sz w:val="32"/>
              <w:szCs w:val="32"/>
              <w:rtl/>
            </w:rPr>
          </w:rPrChange>
        </w:rPr>
        <w:t>اللوجستية</w:t>
      </w:r>
      <w:r w:rsidRPr="00091A3B">
        <w:rPr>
          <w:rFonts w:ascii="Simplified Arabic" w:hAnsi="Simplified Arabic" w:cs="Simplified Arabic"/>
          <w:sz w:val="28"/>
          <w:szCs w:val="28"/>
          <w:rtl/>
          <w:rPrChange w:id="2058" w:author="AUVIGHA" w:date="2025-04-18T21:17:00Z">
            <w:rPr>
              <w:sz w:val="32"/>
              <w:szCs w:val="32"/>
              <w:rtl/>
            </w:rPr>
          </w:rPrChange>
        </w:rPr>
        <w:t xml:space="preserve"> </w:t>
      </w:r>
      <w:r w:rsidRPr="00091A3B">
        <w:rPr>
          <w:rFonts w:ascii="Simplified Arabic" w:hAnsi="Simplified Arabic" w:cs="Simplified Arabic" w:hint="eastAsia"/>
          <w:sz w:val="28"/>
          <w:szCs w:val="28"/>
          <w:rtl/>
          <w:rPrChange w:id="2059" w:author="AUVIGHA" w:date="2025-04-18T21:17:00Z">
            <w:rPr>
              <w:rFonts w:hint="eastAsia"/>
              <w:sz w:val="32"/>
              <w:szCs w:val="32"/>
              <w:rtl/>
            </w:rPr>
          </w:rPrChange>
        </w:rPr>
        <w:t>المتقدمة</w:t>
      </w:r>
      <w:r w:rsidRPr="00091A3B">
        <w:rPr>
          <w:rFonts w:ascii="Simplified Arabic" w:hAnsi="Simplified Arabic" w:cs="Simplified Arabic"/>
          <w:sz w:val="28"/>
          <w:szCs w:val="28"/>
          <w:rPrChange w:id="2060" w:author="AUVIGHA" w:date="2025-04-18T21:17:00Z">
            <w:rPr>
              <w:sz w:val="32"/>
              <w:szCs w:val="32"/>
            </w:rPr>
          </w:rPrChange>
        </w:rPr>
        <w:t>.</w:t>
      </w:r>
    </w:p>
    <w:p w:rsidR="00D70A9F" w:rsidRPr="00091A3B" w:rsidRDefault="00D70A9F">
      <w:pPr>
        <w:spacing w:before="100" w:beforeAutospacing="1" w:after="100" w:afterAutospacing="1" w:line="360" w:lineRule="auto"/>
        <w:jc w:val="both"/>
        <w:rPr>
          <w:rFonts w:ascii="Simplified Arabic" w:hAnsi="Simplified Arabic" w:cs="Simplified Arabic"/>
          <w:b/>
          <w:bCs/>
          <w:sz w:val="28"/>
          <w:szCs w:val="28"/>
          <w:rtl/>
          <w:lang w:bidi="ar-DZ"/>
          <w:rPrChange w:id="2061" w:author="AUVIGHA" w:date="2025-04-18T21:17:00Z">
            <w:rPr>
              <w:b/>
              <w:bCs/>
              <w:sz w:val="32"/>
              <w:szCs w:val="32"/>
              <w:rtl/>
              <w:lang w:bidi="ar-DZ"/>
            </w:rPr>
          </w:rPrChange>
        </w:rPr>
        <w:pPrChange w:id="2062" w:author="AUVIGHA" w:date="2025-04-18T21:18:00Z">
          <w:pPr>
            <w:spacing w:before="100" w:beforeAutospacing="1" w:after="100" w:afterAutospacing="1"/>
            <w:jc w:val="both"/>
          </w:pPr>
        </w:pPrChange>
      </w:pPr>
      <w:r w:rsidRPr="00091A3B">
        <w:rPr>
          <w:rFonts w:ascii="Simplified Arabic" w:hAnsi="Simplified Arabic" w:cs="Simplified Arabic"/>
          <w:b/>
          <w:bCs/>
          <w:sz w:val="28"/>
          <w:szCs w:val="28"/>
          <w:rtl/>
          <w:lang w:bidi="ar-DZ"/>
        </w:rPr>
        <w:t>المطلب</w:t>
      </w:r>
      <w:r w:rsidRPr="00091A3B">
        <w:rPr>
          <w:rFonts w:ascii="Simplified Arabic" w:hAnsi="Simplified Arabic" w:cs="Simplified Arabic"/>
          <w:b/>
          <w:bCs/>
          <w:sz w:val="28"/>
          <w:szCs w:val="28"/>
          <w:rtl/>
          <w:lang w:bidi="ar-DZ"/>
          <w:rPrChange w:id="2063"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64" w:author="AUVIGHA" w:date="2025-04-18T21:17:00Z">
            <w:rPr>
              <w:rFonts w:hint="eastAsia"/>
              <w:b/>
              <w:bCs/>
              <w:sz w:val="32"/>
              <w:szCs w:val="32"/>
              <w:rtl/>
              <w:lang w:bidi="ar-DZ"/>
            </w:rPr>
          </w:rPrChange>
        </w:rPr>
        <w:t>الثاني</w:t>
      </w:r>
      <w:r w:rsidRPr="00091A3B">
        <w:rPr>
          <w:rFonts w:ascii="Simplified Arabic" w:hAnsi="Simplified Arabic" w:cs="Simplified Arabic"/>
          <w:b/>
          <w:bCs/>
          <w:sz w:val="28"/>
          <w:szCs w:val="28"/>
          <w:rtl/>
          <w:lang w:bidi="ar-DZ"/>
          <w:rPrChange w:id="2065"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66" w:author="AUVIGHA" w:date="2025-04-18T21:17:00Z">
            <w:rPr>
              <w:rFonts w:hint="eastAsia"/>
              <w:b/>
              <w:bCs/>
              <w:sz w:val="32"/>
              <w:szCs w:val="32"/>
              <w:rtl/>
              <w:lang w:bidi="ar-DZ"/>
            </w:rPr>
          </w:rPrChange>
        </w:rPr>
        <w:t>أهمية</w:t>
      </w:r>
      <w:r w:rsidRPr="00091A3B">
        <w:rPr>
          <w:rFonts w:ascii="Simplified Arabic" w:hAnsi="Simplified Arabic" w:cs="Simplified Arabic"/>
          <w:b/>
          <w:bCs/>
          <w:sz w:val="28"/>
          <w:szCs w:val="28"/>
          <w:rtl/>
          <w:lang w:bidi="ar-DZ"/>
          <w:rPrChange w:id="2067"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68" w:author="AUVIGHA" w:date="2025-04-18T21:17:00Z">
            <w:rPr>
              <w:rFonts w:hint="eastAsia"/>
              <w:b/>
              <w:bCs/>
              <w:sz w:val="32"/>
              <w:szCs w:val="32"/>
              <w:rtl/>
              <w:lang w:bidi="ar-DZ"/>
            </w:rPr>
          </w:rPrChange>
        </w:rPr>
        <w:t>شبكة</w:t>
      </w:r>
      <w:r w:rsidRPr="00091A3B">
        <w:rPr>
          <w:rFonts w:ascii="Simplified Arabic" w:hAnsi="Simplified Arabic" w:cs="Simplified Arabic"/>
          <w:b/>
          <w:bCs/>
          <w:sz w:val="28"/>
          <w:szCs w:val="28"/>
          <w:rtl/>
          <w:lang w:bidi="ar-DZ"/>
          <w:rPrChange w:id="2069"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70" w:author="AUVIGHA" w:date="2025-04-18T21:17:00Z">
            <w:rPr>
              <w:rFonts w:hint="eastAsia"/>
              <w:b/>
              <w:bCs/>
              <w:sz w:val="32"/>
              <w:szCs w:val="32"/>
              <w:rtl/>
              <w:lang w:bidi="ar-DZ"/>
            </w:rPr>
          </w:rPrChange>
        </w:rPr>
        <w:t>النقل</w:t>
      </w:r>
      <w:r w:rsidRPr="00091A3B">
        <w:rPr>
          <w:rFonts w:ascii="Simplified Arabic" w:hAnsi="Simplified Arabic" w:cs="Simplified Arabic"/>
          <w:b/>
          <w:bCs/>
          <w:sz w:val="28"/>
          <w:szCs w:val="28"/>
          <w:rtl/>
          <w:lang w:bidi="ar-DZ"/>
          <w:rPrChange w:id="2071"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72" w:author="AUVIGHA" w:date="2025-04-18T21:17:00Z">
            <w:rPr>
              <w:rFonts w:hint="eastAsia"/>
              <w:b/>
              <w:bCs/>
              <w:sz w:val="32"/>
              <w:szCs w:val="32"/>
              <w:rtl/>
              <w:lang w:bidi="ar-DZ"/>
            </w:rPr>
          </w:rPrChange>
        </w:rPr>
        <w:t>واللوجستيك</w:t>
      </w:r>
      <w:r w:rsidRPr="00091A3B">
        <w:rPr>
          <w:rFonts w:ascii="Simplified Arabic" w:hAnsi="Simplified Arabic" w:cs="Simplified Arabic"/>
          <w:b/>
          <w:bCs/>
          <w:sz w:val="28"/>
          <w:szCs w:val="28"/>
          <w:rtl/>
          <w:lang w:bidi="ar-DZ"/>
          <w:rPrChange w:id="2073"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74" w:author="AUVIGHA" w:date="2025-04-18T21:17:00Z">
            <w:rPr>
              <w:rFonts w:hint="eastAsia"/>
              <w:b/>
              <w:bCs/>
              <w:sz w:val="32"/>
              <w:szCs w:val="32"/>
              <w:rtl/>
              <w:lang w:bidi="ar-DZ"/>
            </w:rPr>
          </w:rPrChange>
        </w:rPr>
        <w:t>في</w:t>
      </w:r>
      <w:r w:rsidRPr="00091A3B">
        <w:rPr>
          <w:rFonts w:ascii="Simplified Arabic" w:hAnsi="Simplified Arabic" w:cs="Simplified Arabic"/>
          <w:b/>
          <w:bCs/>
          <w:sz w:val="28"/>
          <w:szCs w:val="28"/>
          <w:rtl/>
          <w:lang w:bidi="ar-DZ"/>
          <w:rPrChange w:id="2075"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76" w:author="AUVIGHA" w:date="2025-04-18T21:17:00Z">
            <w:rPr>
              <w:rFonts w:hint="eastAsia"/>
              <w:b/>
              <w:bCs/>
              <w:sz w:val="32"/>
              <w:szCs w:val="32"/>
              <w:rtl/>
              <w:lang w:bidi="ar-DZ"/>
            </w:rPr>
          </w:rPrChange>
        </w:rPr>
        <w:t>المؤسسات</w:t>
      </w:r>
      <w:r w:rsidRPr="00091A3B">
        <w:rPr>
          <w:rFonts w:ascii="Simplified Arabic" w:hAnsi="Simplified Arabic" w:cs="Simplified Arabic"/>
          <w:b/>
          <w:bCs/>
          <w:sz w:val="28"/>
          <w:szCs w:val="28"/>
          <w:rtl/>
          <w:lang w:bidi="ar-DZ"/>
          <w:rPrChange w:id="2077" w:author="AUVIGHA" w:date="2025-04-18T21:17:00Z">
            <w:rPr>
              <w:b/>
              <w:bCs/>
              <w:sz w:val="32"/>
              <w:szCs w:val="32"/>
              <w:rtl/>
              <w:lang w:bidi="ar-DZ"/>
            </w:rPr>
          </w:rPrChange>
        </w:rPr>
        <w:t xml:space="preserve"> </w:t>
      </w:r>
      <w:r w:rsidRPr="00091A3B">
        <w:rPr>
          <w:rFonts w:ascii="Simplified Arabic" w:hAnsi="Simplified Arabic" w:cs="Simplified Arabic" w:hint="eastAsia"/>
          <w:b/>
          <w:bCs/>
          <w:sz w:val="28"/>
          <w:szCs w:val="28"/>
          <w:rtl/>
          <w:lang w:bidi="ar-DZ"/>
          <w:rPrChange w:id="2078" w:author="AUVIGHA" w:date="2025-04-18T21:17:00Z">
            <w:rPr>
              <w:rFonts w:hint="eastAsia"/>
              <w:b/>
              <w:bCs/>
              <w:sz w:val="32"/>
              <w:szCs w:val="32"/>
              <w:rtl/>
              <w:lang w:bidi="ar-DZ"/>
            </w:rPr>
          </w:rPrChange>
        </w:rPr>
        <w:t>الاقتصادية</w:t>
      </w:r>
      <w:r w:rsidRPr="00091A3B">
        <w:rPr>
          <w:rFonts w:ascii="Simplified Arabic" w:hAnsi="Simplified Arabic" w:cs="Simplified Arabic"/>
          <w:b/>
          <w:bCs/>
          <w:sz w:val="28"/>
          <w:szCs w:val="28"/>
          <w:rtl/>
          <w:lang w:bidi="ar-DZ"/>
          <w:rPrChange w:id="2079" w:author="AUVIGHA" w:date="2025-04-18T21:17:00Z">
            <w:rPr>
              <w:b/>
              <w:bCs/>
              <w:sz w:val="32"/>
              <w:szCs w:val="32"/>
              <w:rtl/>
              <w:lang w:bidi="ar-DZ"/>
            </w:rPr>
          </w:rPrChange>
        </w:rPr>
        <w:t>:</w:t>
      </w:r>
    </w:p>
    <w:p w:rsidR="00D70A9F" w:rsidRPr="00091A3B" w:rsidRDefault="00D70A9F">
      <w:pPr>
        <w:spacing w:before="100" w:beforeAutospacing="1" w:after="100" w:afterAutospacing="1" w:line="360" w:lineRule="auto"/>
        <w:ind w:left="360"/>
        <w:jc w:val="both"/>
        <w:rPr>
          <w:rStyle w:val="normaltextrun"/>
          <w:rFonts w:ascii="Simplified Arabic" w:hAnsi="Simplified Arabic" w:cs="Simplified Arabic"/>
          <w:color w:val="000000"/>
          <w:sz w:val="28"/>
          <w:szCs w:val="28"/>
          <w:bdr w:val="none" w:sz="0" w:space="0" w:color="auto" w:frame="1"/>
          <w:rtl/>
          <w:rPrChange w:id="2080" w:author="AUVIGHA" w:date="2025-04-18T21:17:00Z">
            <w:rPr>
              <w:rStyle w:val="normaltextrun"/>
              <w:rFonts w:ascii="Arial" w:hAnsi="Arial" w:cs="Arial"/>
              <w:color w:val="000000"/>
              <w:sz w:val="32"/>
              <w:szCs w:val="32"/>
              <w:bdr w:val="none" w:sz="0" w:space="0" w:color="auto" w:frame="1"/>
              <w:rtl/>
            </w:rPr>
          </w:rPrChange>
        </w:rPr>
        <w:pPrChange w:id="2081" w:author="AUVIGHA" w:date="2025-04-18T21:18:00Z">
          <w:pPr>
            <w:spacing w:before="100" w:beforeAutospacing="1" w:after="100" w:afterAutospacing="1"/>
            <w:ind w:left="360"/>
          </w:pPr>
        </w:pPrChange>
      </w:pPr>
      <w:r w:rsidRPr="00091A3B">
        <w:rPr>
          <w:rStyle w:val="normaltextrun"/>
          <w:rFonts w:ascii="Simplified Arabic" w:hAnsi="Simplified Arabic" w:cs="Simplified Arabic"/>
          <w:color w:val="000000"/>
          <w:sz w:val="28"/>
          <w:szCs w:val="28"/>
          <w:bdr w:val="none" w:sz="0" w:space="0" w:color="auto" w:frame="1"/>
          <w:rtl/>
          <w:lang w:bidi="ar-DZ"/>
          <w:rPrChange w:id="2082" w:author="AUVIGHA" w:date="2025-04-18T21:17:00Z">
            <w:rPr>
              <w:rStyle w:val="normaltextrun"/>
              <w:rFonts w:ascii="Arial" w:hAnsi="Arial" w:cs="Arial"/>
              <w:color w:val="000000"/>
              <w:sz w:val="32"/>
              <w:szCs w:val="32"/>
              <w:bdr w:val="none" w:sz="0" w:space="0" w:color="auto" w:frame="1"/>
              <w:rtl/>
              <w:lang w:bidi="ar-DZ"/>
            </w:rPr>
          </w:rPrChange>
        </w:rPr>
        <w:t xml:space="preserve">    </w:t>
      </w:r>
      <w:r w:rsidRPr="00091A3B">
        <w:rPr>
          <w:rStyle w:val="normaltextrun"/>
          <w:rFonts w:ascii="Simplified Arabic" w:hAnsi="Simplified Arabic" w:cs="Simplified Arabic" w:hint="eastAsia"/>
          <w:color w:val="000000"/>
          <w:sz w:val="28"/>
          <w:szCs w:val="28"/>
          <w:bdr w:val="none" w:sz="0" w:space="0" w:color="auto" w:frame="1"/>
          <w:rtl/>
          <w:rPrChange w:id="2083" w:author="AUVIGHA" w:date="2025-04-18T21:17:00Z">
            <w:rPr>
              <w:rStyle w:val="normaltextrun"/>
              <w:rFonts w:ascii="Arial" w:hAnsi="Arial" w:cs="Arial" w:hint="eastAsia"/>
              <w:color w:val="000000"/>
              <w:sz w:val="32"/>
              <w:szCs w:val="32"/>
              <w:bdr w:val="none" w:sz="0" w:space="0" w:color="auto" w:frame="1"/>
              <w:rtl/>
            </w:rPr>
          </w:rPrChange>
        </w:rPr>
        <w:t>ي</w:t>
      </w:r>
      <w:r w:rsidRPr="00091A3B">
        <w:rPr>
          <w:rStyle w:val="normaltextrun"/>
          <w:rFonts w:ascii="Simplified Arabic" w:hAnsi="Simplified Arabic" w:cs="Simplified Arabic"/>
          <w:color w:val="000000"/>
          <w:sz w:val="28"/>
          <w:szCs w:val="28"/>
          <w:bdr w:val="none" w:sz="0" w:space="0" w:color="auto" w:frame="1"/>
          <w:rtl/>
          <w:rPrChange w:id="2084" w:author="AUVIGHA" w:date="2025-04-18T21:17:00Z">
            <w:rPr>
              <w:rStyle w:val="normaltextrun"/>
              <w:rFonts w:ascii="Arial" w:hAnsi="Arial" w:cs="Arial"/>
              <w:color w:val="000000"/>
              <w:sz w:val="32"/>
              <w:szCs w:val="32"/>
              <w:bdr w:val="none" w:sz="0" w:space="0" w:color="auto" w:frame="1"/>
              <w:rtl/>
            </w:rPr>
          </w:rPrChange>
        </w:rPr>
        <w:t>عتبر اللوجستيك أهم وظيفة وقلب وظائف المؤسسات الاقتصادية لما له من دور كبير في تسييرها وتنظيمها، لذا لا بد من خلال هذا المبحث التطرق لمكانة وظيفة اللوجستيك في المؤسسة الاقتصادية.</w:t>
      </w:r>
    </w:p>
    <w:p w:rsidR="006929A3" w:rsidRDefault="006929A3" w:rsidP="00F0638F">
      <w:pPr>
        <w:spacing w:before="100" w:beforeAutospacing="1" w:after="100" w:afterAutospacing="1" w:line="360" w:lineRule="auto"/>
        <w:ind w:left="360"/>
        <w:rPr>
          <w:rStyle w:val="normaltextrun"/>
          <w:rFonts w:ascii="Simplified Arabic" w:hAnsi="Simplified Arabic" w:cs="Simplified Arabic"/>
          <w:b/>
          <w:bCs/>
          <w:color w:val="000000"/>
          <w:sz w:val="28"/>
          <w:szCs w:val="28"/>
          <w:shd w:val="clear" w:color="auto" w:fill="FFFFFF"/>
          <w:rtl/>
        </w:rPr>
      </w:pPr>
    </w:p>
    <w:p w:rsidR="006929A3" w:rsidRDefault="006929A3" w:rsidP="00F0638F">
      <w:pPr>
        <w:spacing w:before="100" w:beforeAutospacing="1" w:after="100" w:afterAutospacing="1" w:line="360" w:lineRule="auto"/>
        <w:ind w:left="360"/>
        <w:rPr>
          <w:rStyle w:val="normaltextrun"/>
          <w:rFonts w:ascii="Simplified Arabic" w:hAnsi="Simplified Arabic" w:cs="Simplified Arabic"/>
          <w:b/>
          <w:bCs/>
          <w:color w:val="000000"/>
          <w:sz w:val="28"/>
          <w:szCs w:val="28"/>
          <w:shd w:val="clear" w:color="auto" w:fill="FFFFFF"/>
          <w:rtl/>
        </w:rPr>
      </w:pPr>
    </w:p>
    <w:p w:rsidR="00D70A9F" w:rsidRPr="00091A3B" w:rsidRDefault="00D70A9F" w:rsidP="00F0638F">
      <w:pPr>
        <w:spacing w:before="100" w:beforeAutospacing="1" w:after="100" w:afterAutospacing="1" w:line="360" w:lineRule="auto"/>
        <w:ind w:left="360"/>
        <w:rPr>
          <w:rStyle w:val="eop"/>
          <w:rFonts w:ascii="Simplified Arabic" w:hAnsi="Simplified Arabic" w:cs="Simplified Arabic"/>
          <w:b/>
          <w:bCs/>
          <w:color w:val="000000"/>
          <w:sz w:val="28"/>
          <w:szCs w:val="28"/>
          <w:shd w:val="clear" w:color="auto" w:fill="FFFFFF"/>
          <w:rtl/>
        </w:rPr>
        <w:sectPr w:rsidR="00D70A9F" w:rsidRPr="00091A3B" w:rsidSect="00D70A9F">
          <w:footnotePr>
            <w:numRestart w:val="eachPage"/>
          </w:footnotePr>
          <w:type w:val="continuous"/>
          <w:pgSz w:w="11906" w:h="16838"/>
          <w:pgMar w:top="1134" w:right="1701" w:bottom="1134" w:left="851" w:header="709" w:footer="709" w:gutter="0"/>
          <w:cols w:space="708"/>
          <w:titlePg/>
          <w:docGrid w:linePitch="360"/>
        </w:sectPr>
      </w:pPr>
      <w:r w:rsidRPr="00091A3B">
        <w:rPr>
          <w:rStyle w:val="normaltextrun"/>
          <w:rFonts w:ascii="Simplified Arabic" w:hAnsi="Simplified Arabic" w:cs="Simplified Arabic"/>
          <w:b/>
          <w:bCs/>
          <w:color w:val="000000"/>
          <w:sz w:val="28"/>
          <w:szCs w:val="28"/>
          <w:shd w:val="clear" w:color="auto" w:fill="FFFFFF"/>
          <w:rtl/>
        </w:rPr>
        <w:lastRenderedPageBreak/>
        <w:t>الفرع الأول</w:t>
      </w:r>
      <w:r w:rsidRPr="00091A3B">
        <w:rPr>
          <w:rStyle w:val="normaltextrun"/>
          <w:rFonts w:ascii="Simplified Arabic" w:hAnsi="Simplified Arabic" w:cs="Simplified Arabic"/>
          <w:b/>
          <w:bCs/>
          <w:color w:val="000000"/>
          <w:sz w:val="28"/>
          <w:szCs w:val="28"/>
          <w:shd w:val="clear" w:color="auto" w:fill="FFFFFF"/>
          <w:rtl/>
          <w:rPrChange w:id="2085" w:author="AUVIGHA" w:date="2025-04-18T21:17:00Z">
            <w:rPr>
              <w:rStyle w:val="normaltextrun"/>
              <w:rFonts w:ascii="Arial" w:hAnsi="Arial" w:cs="Arial"/>
              <w:b/>
              <w:bCs/>
              <w:color w:val="000000"/>
              <w:sz w:val="32"/>
              <w:szCs w:val="32"/>
              <w:shd w:val="clear" w:color="auto" w:fill="FFFFFF"/>
              <w:rtl/>
            </w:rPr>
          </w:rPrChange>
        </w:rPr>
        <w:t>: مفاهيم عامة حول الوظيفة اللوجستية في المؤسسة الاقتصادية:</w:t>
      </w:r>
    </w:p>
    <w:p w:rsidR="00D70A9F" w:rsidRPr="00091A3B" w:rsidDel="00847095" w:rsidRDefault="00D70A9F">
      <w:pPr>
        <w:spacing w:before="100" w:beforeAutospacing="1" w:after="100" w:afterAutospacing="1" w:line="360" w:lineRule="auto"/>
        <w:ind w:left="357" w:firstLine="567"/>
        <w:rPr>
          <w:del w:id="2086" w:author="AUVIGHA" w:date="2025-04-14T21:21:00Z"/>
          <w:rStyle w:val="normaltextrun"/>
          <w:rFonts w:ascii="Simplified Arabic" w:hAnsi="Simplified Arabic" w:cs="Simplified Arabic"/>
          <w:color w:val="000000"/>
          <w:sz w:val="28"/>
          <w:szCs w:val="28"/>
          <w:shd w:val="clear" w:color="auto" w:fill="FFFFFF"/>
          <w:rtl/>
          <w:rPrChange w:id="2087" w:author="AUVIGHA" w:date="2025-04-18T21:17:00Z">
            <w:rPr>
              <w:del w:id="2088" w:author="AUVIGHA" w:date="2025-04-14T21:21:00Z"/>
              <w:rStyle w:val="normaltextrun"/>
              <w:rFonts w:ascii="Arial" w:hAnsi="Arial" w:cs="Arial"/>
              <w:color w:val="000000"/>
              <w:sz w:val="32"/>
              <w:szCs w:val="32"/>
              <w:shd w:val="clear" w:color="auto" w:fill="FFFFFF"/>
              <w:rtl/>
            </w:rPr>
          </w:rPrChange>
        </w:rPr>
        <w:pPrChange w:id="2089" w:author="AUVIGHA" w:date="2025-04-18T21:18:00Z">
          <w:pPr>
            <w:spacing w:before="100" w:beforeAutospacing="1" w:after="100" w:afterAutospacing="1"/>
            <w:ind w:left="360"/>
          </w:pPr>
        </w:pPrChange>
      </w:pPr>
      <w:r w:rsidRPr="00091A3B">
        <w:rPr>
          <w:rStyle w:val="normaltextrun"/>
          <w:rFonts w:ascii="Simplified Arabic" w:hAnsi="Simplified Arabic" w:cs="Simplified Arabic"/>
          <w:color w:val="000000"/>
          <w:sz w:val="28"/>
          <w:szCs w:val="28"/>
          <w:shd w:val="clear" w:color="auto" w:fill="FFFFFF"/>
          <w:rtl/>
          <w:rPrChange w:id="2090" w:author="AUVIGHA" w:date="2025-04-18T21:17:00Z">
            <w:rPr>
              <w:rStyle w:val="normaltextrun"/>
              <w:rFonts w:ascii="Arial" w:hAnsi="Arial" w:cs="Arial"/>
              <w:color w:val="000000"/>
              <w:sz w:val="32"/>
              <w:szCs w:val="32"/>
              <w:shd w:val="clear" w:color="auto" w:fill="FFFFFF"/>
              <w:rtl/>
            </w:rPr>
          </w:rPrChange>
        </w:rPr>
        <w:t xml:space="preserve">  إن معرفة أهم المفاهيم حول الوظيفة اللوجستية يجب علينا التطرق إلى تعريف دقيق للوظيفة اللوجستية كنشاط مسؤول في تسيير المؤسسة وأهميتها وأهدافها.</w:t>
      </w:r>
    </w:p>
    <w:p w:rsidR="00D70A9F" w:rsidRPr="00091A3B" w:rsidRDefault="00D70A9F" w:rsidP="003F3B77">
      <w:pPr>
        <w:spacing w:before="100" w:beforeAutospacing="1" w:after="100" w:afterAutospacing="1" w:line="360" w:lineRule="auto"/>
        <w:ind w:left="357" w:firstLine="567"/>
        <w:rPr>
          <w:rFonts w:ascii="Simplified Arabic" w:hAnsi="Simplified Arabic" w:cs="Simplified Arabic"/>
          <w:b/>
          <w:bCs/>
          <w:color w:val="000000"/>
          <w:sz w:val="28"/>
          <w:szCs w:val="28"/>
          <w:bdr w:val="none" w:sz="0" w:space="0" w:color="auto" w:frame="1"/>
          <w:rtl/>
        </w:rPr>
        <w:sectPr w:rsidR="00D70A9F" w:rsidRPr="00091A3B" w:rsidSect="00D70A9F">
          <w:footnotePr>
            <w:numRestart w:val="eachPage"/>
          </w:footnotePr>
          <w:type w:val="continuous"/>
          <w:pgSz w:w="11906" w:h="16838"/>
          <w:pgMar w:top="1134" w:right="1701" w:bottom="1134" w:left="851" w:header="709" w:footer="709" w:gutter="0"/>
          <w:cols w:space="708"/>
          <w:titlePg/>
          <w:docGrid w:linePitch="360"/>
        </w:sectPr>
      </w:pPr>
      <w:del w:id="2091" w:author="AUVIGHA" w:date="2025-04-14T21:20:00Z">
        <w:r w:rsidRPr="00091A3B" w:rsidDel="00847095">
          <w:rPr>
            <w:rStyle w:val="normaltextrun"/>
            <w:rFonts w:ascii="Simplified Arabic" w:hAnsi="Simplified Arabic" w:cs="Simplified Arabic"/>
            <w:color w:val="000000"/>
            <w:sz w:val="28"/>
            <w:szCs w:val="28"/>
            <w:bdr w:val="none" w:sz="0" w:space="0" w:color="auto" w:frame="1"/>
            <w:rtl/>
            <w:rPrChange w:id="2092" w:author="AUVIGHA" w:date="2025-04-18T21:17:00Z">
              <w:rPr>
                <w:rStyle w:val="normaltextrun"/>
                <w:rFonts w:ascii="Arial" w:hAnsi="Arial" w:cs="Arial"/>
                <w:color w:val="000000"/>
                <w:bdr w:val="none" w:sz="0" w:space="0" w:color="auto" w:frame="1"/>
                <w:rtl/>
              </w:rPr>
            </w:rPrChange>
          </w:rPr>
          <w:delText xml:space="preserve"> </w:delText>
        </w:r>
        <w:r w:rsidRPr="00091A3B" w:rsidDel="00847095">
          <w:rPr>
            <w:rStyle w:val="normaltextrun"/>
            <w:rFonts w:ascii="Simplified Arabic" w:hAnsi="Simplified Arabic" w:cs="Simplified Arabic" w:hint="eastAsia"/>
            <w:b/>
            <w:bCs/>
            <w:color w:val="000000"/>
            <w:sz w:val="28"/>
            <w:szCs w:val="28"/>
            <w:bdr w:val="none" w:sz="0" w:space="0" w:color="auto" w:frame="1"/>
            <w:rtl/>
            <w:rPrChange w:id="2093" w:author="AUVIGHA" w:date="2025-04-18T21:17:00Z">
              <w:rPr>
                <w:rStyle w:val="normaltextrun"/>
                <w:rFonts w:ascii="Arial" w:hAnsi="Arial" w:cs="Arial" w:hint="eastAsia"/>
                <w:b/>
                <w:bCs/>
                <w:color w:val="000000"/>
                <w:sz w:val="32"/>
                <w:szCs w:val="32"/>
                <w:bdr w:val="none" w:sz="0" w:space="0" w:color="auto" w:frame="1"/>
                <w:rtl/>
              </w:rPr>
            </w:rPrChange>
          </w:rPr>
          <w:delText>المطلب</w:delText>
        </w:r>
        <w:r w:rsidRPr="00091A3B" w:rsidDel="00847095">
          <w:rPr>
            <w:rStyle w:val="normaltextrun"/>
            <w:rFonts w:ascii="Simplified Arabic" w:hAnsi="Simplified Arabic" w:cs="Simplified Arabic"/>
            <w:b/>
            <w:bCs/>
            <w:color w:val="000000"/>
            <w:sz w:val="28"/>
            <w:szCs w:val="28"/>
            <w:bdr w:val="none" w:sz="0" w:space="0" w:color="auto" w:frame="1"/>
            <w:rtl/>
            <w:rPrChange w:id="2094" w:author="AUVIGHA" w:date="2025-04-18T21:17:00Z">
              <w:rPr>
                <w:rStyle w:val="normaltextrun"/>
                <w:rFonts w:ascii="Arial" w:hAnsi="Arial" w:cs="Arial"/>
                <w:b/>
                <w:bCs/>
                <w:color w:val="000000"/>
                <w:sz w:val="32"/>
                <w:szCs w:val="32"/>
                <w:bdr w:val="none" w:sz="0" w:space="0" w:color="auto" w:frame="1"/>
                <w:rtl/>
              </w:rPr>
            </w:rPrChange>
          </w:rPr>
          <w:delText xml:space="preserve"> الأول: المفهوم الاقتصادي ونشاط وظيفة اللوجستيك:   </w:delText>
        </w:r>
      </w:del>
    </w:p>
    <w:p w:rsidR="00D70A9F" w:rsidRPr="00091A3B" w:rsidRDefault="00D70A9F" w:rsidP="00DC5FFD">
      <w:pPr>
        <w:spacing w:after="0" w:line="360" w:lineRule="auto"/>
        <w:jc w:val="both"/>
        <w:textAlignment w:val="baseline"/>
        <w:rPr>
          <w:rFonts w:ascii="Simplified Arabic" w:hAnsi="Simplified Arabic" w:cs="Simplified Arabic"/>
          <w:b/>
          <w:bCs/>
          <w:sz w:val="28"/>
          <w:szCs w:val="28"/>
          <w:rtl/>
        </w:rPr>
      </w:pPr>
      <w:r w:rsidRPr="00091A3B">
        <w:rPr>
          <w:rFonts w:ascii="Simplified Arabic" w:hAnsi="Simplified Arabic" w:cs="Simplified Arabic"/>
          <w:b/>
          <w:bCs/>
          <w:sz w:val="28"/>
          <w:szCs w:val="28"/>
          <w:rtl/>
        </w:rPr>
        <w:t>-المفهوم الاقتصادي ونشاط وظيفة اللوجستيك:</w:t>
      </w:r>
    </w:p>
    <w:p w:rsidR="00D70A9F" w:rsidRPr="00091A3B" w:rsidRDefault="00D70A9F" w:rsidP="00DC5FFD">
      <w:pPr>
        <w:spacing w:after="0" w:line="360" w:lineRule="auto"/>
        <w:jc w:val="both"/>
        <w:textAlignment w:val="baseline"/>
        <w:rPr>
          <w:rFonts w:ascii="Simplified Arabic" w:eastAsia="Times New Roman" w:hAnsi="Simplified Arabic" w:cs="Simplified Arabic"/>
          <w:sz w:val="28"/>
          <w:szCs w:val="28"/>
          <w:lang w:eastAsia="fr-FR"/>
          <w:rPrChange w:id="2095" w:author="AUVIGHA" w:date="2025-04-18T21:17:00Z">
            <w:rPr>
              <w:rFonts w:ascii="Segoe UI" w:eastAsia="Times New Roman" w:hAnsi="Segoe UI" w:cs="Segoe UI"/>
              <w:lang w:eastAsia="fr-FR"/>
            </w:rPr>
          </w:rPrChange>
        </w:rPr>
      </w:pPr>
      <w:r w:rsidRPr="00091A3B">
        <w:rPr>
          <w:rFonts w:ascii="Simplified Arabic" w:eastAsia="Times New Roman" w:hAnsi="Simplified Arabic" w:cs="Simplified Arabic"/>
          <w:sz w:val="28"/>
          <w:szCs w:val="28"/>
          <w:rtl/>
          <w:lang w:eastAsia="fr-FR"/>
        </w:rPr>
        <w:t xml:space="preserve"> </w:t>
      </w:r>
      <w:ins w:id="2096" w:author="AUVIGHA" w:date="2025-04-14T21:10:00Z">
        <w:r w:rsidRPr="00091A3B">
          <w:rPr>
            <w:rFonts w:ascii="Simplified Arabic" w:eastAsia="Times New Roman" w:hAnsi="Simplified Arabic" w:cs="Simplified Arabic"/>
            <w:sz w:val="28"/>
            <w:szCs w:val="28"/>
            <w:rtl/>
            <w:lang w:eastAsia="fr-FR"/>
            <w:rPrChange w:id="2097" w:author="AUVIGHA" w:date="2025-04-18T21:17:00Z">
              <w:rPr>
                <w:rFonts w:ascii="Arial" w:eastAsia="Times New Roman" w:hAnsi="Arial" w:cs="Arial"/>
                <w:sz w:val="32"/>
                <w:szCs w:val="32"/>
                <w:rtl/>
                <w:lang w:eastAsia="fr-FR"/>
              </w:rPr>
            </w:rPrChange>
          </w:rPr>
          <w:t xml:space="preserve"> </w:t>
        </w:r>
      </w:ins>
      <w:r w:rsidRPr="00091A3B">
        <w:rPr>
          <w:rFonts w:ascii="Simplified Arabic" w:eastAsia="Times New Roman" w:hAnsi="Simplified Arabic" w:cs="Simplified Arabic"/>
          <w:sz w:val="28"/>
          <w:szCs w:val="28"/>
          <w:rtl/>
          <w:lang w:eastAsia="fr-FR"/>
        </w:rPr>
        <w:t xml:space="preserve"> </w:t>
      </w:r>
      <w:ins w:id="2098" w:author="AUVIGHA" w:date="2025-04-14T21:10:00Z">
        <w:r w:rsidRPr="00091A3B">
          <w:rPr>
            <w:rFonts w:ascii="Simplified Arabic" w:eastAsia="Times New Roman" w:hAnsi="Simplified Arabic" w:cs="Simplified Arabic"/>
            <w:sz w:val="28"/>
            <w:szCs w:val="28"/>
            <w:rtl/>
            <w:lang w:eastAsia="fr-FR"/>
            <w:rPrChange w:id="2099" w:author="AUVIGHA" w:date="2025-04-18T21:17:00Z">
              <w:rPr>
                <w:rFonts w:ascii="Arial" w:eastAsia="Times New Roman" w:hAnsi="Arial" w:cs="Arial"/>
                <w:sz w:val="32"/>
                <w:szCs w:val="32"/>
                <w:rtl/>
                <w:lang w:eastAsia="fr-FR"/>
              </w:rPr>
            </w:rPrChange>
          </w:rPr>
          <w:t xml:space="preserve"> </w:t>
        </w:r>
      </w:ins>
      <w:r w:rsidRPr="00091A3B">
        <w:rPr>
          <w:rFonts w:ascii="Simplified Arabic" w:eastAsia="Times New Roman" w:hAnsi="Simplified Arabic" w:cs="Simplified Arabic"/>
          <w:sz w:val="28"/>
          <w:szCs w:val="28"/>
          <w:rtl/>
          <w:lang w:eastAsia="fr-FR"/>
          <w:rPrChange w:id="2100" w:author="AUVIGHA" w:date="2025-04-18T21:17:00Z">
            <w:rPr>
              <w:rFonts w:ascii="Arial" w:eastAsia="Times New Roman" w:hAnsi="Arial" w:cs="Arial"/>
              <w:sz w:val="32"/>
              <w:szCs w:val="32"/>
              <w:rtl/>
              <w:lang w:eastAsia="fr-FR"/>
            </w:rPr>
          </w:rPrChange>
        </w:rPr>
        <w:t>يمكن تعريف وظيفة اللوجستيك بأنها "النشاط المسؤول عن توفير الاحتياجات أو الموارد المادية اللازمة لسير وانتظام عمليات المؤسسة من إنتاج وبيع، مثل: المواد الأولية، التجهيزات، المعدات، وسائل النقل، مستلزمات سلعية وخدمية، منتجات تامة وغير ذلك من المواد، وذلك بالكمية الاقتصادية والجودة المناسبة والسعر المناسب وشروط الإمداد والتوريد الملائمة ومن المصادر الأفضل". وينطوي هذا التعريف ضمناً على كل العمليات الفرعية المتعلقة بشحن ونقل واستلام وفحص المواد للتأكد من أنها مطابقة لما هو مطلوب مسبقاً من حيث</w:t>
      </w:r>
      <w:r w:rsidRPr="00091A3B">
        <w:rPr>
          <w:rFonts w:ascii="Simplified Arabic" w:eastAsia="Times New Roman" w:hAnsi="Simplified Arabic" w:cs="Simplified Arabic"/>
          <w:sz w:val="28"/>
          <w:szCs w:val="28"/>
          <w:lang w:eastAsia="fr-FR"/>
          <w:rPrChange w:id="2101"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02" w:author="AUVIGHA" w:date="2025-04-18T21:17:00Z">
            <w:rPr>
              <w:rFonts w:ascii="Arial" w:eastAsia="Times New Roman" w:hAnsi="Arial" w:cs="Arial"/>
              <w:sz w:val="32"/>
              <w:szCs w:val="32"/>
              <w:rtl/>
              <w:lang w:eastAsia="fr-FR"/>
            </w:rPr>
          </w:rPrChange>
        </w:rPr>
        <w:t>الأنواع</w:t>
      </w:r>
      <w:r w:rsidRPr="00091A3B">
        <w:rPr>
          <w:rFonts w:ascii="Simplified Arabic" w:eastAsia="Times New Roman" w:hAnsi="Simplified Arabic" w:cs="Simplified Arabic"/>
          <w:sz w:val="28"/>
          <w:szCs w:val="28"/>
          <w:lang w:eastAsia="fr-FR"/>
          <w:rPrChange w:id="2103"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04" w:author="AUVIGHA" w:date="2025-04-18T21:17:00Z">
            <w:rPr>
              <w:rFonts w:ascii="Arial" w:eastAsia="Times New Roman" w:hAnsi="Arial" w:cs="Arial"/>
              <w:sz w:val="32"/>
              <w:szCs w:val="32"/>
              <w:rtl/>
              <w:lang w:eastAsia="fr-FR"/>
            </w:rPr>
          </w:rPrChange>
        </w:rPr>
        <w:t>والأصناف والكميات والمواصفات</w:t>
      </w:r>
      <w:r w:rsidRPr="00091A3B">
        <w:rPr>
          <w:rFonts w:ascii="Simplified Arabic" w:eastAsia="Times New Roman" w:hAnsi="Simplified Arabic" w:cs="Simplified Arabic"/>
          <w:sz w:val="28"/>
          <w:szCs w:val="28"/>
          <w:lang w:eastAsia="fr-FR"/>
          <w:rPrChange w:id="2105" w:author="AUVIGHA" w:date="2025-04-18T21:17:00Z">
            <w:rPr>
              <w:rFonts w:ascii="Arial" w:eastAsia="Times New Roman" w:hAnsi="Arial" w:cs="Arial"/>
              <w:sz w:val="32"/>
              <w:szCs w:val="32"/>
              <w:lang w:eastAsia="fr-FR"/>
            </w:rPr>
          </w:rPrChange>
        </w:rPr>
        <w:t>. </w:t>
      </w:r>
      <w:r w:rsidRPr="00091A3B">
        <w:rPr>
          <w:rStyle w:val="Appelnotedebasdep"/>
          <w:rFonts w:ascii="Simplified Arabic" w:eastAsia="Times New Roman" w:hAnsi="Simplified Arabic" w:cs="Simplified Arabic"/>
          <w:sz w:val="28"/>
          <w:szCs w:val="28"/>
          <w:lang w:eastAsia="fr-FR"/>
        </w:rPr>
        <w:footnoteReference w:id="21"/>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rtl/>
          <w:lang w:eastAsia="fr-FR"/>
          <w:rPrChange w:id="2106" w:author="AUVIGHA" w:date="2025-04-18T21:17:00Z">
            <w:rPr>
              <w:rFonts w:ascii="Arial" w:eastAsia="Times New Roman" w:hAnsi="Arial" w:cs="Arial"/>
              <w:sz w:val="32"/>
              <w:szCs w:val="32"/>
              <w:rtl/>
              <w:lang w:eastAsia="fr-FR"/>
            </w:rPr>
          </w:rPrChange>
        </w:rPr>
        <w:pPrChange w:id="2107" w:author="AUVIGHA" w:date="2025-04-18T21:18:00Z">
          <w:pPr>
            <w:spacing w:after="0"/>
            <w:textAlignment w:val="baseline"/>
          </w:pPr>
        </w:pPrChange>
      </w:pPr>
      <w:r w:rsidRPr="00091A3B">
        <w:rPr>
          <w:rFonts w:ascii="Simplified Arabic" w:eastAsia="Times New Roman" w:hAnsi="Simplified Arabic" w:cs="Simplified Arabic"/>
          <w:sz w:val="28"/>
          <w:szCs w:val="28"/>
          <w:rtl/>
          <w:lang w:eastAsia="fr-FR"/>
        </w:rPr>
        <w:t xml:space="preserve">    </w:t>
      </w:r>
      <w:r w:rsidRPr="00091A3B">
        <w:rPr>
          <w:rFonts w:ascii="Simplified Arabic" w:eastAsia="Times New Roman" w:hAnsi="Simplified Arabic" w:cs="Simplified Arabic"/>
          <w:sz w:val="28"/>
          <w:szCs w:val="28"/>
          <w:rtl/>
          <w:lang w:eastAsia="fr-FR"/>
          <w:rPrChange w:id="2108" w:author="AUVIGHA" w:date="2025-04-18T21:17:00Z">
            <w:rPr>
              <w:rFonts w:ascii="Arial" w:eastAsia="Times New Roman" w:hAnsi="Arial" w:cs="Arial"/>
              <w:sz w:val="32"/>
              <w:szCs w:val="32"/>
              <w:rtl/>
              <w:lang w:eastAsia="fr-FR"/>
            </w:rPr>
          </w:rPrChange>
        </w:rPr>
        <w:t>ووظيفة اللوجستيك هي أكثر من مجرد عملية تتم لمرة واحدة أو عدة مرات محدودة، بل تتضمن كوظيفة مستمرة التخطيط</w:t>
      </w:r>
      <w:r w:rsidRPr="00091A3B">
        <w:rPr>
          <w:rFonts w:ascii="Simplified Arabic" w:eastAsia="Times New Roman" w:hAnsi="Simplified Arabic" w:cs="Simplified Arabic"/>
          <w:sz w:val="28"/>
          <w:szCs w:val="28"/>
          <w:lang w:eastAsia="fr-FR"/>
          <w:rPrChange w:id="2109"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10" w:author="AUVIGHA" w:date="2025-04-18T21:17:00Z">
            <w:rPr>
              <w:rFonts w:ascii="Arial" w:eastAsia="Times New Roman" w:hAnsi="Arial" w:cs="Arial"/>
              <w:sz w:val="32"/>
              <w:szCs w:val="32"/>
              <w:rtl/>
              <w:lang w:eastAsia="fr-FR"/>
            </w:rPr>
          </w:rPrChange>
        </w:rPr>
        <w:t>لعمليات الإمداد (وخاصة عمليات الشراء من الأسواق) وتنظيم إدارة أو قسم الإمداد وتحديد إجراءات وسياسات الإمداد، إضافة إلى إجراء الأبحاث اللازمة لتحديد الخصائص والمواصفات المرغوب بها قبل القيام بأية عملية توريد وتلك المتعلقة باختيار مصادر التوريد المناسبة وكيفية التفاوض معها وشروط الشحن والنقل والتأمين على البضاعة وإجراءات المعاينة والفحص اللازمة للاستلام.</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11" w:author="AUVIGHA" w:date="2025-04-18T21:17:00Z">
            <w:rPr>
              <w:rFonts w:ascii="Segoe UI" w:eastAsia="Times New Roman" w:hAnsi="Segoe UI" w:cs="Segoe UI"/>
              <w:lang w:eastAsia="fr-FR"/>
            </w:rPr>
          </w:rPrChange>
        </w:rPr>
        <w:pPrChange w:id="2112" w:author="AUVIGHA" w:date="2025-04-18T21:18:00Z">
          <w:pPr>
            <w:spacing w:after="0"/>
            <w:textAlignment w:val="baseline"/>
          </w:pPr>
        </w:pPrChange>
      </w:pPr>
      <w:r w:rsidRPr="00091A3B">
        <w:rPr>
          <w:rFonts w:ascii="Simplified Arabic" w:eastAsia="Times New Roman" w:hAnsi="Simplified Arabic" w:cs="Simplified Arabic" w:hint="eastAsia"/>
          <w:sz w:val="28"/>
          <w:szCs w:val="28"/>
          <w:rtl/>
          <w:lang w:eastAsia="fr-FR"/>
          <w:rPrChange w:id="2113" w:author="AUVIGHA" w:date="2025-04-18T21:17:00Z">
            <w:rPr>
              <w:rFonts w:ascii="Arial" w:eastAsia="Times New Roman" w:hAnsi="Arial" w:cs="Arial" w:hint="eastAsia"/>
              <w:sz w:val="32"/>
              <w:szCs w:val="32"/>
              <w:rtl/>
              <w:lang w:eastAsia="fr-FR"/>
            </w:rPr>
          </w:rPrChange>
        </w:rPr>
        <w:t>إ</w:t>
      </w:r>
      <w:r w:rsidRPr="00091A3B">
        <w:rPr>
          <w:rFonts w:ascii="Simplified Arabic" w:eastAsia="Times New Roman" w:hAnsi="Simplified Arabic" w:cs="Simplified Arabic"/>
          <w:sz w:val="28"/>
          <w:szCs w:val="28"/>
          <w:rtl/>
          <w:lang w:eastAsia="fr-FR"/>
          <w:rPrChange w:id="2114" w:author="AUVIGHA" w:date="2025-04-18T21:17:00Z">
            <w:rPr>
              <w:rFonts w:ascii="Arial" w:eastAsia="Times New Roman" w:hAnsi="Arial" w:cs="Arial"/>
              <w:sz w:val="32"/>
              <w:szCs w:val="32"/>
              <w:rtl/>
              <w:lang w:eastAsia="fr-FR"/>
            </w:rPr>
          </w:rPrChange>
        </w:rPr>
        <w:t>ذ يشير هذا إلى أن وظيفة اللوجستيك يجب أن تؤدي النشاطات التالية</w:t>
      </w:r>
      <w:r w:rsidRPr="00091A3B">
        <w:rPr>
          <w:rFonts w:ascii="Simplified Arabic" w:eastAsia="Times New Roman" w:hAnsi="Simplified Arabic" w:cs="Simplified Arabic"/>
          <w:sz w:val="28"/>
          <w:szCs w:val="28"/>
          <w:lang w:eastAsia="fr-FR"/>
          <w:rPrChange w:id="2115"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16" w:author="AUVIGHA" w:date="2025-04-18T21:17:00Z">
            <w:rPr>
              <w:rFonts w:ascii="Segoe UI" w:eastAsia="Times New Roman" w:hAnsi="Segoe UI" w:cs="Segoe UI"/>
              <w:lang w:eastAsia="fr-FR"/>
            </w:rPr>
          </w:rPrChange>
        </w:rPr>
        <w:pPrChange w:id="2117"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18"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lang w:eastAsia="fr-FR"/>
          <w:rPrChange w:id="2119"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20" w:author="AUVIGHA" w:date="2025-04-18T21:17:00Z">
            <w:rPr>
              <w:rFonts w:ascii="Arial" w:eastAsia="Times New Roman" w:hAnsi="Arial" w:cs="Arial"/>
              <w:sz w:val="32"/>
              <w:szCs w:val="32"/>
              <w:rtl/>
              <w:lang w:eastAsia="fr-FR"/>
            </w:rPr>
          </w:rPrChange>
        </w:rPr>
        <w:t xml:space="preserve"> توفير الاحتياجات من المواد اللازمة للعمليات الإنتاجية والبضائع اللازمة للبيع</w:t>
      </w:r>
      <w:r w:rsidRPr="00091A3B">
        <w:rPr>
          <w:rFonts w:ascii="Simplified Arabic" w:eastAsia="Times New Roman" w:hAnsi="Simplified Arabic" w:cs="Simplified Arabic"/>
          <w:sz w:val="28"/>
          <w:szCs w:val="28"/>
          <w:lang w:eastAsia="fr-FR"/>
          <w:rPrChange w:id="2121"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22" w:author="AUVIGHA" w:date="2025-04-18T21:17:00Z">
            <w:rPr>
              <w:rFonts w:ascii="Segoe UI" w:eastAsia="Times New Roman" w:hAnsi="Segoe UI" w:cs="Segoe UI"/>
              <w:lang w:eastAsia="fr-FR"/>
            </w:rPr>
          </w:rPrChange>
        </w:rPr>
        <w:pPrChange w:id="2123"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24"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lang w:eastAsia="fr-FR"/>
          <w:rPrChange w:id="2125"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26" w:author="AUVIGHA" w:date="2025-04-18T21:17:00Z">
            <w:rPr>
              <w:rFonts w:ascii="Arial" w:eastAsia="Times New Roman" w:hAnsi="Arial" w:cs="Arial"/>
              <w:sz w:val="32"/>
              <w:szCs w:val="32"/>
              <w:rtl/>
              <w:lang w:eastAsia="fr-FR"/>
            </w:rPr>
          </w:rPrChange>
        </w:rPr>
        <w:t xml:space="preserve"> التوفير وفقاً للجودة المناسبة والكمية الاقتصادية وهي الكمية التي تضمن تحقيق مبدأ كفاءة اللوجستيك</w:t>
      </w:r>
      <w:r w:rsidRPr="00091A3B">
        <w:rPr>
          <w:rFonts w:ascii="Simplified Arabic" w:eastAsia="Times New Roman" w:hAnsi="Simplified Arabic" w:cs="Simplified Arabic"/>
          <w:sz w:val="28"/>
          <w:szCs w:val="28"/>
          <w:lang w:eastAsia="fr-FR"/>
          <w:rPrChange w:id="2127"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28" w:author="AUVIGHA" w:date="2025-04-18T21:17:00Z">
            <w:rPr>
              <w:rFonts w:ascii="Segoe UI" w:eastAsia="Times New Roman" w:hAnsi="Segoe UI" w:cs="Segoe UI"/>
              <w:lang w:eastAsia="fr-FR"/>
            </w:rPr>
          </w:rPrChange>
        </w:rPr>
        <w:pPrChange w:id="2129"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30" w:author="AUVIGHA" w:date="2025-04-18T21:17:00Z">
            <w:rPr>
              <w:rFonts w:ascii="Arial" w:eastAsia="Times New Roman" w:hAnsi="Arial" w:cs="Arial"/>
              <w:sz w:val="32"/>
              <w:szCs w:val="32"/>
              <w:lang w:eastAsia="fr-FR"/>
            </w:rPr>
          </w:rPrChange>
        </w:rPr>
        <w:lastRenderedPageBreak/>
        <w:t>•</w:t>
      </w:r>
      <w:r w:rsidRPr="00091A3B">
        <w:rPr>
          <w:rFonts w:ascii="Simplified Arabic" w:eastAsia="Times New Roman" w:hAnsi="Simplified Arabic" w:cs="Simplified Arabic"/>
          <w:sz w:val="28"/>
          <w:szCs w:val="28"/>
          <w:lang w:eastAsia="fr-FR"/>
          <w:rPrChange w:id="2131"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32" w:author="AUVIGHA" w:date="2025-04-18T21:17:00Z">
            <w:rPr>
              <w:rFonts w:ascii="Arial" w:eastAsia="Times New Roman" w:hAnsi="Arial" w:cs="Arial"/>
              <w:sz w:val="32"/>
              <w:szCs w:val="32"/>
              <w:rtl/>
              <w:lang w:eastAsia="fr-FR"/>
            </w:rPr>
          </w:rPrChange>
        </w:rPr>
        <w:t xml:space="preserve"> عدم إغفال الأسعار والمصادر البيعية المناسبة</w:t>
      </w:r>
      <w:r w:rsidRPr="00091A3B">
        <w:rPr>
          <w:rFonts w:ascii="Simplified Arabic" w:eastAsia="Times New Roman" w:hAnsi="Simplified Arabic" w:cs="Simplified Arabic"/>
          <w:sz w:val="28"/>
          <w:szCs w:val="28"/>
          <w:lang w:eastAsia="fr-FR"/>
          <w:rPrChange w:id="2133"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34" w:author="AUVIGHA" w:date="2025-04-18T21:17:00Z">
            <w:rPr>
              <w:rFonts w:ascii="Segoe UI" w:eastAsia="Times New Roman" w:hAnsi="Segoe UI" w:cs="Segoe UI"/>
              <w:lang w:eastAsia="fr-FR"/>
            </w:rPr>
          </w:rPrChange>
        </w:rPr>
        <w:pPrChange w:id="2135"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36"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lang w:eastAsia="fr-FR"/>
          <w:rPrChange w:id="2137"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38" w:author="AUVIGHA" w:date="2025-04-18T21:17:00Z">
            <w:rPr>
              <w:rFonts w:ascii="Arial" w:eastAsia="Times New Roman" w:hAnsi="Arial" w:cs="Arial"/>
              <w:sz w:val="32"/>
              <w:szCs w:val="32"/>
              <w:rtl/>
              <w:lang w:eastAsia="fr-FR"/>
            </w:rPr>
          </w:rPrChange>
        </w:rPr>
        <w:t xml:space="preserve"> معالجة مسائل</w:t>
      </w:r>
      <w:r w:rsidRPr="00091A3B">
        <w:rPr>
          <w:rFonts w:ascii="Simplified Arabic" w:eastAsia="Times New Roman" w:hAnsi="Simplified Arabic" w:cs="Simplified Arabic"/>
          <w:sz w:val="28"/>
          <w:szCs w:val="28"/>
          <w:lang w:eastAsia="fr-FR"/>
          <w:rPrChange w:id="2139"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40" w:author="AUVIGHA" w:date="2025-04-18T21:17:00Z">
            <w:rPr>
              <w:rFonts w:ascii="Arial" w:eastAsia="Times New Roman" w:hAnsi="Arial" w:cs="Arial"/>
              <w:sz w:val="32"/>
              <w:szCs w:val="32"/>
              <w:rtl/>
              <w:lang w:eastAsia="fr-FR"/>
            </w:rPr>
          </w:rPrChange>
        </w:rPr>
        <w:t>النقل</w:t>
      </w:r>
      <w:r w:rsidRPr="00091A3B">
        <w:rPr>
          <w:rFonts w:ascii="Simplified Arabic" w:eastAsia="Times New Roman" w:hAnsi="Simplified Arabic" w:cs="Simplified Arabic"/>
          <w:sz w:val="28"/>
          <w:szCs w:val="28"/>
          <w:lang w:eastAsia="fr-FR"/>
          <w:rPrChange w:id="2141"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42" w:author="AUVIGHA" w:date="2025-04-18T21:17:00Z">
            <w:rPr>
              <w:rFonts w:ascii="Arial" w:eastAsia="Times New Roman" w:hAnsi="Arial" w:cs="Arial"/>
              <w:sz w:val="32"/>
              <w:szCs w:val="32"/>
              <w:rtl/>
              <w:lang w:eastAsia="fr-FR"/>
            </w:rPr>
          </w:rPrChange>
        </w:rPr>
        <w:t>والتأمين والاستلام والتخزين</w:t>
      </w:r>
      <w:r w:rsidRPr="00091A3B">
        <w:rPr>
          <w:rFonts w:ascii="Simplified Arabic" w:eastAsia="Times New Roman" w:hAnsi="Simplified Arabic" w:cs="Simplified Arabic"/>
          <w:sz w:val="28"/>
          <w:szCs w:val="28"/>
          <w:lang w:eastAsia="fr-FR"/>
          <w:rPrChange w:id="2143"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44" w:author="AUVIGHA" w:date="2025-04-18T21:17:00Z">
            <w:rPr>
              <w:rFonts w:ascii="Segoe UI" w:eastAsia="Times New Roman" w:hAnsi="Segoe UI" w:cs="Segoe UI"/>
              <w:lang w:eastAsia="fr-FR"/>
            </w:rPr>
          </w:rPrChange>
        </w:rPr>
        <w:pPrChange w:id="2145" w:author="AUVIGHA" w:date="2025-04-18T21:18:00Z">
          <w:pPr>
            <w:spacing w:after="0"/>
            <w:textAlignment w:val="baseline"/>
          </w:pPr>
        </w:pPrChange>
      </w:pPr>
      <w:r w:rsidRPr="00091A3B">
        <w:rPr>
          <w:rFonts w:ascii="Simplified Arabic" w:eastAsia="Times New Roman" w:hAnsi="Simplified Arabic" w:cs="Simplified Arabic"/>
          <w:sz w:val="28"/>
          <w:szCs w:val="28"/>
          <w:rtl/>
          <w:lang w:eastAsia="fr-FR"/>
          <w:rPrChange w:id="2146" w:author="AUVIGHA" w:date="2025-04-18T21:17:00Z">
            <w:rPr>
              <w:rFonts w:ascii="Arial" w:eastAsia="Times New Roman" w:hAnsi="Arial" w:cs="Arial"/>
              <w:sz w:val="32"/>
              <w:szCs w:val="32"/>
              <w:rtl/>
              <w:lang w:eastAsia="fr-FR"/>
            </w:rPr>
          </w:rPrChange>
        </w:rPr>
        <w:t>كما نوهنا سابقاً، فإن وظيفة اللوجستيك تمارس في مختلف أنواع المؤسسات سواء كانت عامة أو خاصة أو مشتركة، كبيرة أو صغيرة، إنتاجية أو خدمية، هادفة للربح أو غير ربحية</w:t>
      </w:r>
      <w:r w:rsidRPr="00091A3B">
        <w:rPr>
          <w:rFonts w:ascii="Simplified Arabic" w:eastAsia="Times New Roman" w:hAnsi="Simplified Arabic" w:cs="Simplified Arabic"/>
          <w:sz w:val="28"/>
          <w:szCs w:val="28"/>
          <w:lang w:eastAsia="fr-FR"/>
          <w:rPrChange w:id="2147"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48" w:author="AUVIGHA" w:date="2025-04-18T21:17:00Z">
            <w:rPr>
              <w:rFonts w:ascii="Segoe UI" w:eastAsia="Times New Roman" w:hAnsi="Segoe UI" w:cs="Segoe UI"/>
              <w:lang w:eastAsia="fr-FR"/>
            </w:rPr>
          </w:rPrChange>
        </w:rPr>
        <w:pPrChange w:id="2149" w:author="AUVIGHA" w:date="2025-04-18T21:18:00Z">
          <w:pPr>
            <w:spacing w:after="0"/>
            <w:textAlignment w:val="baseline"/>
          </w:pPr>
        </w:pPrChange>
      </w:pPr>
      <w:r w:rsidRPr="00091A3B">
        <w:rPr>
          <w:rFonts w:ascii="Simplified Arabic" w:eastAsia="Times New Roman" w:hAnsi="Simplified Arabic" w:cs="Simplified Arabic"/>
          <w:sz w:val="28"/>
          <w:szCs w:val="28"/>
          <w:rtl/>
          <w:lang w:eastAsia="fr-FR"/>
          <w:rPrChange w:id="2150" w:author="AUVIGHA" w:date="2025-04-18T21:17:00Z">
            <w:rPr>
              <w:rFonts w:ascii="Arial" w:eastAsia="Times New Roman" w:hAnsi="Arial" w:cs="Arial"/>
              <w:sz w:val="32"/>
              <w:szCs w:val="32"/>
              <w:rtl/>
              <w:lang w:eastAsia="fr-FR"/>
            </w:rPr>
          </w:rPrChange>
        </w:rPr>
        <w:t>وعادة ما تهدف المؤسسات الاقتصادية من جراء ممارسة وظيفة اللوجستيك إلى تحقيق أمر أو أكثر من الأمور الثلاثة التالية</w:t>
      </w:r>
      <w:r w:rsidRPr="00091A3B">
        <w:rPr>
          <w:rFonts w:ascii="Simplified Arabic" w:eastAsia="Times New Roman" w:hAnsi="Simplified Arabic" w:cs="Simplified Arabic"/>
          <w:sz w:val="28"/>
          <w:szCs w:val="28"/>
          <w:lang w:eastAsia="fr-FR"/>
          <w:rPrChange w:id="2151"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52" w:author="AUVIGHA" w:date="2025-04-18T21:17:00Z">
            <w:rPr>
              <w:rFonts w:ascii="Segoe UI" w:eastAsia="Times New Roman" w:hAnsi="Segoe UI" w:cs="Segoe UI"/>
              <w:lang w:eastAsia="fr-FR"/>
            </w:rPr>
          </w:rPrChange>
        </w:rPr>
        <w:pPrChange w:id="2153"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54"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rtl/>
          <w:lang w:eastAsia="fr-FR"/>
          <w:rPrChange w:id="2155" w:author="AUVIGHA" w:date="2025-04-18T21:17:00Z">
            <w:rPr>
              <w:rFonts w:ascii="Arial" w:eastAsia="Times New Roman" w:hAnsi="Arial" w:cs="Arial"/>
              <w:sz w:val="32"/>
              <w:szCs w:val="32"/>
              <w:rtl/>
              <w:lang w:eastAsia="fr-FR"/>
            </w:rPr>
          </w:rPrChange>
        </w:rPr>
        <w:t xml:space="preserve"> الإنتاج السلعي المادي، حيث يكون الإمداد بالمواد والخامات والآلات والمعدات والسلع نصف المصنعة وغيرها</w:t>
      </w:r>
      <w:r w:rsidRPr="00091A3B">
        <w:rPr>
          <w:rFonts w:ascii="Simplified Arabic" w:eastAsia="Times New Roman" w:hAnsi="Simplified Arabic" w:cs="Simplified Arabic"/>
          <w:sz w:val="28"/>
          <w:szCs w:val="28"/>
          <w:lang w:eastAsia="fr-FR"/>
          <w:rPrChange w:id="2156" w:author="AUVIGHA" w:date="2025-04-18T21:17:00Z">
            <w:rPr>
              <w:rFonts w:ascii="Arial" w:eastAsia="Times New Roman" w:hAnsi="Arial" w:cs="Arial"/>
              <w:sz w:val="32"/>
              <w:szCs w:val="32"/>
              <w:lang w:eastAsia="fr-FR"/>
            </w:rPr>
          </w:rPrChange>
        </w:rPr>
        <w:t>. </w:t>
      </w:r>
    </w:p>
    <w:p w:rsidR="00D70A9F" w:rsidRPr="00091A3B" w:rsidRDefault="00D70A9F">
      <w:pPr>
        <w:spacing w:after="0" w:line="360" w:lineRule="auto"/>
        <w:jc w:val="both"/>
        <w:textAlignment w:val="baseline"/>
        <w:rPr>
          <w:rFonts w:ascii="Simplified Arabic" w:eastAsia="Times New Roman" w:hAnsi="Simplified Arabic" w:cs="Simplified Arabic"/>
          <w:sz w:val="28"/>
          <w:szCs w:val="28"/>
          <w:lang w:eastAsia="fr-FR"/>
          <w:rPrChange w:id="2157" w:author="AUVIGHA" w:date="2025-04-18T21:17:00Z">
            <w:rPr>
              <w:rFonts w:ascii="Segoe UI" w:eastAsia="Times New Roman" w:hAnsi="Segoe UI" w:cs="Segoe UI"/>
              <w:lang w:eastAsia="fr-FR"/>
            </w:rPr>
          </w:rPrChange>
        </w:rPr>
        <w:pPrChange w:id="2158" w:author="AUVIGHA" w:date="2025-04-18T21:18:00Z">
          <w:pPr>
            <w:spacing w:after="0"/>
            <w:textAlignment w:val="baseline"/>
          </w:pPr>
        </w:pPrChange>
      </w:pPr>
      <w:r w:rsidRPr="00091A3B">
        <w:rPr>
          <w:rFonts w:ascii="Simplified Arabic" w:eastAsia="Times New Roman" w:hAnsi="Simplified Arabic" w:cs="Simplified Arabic"/>
          <w:b/>
          <w:bCs/>
          <w:sz w:val="28"/>
          <w:szCs w:val="28"/>
          <w:lang w:eastAsia="fr-FR"/>
          <w:rPrChange w:id="2159"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rtl/>
          <w:lang w:eastAsia="fr-FR"/>
          <w:rPrChange w:id="2160" w:author="AUVIGHA" w:date="2025-04-18T21:17:00Z">
            <w:rPr>
              <w:rFonts w:ascii="Arial" w:eastAsia="Times New Roman" w:hAnsi="Arial" w:cs="Arial"/>
              <w:sz w:val="32"/>
              <w:szCs w:val="32"/>
              <w:rtl/>
              <w:lang w:eastAsia="fr-FR"/>
            </w:rPr>
          </w:rPrChange>
        </w:rPr>
        <w:t xml:space="preserve"> المضاربة، أي شراء المواد والمنتجات لإعادة بيعها وتحقيق الأرباح</w:t>
      </w:r>
      <w:r w:rsidRPr="00091A3B">
        <w:rPr>
          <w:rFonts w:ascii="Simplified Arabic" w:eastAsia="Times New Roman" w:hAnsi="Simplified Arabic" w:cs="Simplified Arabic"/>
          <w:sz w:val="28"/>
          <w:szCs w:val="28"/>
          <w:lang w:eastAsia="fr-FR"/>
          <w:rPrChange w:id="2161" w:author="AUVIGHA" w:date="2025-04-18T21:17:00Z">
            <w:rPr>
              <w:rFonts w:ascii="Arial" w:eastAsia="Times New Roman" w:hAnsi="Arial" w:cs="Arial"/>
              <w:sz w:val="32"/>
              <w:szCs w:val="32"/>
              <w:lang w:eastAsia="fr-FR"/>
            </w:rPr>
          </w:rPrChange>
        </w:rPr>
        <w:t>. </w:t>
      </w:r>
    </w:p>
    <w:p w:rsidR="00D70A9F" w:rsidRPr="00091A3B" w:rsidRDefault="00D70A9F" w:rsidP="00DC5FFD">
      <w:pPr>
        <w:spacing w:after="0" w:line="360" w:lineRule="auto"/>
        <w:jc w:val="both"/>
        <w:textAlignment w:val="baseline"/>
        <w:rPr>
          <w:rFonts w:ascii="Simplified Arabic" w:eastAsia="Times New Roman" w:hAnsi="Simplified Arabic" w:cs="Simplified Arabic"/>
          <w:sz w:val="28"/>
          <w:szCs w:val="28"/>
          <w:rtl/>
          <w:lang w:eastAsia="fr-FR"/>
        </w:rPr>
        <w:sectPr w:rsidR="00D70A9F" w:rsidRPr="00091A3B" w:rsidSect="00D70A9F">
          <w:footnotePr>
            <w:numRestart w:val="eachPage"/>
          </w:footnotePr>
          <w:type w:val="continuous"/>
          <w:pgSz w:w="11906" w:h="16838"/>
          <w:pgMar w:top="1134" w:right="1701" w:bottom="1134" w:left="851" w:header="709" w:footer="709" w:gutter="0"/>
          <w:cols w:space="708"/>
          <w:titlePg/>
          <w:docGrid w:linePitch="360"/>
        </w:sectPr>
      </w:pPr>
      <w:r w:rsidRPr="00091A3B">
        <w:rPr>
          <w:rFonts w:ascii="Simplified Arabic" w:eastAsia="Times New Roman" w:hAnsi="Simplified Arabic" w:cs="Simplified Arabic"/>
          <w:b/>
          <w:bCs/>
          <w:sz w:val="28"/>
          <w:szCs w:val="28"/>
          <w:lang w:eastAsia="fr-FR"/>
          <w:rPrChange w:id="2162" w:author="AUVIGHA" w:date="2025-04-18T21:17:00Z">
            <w:rPr>
              <w:rFonts w:ascii="Arial" w:eastAsia="Times New Roman" w:hAnsi="Arial" w:cs="Arial"/>
              <w:sz w:val="32"/>
              <w:szCs w:val="32"/>
              <w:lang w:eastAsia="fr-FR"/>
            </w:rPr>
          </w:rPrChange>
        </w:rPr>
        <w:t>•</w:t>
      </w:r>
      <w:r w:rsidRPr="00091A3B">
        <w:rPr>
          <w:rFonts w:ascii="Simplified Arabic" w:eastAsia="Times New Roman" w:hAnsi="Simplified Arabic" w:cs="Simplified Arabic"/>
          <w:sz w:val="28"/>
          <w:szCs w:val="28"/>
          <w:rtl/>
          <w:lang w:eastAsia="fr-FR"/>
          <w:rPrChange w:id="2163" w:author="AUVIGHA" w:date="2025-04-18T21:17:00Z">
            <w:rPr>
              <w:rFonts w:ascii="Arial" w:eastAsia="Times New Roman" w:hAnsi="Arial" w:cs="Arial"/>
              <w:sz w:val="32"/>
              <w:szCs w:val="32"/>
              <w:rtl/>
              <w:lang w:eastAsia="fr-FR"/>
            </w:rPr>
          </w:rPrChange>
        </w:rPr>
        <w:t xml:space="preserve"> الاستهلاك الوسيط، أي توفير المواد التي لا تدخل بشكل مباشر في العمليات الإنتاجية، ولكنها تستخدم</w:t>
      </w:r>
    </w:p>
    <w:p w:rsidR="00D70A9F" w:rsidRPr="00091A3B" w:rsidRDefault="00D70A9F" w:rsidP="00DC5FFD">
      <w:pPr>
        <w:spacing w:after="0" w:line="360" w:lineRule="auto"/>
        <w:jc w:val="both"/>
        <w:textAlignment w:val="baseline"/>
        <w:rPr>
          <w:rFonts w:ascii="Simplified Arabic" w:eastAsia="Times New Roman" w:hAnsi="Simplified Arabic" w:cs="Simplified Arabic"/>
          <w:sz w:val="28"/>
          <w:szCs w:val="28"/>
          <w:rtl/>
          <w:lang w:eastAsia="fr-FR"/>
        </w:rPr>
      </w:pPr>
      <w:r w:rsidRPr="00091A3B">
        <w:rPr>
          <w:rFonts w:ascii="Simplified Arabic" w:eastAsia="Times New Roman" w:hAnsi="Simplified Arabic" w:cs="Simplified Arabic"/>
          <w:sz w:val="28"/>
          <w:szCs w:val="28"/>
          <w:rtl/>
          <w:lang w:eastAsia="fr-FR"/>
          <w:rPrChange w:id="2164" w:author="AUVIGHA" w:date="2025-04-18T21:17:00Z">
            <w:rPr>
              <w:rFonts w:ascii="Arial" w:eastAsia="Times New Roman" w:hAnsi="Arial" w:cs="Arial"/>
              <w:sz w:val="32"/>
              <w:szCs w:val="32"/>
              <w:rtl/>
              <w:lang w:eastAsia="fr-FR"/>
            </w:rPr>
          </w:rPrChange>
        </w:rPr>
        <w:t>كمستلزمات مساعدة أو وسيطة في العمليات الإنتاجية، مثل مواد الصيانة</w:t>
      </w:r>
      <w:r w:rsidRPr="00091A3B">
        <w:rPr>
          <w:rFonts w:ascii="Simplified Arabic" w:eastAsia="Times New Roman" w:hAnsi="Simplified Arabic" w:cs="Simplified Arabic"/>
          <w:sz w:val="28"/>
          <w:szCs w:val="28"/>
          <w:lang w:eastAsia="fr-FR"/>
          <w:rPrChange w:id="2165"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66" w:author="AUVIGHA" w:date="2025-04-18T21:17:00Z">
            <w:rPr>
              <w:rFonts w:ascii="Arial" w:eastAsia="Times New Roman" w:hAnsi="Arial" w:cs="Arial"/>
              <w:sz w:val="32"/>
              <w:szCs w:val="32"/>
              <w:rtl/>
              <w:lang w:eastAsia="fr-FR"/>
            </w:rPr>
          </w:rPrChange>
        </w:rPr>
        <w:t>والتعبئة</w:t>
      </w:r>
      <w:r w:rsidRPr="00091A3B">
        <w:rPr>
          <w:rFonts w:ascii="Simplified Arabic" w:eastAsia="Times New Roman" w:hAnsi="Simplified Arabic" w:cs="Simplified Arabic"/>
          <w:sz w:val="28"/>
          <w:szCs w:val="28"/>
          <w:lang w:eastAsia="fr-FR"/>
          <w:rPrChange w:id="2167" w:author="AUVIGHA" w:date="2025-04-18T21:17:00Z">
            <w:rPr>
              <w:rFonts w:ascii="Arial" w:eastAsia="Times New Roman" w:hAnsi="Arial" w:cs="Arial"/>
              <w:sz w:val="32"/>
              <w:szCs w:val="32"/>
              <w:lang w:eastAsia="fr-FR"/>
            </w:rPr>
          </w:rPrChange>
        </w:rPr>
        <w:t xml:space="preserve"> </w:t>
      </w:r>
      <w:r w:rsidRPr="00091A3B">
        <w:rPr>
          <w:rFonts w:ascii="Simplified Arabic" w:eastAsia="Times New Roman" w:hAnsi="Simplified Arabic" w:cs="Simplified Arabic"/>
          <w:sz w:val="28"/>
          <w:szCs w:val="28"/>
          <w:rtl/>
          <w:lang w:eastAsia="fr-FR"/>
          <w:rPrChange w:id="2168" w:author="AUVIGHA" w:date="2025-04-18T21:17:00Z">
            <w:rPr>
              <w:rFonts w:ascii="Arial" w:eastAsia="Times New Roman" w:hAnsi="Arial" w:cs="Arial"/>
              <w:sz w:val="32"/>
              <w:szCs w:val="32"/>
              <w:rtl/>
              <w:lang w:eastAsia="fr-FR"/>
            </w:rPr>
          </w:rPrChange>
        </w:rPr>
        <w:t>والتغليف ومستلزمات الطاقة والمحروقات</w:t>
      </w:r>
      <w:r w:rsidRPr="00091A3B">
        <w:rPr>
          <w:rFonts w:ascii="Simplified Arabic" w:eastAsia="Times New Roman" w:hAnsi="Simplified Arabic" w:cs="Simplified Arabic"/>
          <w:sz w:val="28"/>
          <w:szCs w:val="28"/>
          <w:lang w:eastAsia="fr-FR"/>
          <w:rPrChange w:id="2169" w:author="AUVIGHA" w:date="2025-04-18T21:17:00Z">
            <w:rPr>
              <w:rFonts w:ascii="Arial" w:eastAsia="Times New Roman" w:hAnsi="Arial" w:cs="Arial"/>
              <w:sz w:val="32"/>
              <w:szCs w:val="32"/>
              <w:lang w:eastAsia="fr-FR"/>
            </w:rPr>
          </w:rPrChange>
        </w:rPr>
        <w:t>. </w:t>
      </w:r>
    </w:p>
    <w:p w:rsidR="00D70A9F" w:rsidRPr="00E917FB" w:rsidRDefault="00D70A9F" w:rsidP="00DC5FFD">
      <w:pPr>
        <w:spacing w:after="0" w:line="360" w:lineRule="auto"/>
        <w:jc w:val="both"/>
        <w:textAlignment w:val="baseline"/>
        <w:rPr>
          <w:rFonts w:ascii="Simplified Arabic" w:eastAsia="Times New Roman" w:hAnsi="Simplified Arabic" w:cs="Simplified Arabic"/>
          <w:b/>
          <w:bCs/>
          <w:sz w:val="36"/>
          <w:szCs w:val="36"/>
          <w:lang w:eastAsia="fr-FR"/>
          <w:rPrChange w:id="2170" w:author="AUVIGHA" w:date="2025-04-18T21:17:00Z">
            <w:rPr>
              <w:rFonts w:ascii="Segoe UI" w:eastAsia="Times New Roman" w:hAnsi="Segoe UI" w:cs="Segoe UI"/>
              <w:lang w:eastAsia="fr-FR"/>
            </w:rPr>
          </w:rPrChange>
        </w:rPr>
      </w:pPr>
      <w:r>
        <w:rPr>
          <w:rFonts w:ascii="Simplified Arabic" w:hAnsi="Simplified Arabic" w:cs="Simplified Arabic" w:hint="cs"/>
          <w:b/>
          <w:bCs/>
          <w:sz w:val="28"/>
          <w:szCs w:val="28"/>
          <w:rtl/>
        </w:rPr>
        <w:t xml:space="preserve">جدول رقم </w:t>
      </w:r>
      <w:r>
        <w:rPr>
          <w:rFonts w:ascii="Simplified Arabic" w:hAnsi="Simplified Arabic" w:cs="Simplified Arabic"/>
          <w:b/>
          <w:bCs/>
          <w:sz w:val="28"/>
          <w:szCs w:val="28"/>
        </w:rPr>
        <w:t>)</w:t>
      </w:r>
      <w:r>
        <w:rPr>
          <w:rFonts w:ascii="Simplified Arabic" w:hAnsi="Simplified Arabic" w:cs="Simplified Arabic" w:hint="cs"/>
          <w:b/>
          <w:bCs/>
          <w:sz w:val="28"/>
          <w:szCs w:val="28"/>
          <w:rtl/>
        </w:rPr>
        <w:t>1</w:t>
      </w:r>
      <w:r>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E917FB">
        <w:rPr>
          <w:rFonts w:ascii="Simplified Arabic" w:hAnsi="Simplified Arabic" w:cs="Simplified Arabic"/>
          <w:b/>
          <w:bCs/>
          <w:sz w:val="28"/>
          <w:szCs w:val="28"/>
          <w:rtl/>
        </w:rPr>
        <w:t>وظيفة اللوجستيك في المؤسسة الاقتصادية</w:t>
      </w:r>
    </w:p>
    <w:tbl>
      <w:tblPr>
        <w:tblStyle w:val="TableauGrille4-Accentuation11"/>
        <w:tblW w:w="9142" w:type="dxa"/>
        <w:tblLook w:val="04A0" w:firstRow="1" w:lastRow="0" w:firstColumn="1" w:lastColumn="0" w:noHBand="0" w:noVBand="1"/>
      </w:tblPr>
      <w:tblGrid>
        <w:gridCol w:w="1955"/>
        <w:gridCol w:w="2388"/>
        <w:gridCol w:w="2561"/>
        <w:gridCol w:w="2238"/>
      </w:tblGrid>
      <w:tr w:rsidR="00D70A9F" w:rsidRPr="00E917FB" w:rsidTr="00C579EA">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9142" w:type="dxa"/>
            <w:gridSpan w:val="4"/>
            <w:vAlign w:val="center"/>
            <w:hideMark/>
          </w:tcPr>
          <w:p w:rsidR="00D70A9F" w:rsidRPr="009D4E01" w:rsidRDefault="00D70A9F">
            <w:pPr>
              <w:spacing w:line="360" w:lineRule="auto"/>
              <w:jc w:val="center"/>
              <w:textAlignment w:val="baseline"/>
              <w:divId w:val="1181353315"/>
              <w:rPr>
                <w:rFonts w:ascii="Simplified Arabic" w:eastAsia="Times New Roman" w:hAnsi="Simplified Arabic" w:cs="Simplified Arabic"/>
                <w:color w:val="auto"/>
                <w:sz w:val="28"/>
                <w:szCs w:val="28"/>
                <w:lang w:eastAsia="fr-FR"/>
                <w:rPrChange w:id="2171" w:author="AUVIGHA" w:date="2025-04-18T21:17:00Z">
                  <w:rPr>
                    <w:rFonts w:ascii="Times New Roman" w:eastAsia="Times New Roman" w:hAnsi="Times New Roman" w:cs="Times New Roman"/>
                    <w:sz w:val="32"/>
                    <w:szCs w:val="32"/>
                    <w:lang w:eastAsia="fr-FR"/>
                  </w:rPr>
                </w:rPrChange>
              </w:rPr>
              <w:pPrChange w:id="2172" w:author="AUVIGHA" w:date="2025-04-18T21:18:00Z">
                <w:pPr>
                  <w:jc w:val="center"/>
                  <w:textAlignment w:val="baseline"/>
                  <w:divId w:val="1181353315"/>
                </w:pPr>
              </w:pPrChange>
            </w:pPr>
            <w:r w:rsidRPr="009D4E01">
              <w:rPr>
                <w:rFonts w:ascii="Simplified Arabic" w:eastAsia="Times New Roman" w:hAnsi="Simplified Arabic" w:cs="Simplified Arabic"/>
                <w:color w:val="auto"/>
                <w:sz w:val="28"/>
                <w:szCs w:val="28"/>
                <w:rtl/>
                <w:lang w:eastAsia="fr-FR"/>
                <w:rPrChange w:id="2173" w:author="AUVIGHA" w:date="2025-04-18T21:17:00Z">
                  <w:rPr>
                    <w:rFonts w:ascii="Arial" w:eastAsia="Times New Roman" w:hAnsi="Arial" w:cs="Arial"/>
                    <w:color w:val="FF0000"/>
                    <w:sz w:val="32"/>
                    <w:szCs w:val="32"/>
                    <w:rtl/>
                    <w:lang w:eastAsia="fr-FR"/>
                  </w:rPr>
                </w:rPrChange>
              </w:rPr>
              <w:t>الوظيفة اللوجستية</w:t>
            </w:r>
          </w:p>
        </w:tc>
      </w:tr>
      <w:tr w:rsidR="00D70A9F" w:rsidRPr="00E917FB" w:rsidTr="00C579EA">
        <w:trPr>
          <w:cnfStyle w:val="000000100000" w:firstRow="0" w:lastRow="0" w:firstColumn="0" w:lastColumn="0" w:oddVBand="0" w:evenVBand="0" w:oddHBand="1"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1955" w:type="dxa"/>
            <w:vMerge w:val="restart"/>
            <w:vAlign w:val="center"/>
            <w:hideMark/>
          </w:tcPr>
          <w:p w:rsidR="00D70A9F" w:rsidRPr="009D4E01" w:rsidRDefault="00D70A9F">
            <w:pPr>
              <w:spacing w:line="360" w:lineRule="auto"/>
              <w:jc w:val="center"/>
              <w:textAlignment w:val="baseline"/>
              <w:rPr>
                <w:rFonts w:ascii="Simplified Arabic" w:eastAsia="Times New Roman" w:hAnsi="Simplified Arabic" w:cs="Simplified Arabic"/>
                <w:sz w:val="28"/>
                <w:szCs w:val="28"/>
                <w:lang w:eastAsia="fr-FR"/>
                <w:rPrChange w:id="2174" w:author="AUVIGHA" w:date="2025-04-18T21:17:00Z">
                  <w:rPr>
                    <w:rFonts w:ascii="Times New Roman" w:eastAsia="Times New Roman" w:hAnsi="Times New Roman" w:cs="Times New Roman"/>
                    <w:sz w:val="32"/>
                    <w:szCs w:val="32"/>
                    <w:lang w:eastAsia="fr-FR"/>
                  </w:rPr>
                </w:rPrChange>
              </w:rPr>
              <w:pPrChange w:id="2175" w:author="AUVIGHA" w:date="2025-04-18T21:18:00Z">
                <w:pPr>
                  <w:jc w:val="center"/>
                  <w:textAlignment w:val="baseline"/>
                </w:pPr>
              </w:pPrChange>
            </w:pPr>
            <w:r w:rsidRPr="009D4E01">
              <w:rPr>
                <w:rFonts w:ascii="Simplified Arabic" w:eastAsia="Times New Roman" w:hAnsi="Simplified Arabic" w:cs="Simplified Arabic"/>
                <w:sz w:val="28"/>
                <w:szCs w:val="28"/>
                <w:rtl/>
                <w:lang w:eastAsia="fr-FR"/>
                <w:rPrChange w:id="2176" w:author="AUVIGHA" w:date="2025-04-18T21:17:00Z">
                  <w:rPr>
                    <w:rFonts w:ascii="Arial" w:eastAsia="Times New Roman" w:hAnsi="Arial" w:cs="Arial"/>
                    <w:sz w:val="32"/>
                    <w:szCs w:val="32"/>
                    <w:rtl/>
                    <w:lang w:eastAsia="fr-FR"/>
                  </w:rPr>
                </w:rPrChange>
              </w:rPr>
              <w:t>وظيفة لوجستيك</w:t>
            </w:r>
          </w:p>
        </w:tc>
        <w:tc>
          <w:tcPr>
            <w:tcW w:w="2388" w:type="dxa"/>
            <w:vMerge w:val="restart"/>
            <w:vAlign w:val="center"/>
            <w:hideMark/>
          </w:tcPr>
          <w:p w:rsidR="00D70A9F" w:rsidRPr="009D4E01" w:rsidRDefault="00D70A9F">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177" w:author="AUVIGHA" w:date="2025-04-18T21:17:00Z">
                  <w:rPr>
                    <w:rFonts w:ascii="Times New Roman" w:eastAsia="Times New Roman" w:hAnsi="Times New Roman" w:cs="Times New Roman"/>
                    <w:sz w:val="32"/>
                    <w:szCs w:val="32"/>
                    <w:lang w:eastAsia="fr-FR"/>
                  </w:rPr>
                </w:rPrChange>
              </w:rPr>
              <w:pPrChange w:id="2178" w:author="AUVIGHA" w:date="2025-04-18T21:18:00Z">
                <w:pPr>
                  <w:jc w:val="center"/>
                  <w:textAlignment w:val="baseline"/>
                  <w:cnfStyle w:val="000000100000" w:firstRow="0" w:lastRow="0" w:firstColumn="0" w:lastColumn="0" w:oddVBand="0" w:evenVBand="0" w:oddHBand="1"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179" w:author="AUVIGHA" w:date="2025-04-18T21:17:00Z">
                  <w:rPr>
                    <w:rFonts w:ascii="Arial" w:eastAsia="Times New Roman" w:hAnsi="Arial" w:cs="Arial"/>
                    <w:sz w:val="32"/>
                    <w:szCs w:val="32"/>
                    <w:rtl/>
                    <w:lang w:eastAsia="fr-FR"/>
                  </w:rPr>
                </w:rPrChange>
              </w:rPr>
              <w:t>لوجستيك</w:t>
            </w:r>
            <w:r w:rsidRPr="009D4E01">
              <w:rPr>
                <w:rFonts w:ascii="Simplified Arabic" w:eastAsia="Times New Roman" w:hAnsi="Simplified Arabic" w:cs="Simplified Arabic"/>
                <w:sz w:val="28"/>
                <w:szCs w:val="28"/>
                <w:lang w:eastAsia="fr-FR"/>
                <w:rPrChange w:id="2180" w:author="AUVIGHA" w:date="2025-04-18T21:17:00Z">
                  <w:rPr>
                    <w:rFonts w:ascii="Arial" w:eastAsia="Times New Roman" w:hAnsi="Arial" w:cs="Arial"/>
                    <w:sz w:val="32"/>
                    <w:szCs w:val="32"/>
                    <w:lang w:eastAsia="fr-FR"/>
                  </w:rPr>
                </w:rPrChange>
              </w:rPr>
              <w:t xml:space="preserve"> </w:t>
            </w:r>
            <w:r w:rsidRPr="009D4E01">
              <w:rPr>
                <w:rFonts w:ascii="Simplified Arabic" w:eastAsia="Times New Roman" w:hAnsi="Simplified Arabic" w:cs="Simplified Arabic"/>
                <w:sz w:val="28"/>
                <w:szCs w:val="28"/>
                <w:rtl/>
                <w:lang w:eastAsia="fr-FR"/>
                <w:rPrChange w:id="2181" w:author="AUVIGHA" w:date="2025-04-18T21:17:00Z">
                  <w:rPr>
                    <w:rFonts w:ascii="Arial" w:eastAsia="Times New Roman" w:hAnsi="Arial" w:cs="Arial"/>
                    <w:sz w:val="32"/>
                    <w:szCs w:val="32"/>
                    <w:rtl/>
                    <w:lang w:eastAsia="fr-FR"/>
                  </w:rPr>
                </w:rPrChange>
              </w:rPr>
              <w:t>الإنتاج</w:t>
            </w:r>
          </w:p>
        </w:tc>
        <w:tc>
          <w:tcPr>
            <w:tcW w:w="2561" w:type="dxa"/>
            <w:vAlign w:val="center"/>
            <w:hideMark/>
          </w:tcPr>
          <w:p w:rsidR="00D70A9F" w:rsidRPr="009D4E01" w:rsidRDefault="00D70A9F">
            <w:pPr>
              <w:spacing w:line="360" w:lineRule="auto"/>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val="en-US" w:eastAsia="fr-FR"/>
                <w:rPrChange w:id="2182" w:author="AUVIGHA" w:date="2025-04-18T21:17:00Z">
                  <w:rPr>
                    <w:rFonts w:ascii="Arial" w:eastAsia="Times New Roman" w:hAnsi="Arial" w:cs="Arial"/>
                    <w:color w:val="000000"/>
                    <w:sz w:val="32"/>
                    <w:szCs w:val="32"/>
                    <w:lang w:val="en-US" w:eastAsia="fr-FR"/>
                  </w:rPr>
                </w:rPrChange>
              </w:rPr>
              <w:pPrChange w:id="2183" w:author="AUVIGHA" w:date="2025-04-18T21:18:00Z">
                <w:pPr>
                  <w:textAlignment w:val="baseline"/>
                  <w:cnfStyle w:val="000000100000" w:firstRow="0" w:lastRow="0" w:firstColumn="0" w:lastColumn="0" w:oddVBand="0" w:evenVBand="0" w:oddHBand="1" w:evenHBand="0" w:firstRowFirstColumn="0" w:firstRowLastColumn="0" w:lastRowFirstColumn="0" w:lastRowLastColumn="0"/>
                </w:pPr>
              </w:pPrChange>
            </w:pPr>
            <w:r w:rsidRPr="009D4E01">
              <w:rPr>
                <w:rFonts w:ascii="Simplified Arabic" w:eastAsia="Times New Roman" w:hAnsi="Simplified Arabic" w:cs="Simplified Arabic"/>
                <w:sz w:val="28"/>
                <w:szCs w:val="28"/>
                <w:lang w:eastAsia="fr-FR"/>
                <w:rPrChange w:id="2184" w:author="AUVIGHA" w:date="2025-04-18T21:17:00Z">
                  <w:rPr>
                    <w:rFonts w:ascii="Arial" w:eastAsia="Times New Roman" w:hAnsi="Arial" w:cs="Arial"/>
                    <w:color w:val="000000"/>
                    <w:sz w:val="32"/>
                    <w:szCs w:val="32"/>
                    <w:lang w:eastAsia="fr-FR"/>
                  </w:rPr>
                </w:rPrChange>
              </w:rPr>
              <w:t xml:space="preserve">- </w:t>
            </w:r>
            <w:r w:rsidRPr="009D4E01">
              <w:rPr>
                <w:rFonts w:ascii="Simplified Arabic" w:eastAsia="Times New Roman" w:hAnsi="Simplified Arabic" w:cs="Simplified Arabic"/>
                <w:sz w:val="28"/>
                <w:szCs w:val="28"/>
                <w:rtl/>
                <w:lang w:eastAsia="fr-FR"/>
                <w:rPrChange w:id="2185" w:author="AUVIGHA" w:date="2025-04-18T21:17:00Z">
                  <w:rPr>
                    <w:rFonts w:ascii="Arial" w:eastAsia="Times New Roman" w:hAnsi="Arial" w:cs="Arial"/>
                    <w:color w:val="000000"/>
                    <w:sz w:val="32"/>
                    <w:szCs w:val="32"/>
                    <w:rtl/>
                    <w:lang w:eastAsia="fr-FR"/>
                  </w:rPr>
                </w:rPrChange>
              </w:rPr>
              <w:t xml:space="preserve"> تخزين المواد الأولية</w:t>
            </w:r>
            <w:r w:rsidRPr="009D4E01">
              <w:rPr>
                <w:rFonts w:ascii="Simplified Arabic" w:eastAsia="Times New Roman" w:hAnsi="Simplified Arabic" w:cs="Simplified Arabic"/>
                <w:sz w:val="28"/>
                <w:szCs w:val="28"/>
                <w:lang w:eastAsia="fr-FR"/>
                <w:rPrChange w:id="2186" w:author="AUVIGHA" w:date="2025-04-18T21:17:00Z">
                  <w:rPr>
                    <w:rFonts w:ascii="Arial" w:eastAsia="Times New Roman" w:hAnsi="Arial" w:cs="Arial"/>
                    <w:color w:val="000000"/>
                    <w:sz w:val="32"/>
                    <w:szCs w:val="32"/>
                    <w:lang w:eastAsia="fr-FR"/>
                  </w:rPr>
                </w:rPrChange>
              </w:rPr>
              <w:t> </w:t>
            </w:r>
            <w:r w:rsidRPr="009D4E01">
              <w:rPr>
                <w:rFonts w:ascii="Simplified Arabic" w:eastAsia="Times New Roman" w:hAnsi="Simplified Arabic" w:cs="Simplified Arabic"/>
                <w:sz w:val="28"/>
                <w:szCs w:val="28"/>
                <w:lang w:eastAsia="fr-FR"/>
                <w:rPrChange w:id="2187" w:author="AUVIGHA" w:date="2025-04-18T21:17:00Z">
                  <w:rPr>
                    <w:rFonts w:ascii="Arial" w:eastAsia="Times New Roman" w:hAnsi="Arial" w:cs="Arial"/>
                    <w:color w:val="000000"/>
                    <w:sz w:val="32"/>
                    <w:szCs w:val="32"/>
                    <w:lang w:eastAsia="fr-FR"/>
                  </w:rPr>
                </w:rPrChange>
              </w:rPr>
              <w:br/>
              <w:t xml:space="preserve">- </w:t>
            </w:r>
            <w:r w:rsidRPr="009D4E01">
              <w:rPr>
                <w:rFonts w:ascii="Simplified Arabic" w:eastAsia="Times New Roman" w:hAnsi="Simplified Arabic" w:cs="Simplified Arabic"/>
                <w:sz w:val="28"/>
                <w:szCs w:val="28"/>
                <w:rtl/>
                <w:lang w:eastAsia="fr-FR"/>
                <w:rPrChange w:id="2188" w:author="AUVIGHA" w:date="2025-04-18T21:17:00Z">
                  <w:rPr>
                    <w:rFonts w:ascii="Arial" w:eastAsia="Times New Roman" w:hAnsi="Arial" w:cs="Arial"/>
                    <w:color w:val="000000"/>
                    <w:sz w:val="32"/>
                    <w:szCs w:val="32"/>
                    <w:rtl/>
                    <w:lang w:eastAsia="fr-FR"/>
                  </w:rPr>
                </w:rPrChange>
              </w:rPr>
              <w:t xml:space="preserve"> نقل المواد الأولية</w:t>
            </w:r>
            <w:r w:rsidRPr="009D4E01">
              <w:rPr>
                <w:rFonts w:ascii="Simplified Arabic" w:eastAsia="Times New Roman" w:hAnsi="Simplified Arabic" w:cs="Simplified Arabic"/>
                <w:sz w:val="28"/>
                <w:szCs w:val="28"/>
                <w:lang w:eastAsia="fr-FR"/>
                <w:rPrChange w:id="2189" w:author="AUVIGHA" w:date="2025-04-18T21:17:00Z">
                  <w:rPr>
                    <w:rFonts w:ascii="Arial" w:eastAsia="Times New Roman" w:hAnsi="Arial" w:cs="Arial"/>
                    <w:color w:val="000000"/>
                    <w:sz w:val="32"/>
                    <w:szCs w:val="32"/>
                    <w:lang w:eastAsia="fr-FR"/>
                  </w:rPr>
                </w:rPrChange>
              </w:rPr>
              <w:t> </w:t>
            </w:r>
            <w:r w:rsidRPr="009D4E01">
              <w:rPr>
                <w:rFonts w:ascii="Simplified Arabic" w:eastAsia="Times New Roman" w:hAnsi="Simplified Arabic" w:cs="Simplified Arabic"/>
                <w:sz w:val="28"/>
                <w:szCs w:val="28"/>
                <w:lang w:eastAsia="fr-FR"/>
                <w:rPrChange w:id="2190" w:author="AUVIGHA" w:date="2025-04-18T21:17:00Z">
                  <w:rPr>
                    <w:rFonts w:ascii="Arial" w:eastAsia="Times New Roman" w:hAnsi="Arial" w:cs="Arial"/>
                    <w:color w:val="000000"/>
                    <w:sz w:val="32"/>
                    <w:szCs w:val="32"/>
                    <w:lang w:eastAsia="fr-FR"/>
                  </w:rPr>
                </w:rPrChange>
              </w:rPr>
              <w:br/>
              <w:t xml:space="preserve">- </w:t>
            </w:r>
            <w:r w:rsidRPr="009D4E01">
              <w:rPr>
                <w:rFonts w:ascii="Simplified Arabic" w:eastAsia="Times New Roman" w:hAnsi="Simplified Arabic" w:cs="Simplified Arabic"/>
                <w:sz w:val="28"/>
                <w:szCs w:val="28"/>
                <w:rtl/>
                <w:lang w:eastAsia="fr-FR"/>
                <w:rPrChange w:id="2191" w:author="AUVIGHA" w:date="2025-04-18T21:17:00Z">
                  <w:rPr>
                    <w:rFonts w:ascii="Arial" w:eastAsia="Times New Roman" w:hAnsi="Arial" w:cs="Arial"/>
                    <w:color w:val="000000"/>
                    <w:sz w:val="32"/>
                    <w:szCs w:val="32"/>
                    <w:rtl/>
                    <w:lang w:eastAsia="fr-FR"/>
                  </w:rPr>
                </w:rPrChange>
              </w:rPr>
              <w:t xml:space="preserve"> إدارة الإنتاج</w:t>
            </w:r>
          </w:p>
        </w:tc>
        <w:tc>
          <w:tcPr>
            <w:tcW w:w="2237" w:type="dxa"/>
            <w:vAlign w:val="center"/>
            <w:hideMark/>
          </w:tcPr>
          <w:p w:rsidR="00D70A9F" w:rsidRPr="009D4E01" w:rsidRDefault="00D70A9F">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192" w:author="AUVIGHA" w:date="2025-04-18T21:17:00Z">
                  <w:rPr>
                    <w:rFonts w:ascii="Times New Roman" w:eastAsia="Times New Roman" w:hAnsi="Times New Roman" w:cs="Times New Roman"/>
                    <w:sz w:val="32"/>
                    <w:szCs w:val="32"/>
                    <w:lang w:eastAsia="fr-FR"/>
                  </w:rPr>
                </w:rPrChange>
              </w:rPr>
              <w:pPrChange w:id="2193" w:author="AUVIGHA" w:date="2025-04-18T21:18:00Z">
                <w:pPr>
                  <w:jc w:val="center"/>
                  <w:textAlignment w:val="baseline"/>
                  <w:cnfStyle w:val="000000100000" w:firstRow="0" w:lastRow="0" w:firstColumn="0" w:lastColumn="0" w:oddVBand="0" w:evenVBand="0" w:oddHBand="1"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194" w:author="AUVIGHA" w:date="2025-04-18T21:17:00Z">
                  <w:rPr>
                    <w:rFonts w:ascii="Arial" w:eastAsia="Times New Roman" w:hAnsi="Arial" w:cs="Arial"/>
                    <w:sz w:val="32"/>
                    <w:szCs w:val="32"/>
                    <w:rtl/>
                    <w:lang w:eastAsia="fr-FR"/>
                  </w:rPr>
                </w:rPrChange>
              </w:rPr>
              <w:t>لوجستيك صناعي</w:t>
            </w:r>
          </w:p>
        </w:tc>
      </w:tr>
      <w:tr w:rsidR="00D70A9F" w:rsidRPr="00E917FB" w:rsidTr="00C579EA">
        <w:trPr>
          <w:trHeight w:val="543"/>
        </w:trPr>
        <w:tc>
          <w:tcPr>
            <w:cnfStyle w:val="001000000000" w:firstRow="0" w:lastRow="0" w:firstColumn="1" w:lastColumn="0" w:oddVBand="0" w:evenVBand="0" w:oddHBand="0" w:evenHBand="0" w:firstRowFirstColumn="0" w:firstRowLastColumn="0" w:lastRowFirstColumn="0" w:lastRowLastColumn="0"/>
            <w:tcW w:w="1955" w:type="dxa"/>
            <w:vMerge/>
            <w:vAlign w:val="center"/>
            <w:hideMark/>
          </w:tcPr>
          <w:p w:rsidR="00D70A9F" w:rsidRPr="009D4E01" w:rsidRDefault="00D70A9F">
            <w:pPr>
              <w:spacing w:line="360" w:lineRule="auto"/>
              <w:jc w:val="both"/>
              <w:rPr>
                <w:rFonts w:ascii="Simplified Arabic" w:eastAsia="Times New Roman" w:hAnsi="Simplified Arabic" w:cs="Simplified Arabic"/>
                <w:sz w:val="28"/>
                <w:szCs w:val="28"/>
                <w:lang w:eastAsia="fr-FR"/>
                <w:rPrChange w:id="2195" w:author="AUVIGHA" w:date="2025-04-18T21:17:00Z">
                  <w:rPr>
                    <w:rFonts w:ascii="Times New Roman" w:eastAsia="Times New Roman" w:hAnsi="Times New Roman" w:cs="Times New Roman"/>
                    <w:sz w:val="32"/>
                    <w:szCs w:val="32"/>
                    <w:lang w:eastAsia="fr-FR"/>
                  </w:rPr>
                </w:rPrChange>
              </w:rPr>
              <w:pPrChange w:id="2196" w:author="AUVIGHA" w:date="2025-04-18T21:18:00Z">
                <w:pPr/>
              </w:pPrChange>
            </w:pPr>
          </w:p>
        </w:tc>
        <w:tc>
          <w:tcPr>
            <w:tcW w:w="0" w:type="auto"/>
            <w:vMerge/>
            <w:vAlign w:val="center"/>
            <w:hideMark/>
          </w:tcPr>
          <w:p w:rsidR="00D70A9F" w:rsidRPr="009D4E01" w:rsidRDefault="00D70A9F">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lang w:eastAsia="fr-FR"/>
                <w:rPrChange w:id="2197" w:author="AUVIGHA" w:date="2025-04-18T21:17:00Z">
                  <w:rPr>
                    <w:rFonts w:ascii="Times New Roman" w:eastAsia="Times New Roman" w:hAnsi="Times New Roman" w:cs="Times New Roman"/>
                    <w:sz w:val="32"/>
                    <w:szCs w:val="32"/>
                    <w:lang w:eastAsia="fr-FR"/>
                  </w:rPr>
                </w:rPrChange>
              </w:rPr>
              <w:pPrChange w:id="2198" w:author="AUVIGHA" w:date="2025-04-18T21:18:00Z">
                <w:pPr>
                  <w:jc w:val="center"/>
                  <w:cnfStyle w:val="000000000000" w:firstRow="0" w:lastRow="0" w:firstColumn="0" w:lastColumn="0" w:oddVBand="0" w:evenVBand="0" w:oddHBand="0" w:evenHBand="0" w:firstRowFirstColumn="0" w:firstRowLastColumn="0" w:lastRowFirstColumn="0" w:lastRowLastColumn="0"/>
                </w:pPr>
              </w:pPrChange>
            </w:pPr>
          </w:p>
        </w:tc>
        <w:tc>
          <w:tcPr>
            <w:tcW w:w="2561" w:type="dxa"/>
            <w:vAlign w:val="center"/>
            <w:hideMark/>
          </w:tcPr>
          <w:p w:rsidR="00D70A9F" w:rsidRPr="009D4E01"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199" w:author="AUVIGHA" w:date="2025-04-18T21:17:00Z">
                  <w:rPr>
                    <w:rFonts w:ascii="Times New Roman" w:eastAsia="Times New Roman" w:hAnsi="Times New Roman" w:cs="Times New Roman"/>
                    <w:sz w:val="32"/>
                    <w:szCs w:val="32"/>
                    <w:rtl/>
                    <w:lang w:eastAsia="fr-FR"/>
                  </w:rPr>
                </w:rPrChange>
              </w:rPr>
              <w:pPrChange w:id="2200"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01" w:author="AUVIGHA" w:date="2025-04-18T21:17:00Z">
                  <w:rPr>
                    <w:rFonts w:ascii="Arial" w:eastAsia="Times New Roman" w:hAnsi="Arial" w:cs="Arial"/>
                    <w:sz w:val="32"/>
                    <w:szCs w:val="32"/>
                    <w:rtl/>
                    <w:lang w:eastAsia="fr-FR"/>
                  </w:rPr>
                </w:rPrChange>
              </w:rPr>
              <w:t>نقل المنتجات النهائية</w:t>
            </w:r>
          </w:p>
        </w:tc>
        <w:tc>
          <w:tcPr>
            <w:tcW w:w="2237" w:type="dxa"/>
            <w:vMerge w:val="restart"/>
            <w:vAlign w:val="center"/>
            <w:hideMark/>
          </w:tcPr>
          <w:p w:rsidR="00D70A9F" w:rsidRPr="009D4E01"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202" w:author="AUVIGHA" w:date="2025-04-18T21:17:00Z">
                  <w:rPr>
                    <w:rFonts w:ascii="Times New Roman" w:eastAsia="Times New Roman" w:hAnsi="Times New Roman" w:cs="Times New Roman"/>
                    <w:sz w:val="32"/>
                    <w:szCs w:val="32"/>
                    <w:rtl/>
                    <w:lang w:eastAsia="fr-FR"/>
                  </w:rPr>
                </w:rPrChange>
              </w:rPr>
              <w:pPrChange w:id="2203"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04" w:author="AUVIGHA" w:date="2025-04-18T21:17:00Z">
                  <w:rPr>
                    <w:rFonts w:ascii="Arial" w:eastAsia="Times New Roman" w:hAnsi="Arial" w:cs="Arial"/>
                    <w:sz w:val="32"/>
                    <w:szCs w:val="32"/>
                    <w:rtl/>
                    <w:lang w:eastAsia="fr-FR"/>
                  </w:rPr>
                </w:rPrChange>
              </w:rPr>
              <w:t>لوجستيك المخازن</w:t>
            </w:r>
          </w:p>
        </w:tc>
      </w:tr>
      <w:tr w:rsidR="00D70A9F" w:rsidRPr="00E917FB" w:rsidTr="00C579EA">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55" w:type="dxa"/>
            <w:vMerge/>
            <w:vAlign w:val="center"/>
            <w:hideMark/>
          </w:tcPr>
          <w:p w:rsidR="00D70A9F" w:rsidRPr="009D4E01" w:rsidRDefault="00D70A9F">
            <w:pPr>
              <w:spacing w:line="360" w:lineRule="auto"/>
              <w:jc w:val="both"/>
              <w:rPr>
                <w:rFonts w:ascii="Simplified Arabic" w:eastAsia="Times New Roman" w:hAnsi="Simplified Arabic" w:cs="Simplified Arabic"/>
                <w:sz w:val="28"/>
                <w:szCs w:val="28"/>
                <w:lang w:eastAsia="fr-FR"/>
                <w:rPrChange w:id="2205" w:author="AUVIGHA" w:date="2025-04-18T21:17:00Z">
                  <w:rPr>
                    <w:rFonts w:ascii="Times New Roman" w:eastAsia="Times New Roman" w:hAnsi="Times New Roman" w:cs="Times New Roman"/>
                    <w:sz w:val="32"/>
                    <w:szCs w:val="32"/>
                    <w:lang w:eastAsia="fr-FR"/>
                  </w:rPr>
                </w:rPrChange>
              </w:rPr>
              <w:pPrChange w:id="2206" w:author="AUVIGHA" w:date="2025-04-18T21:18:00Z">
                <w:pPr/>
              </w:pPrChange>
            </w:pPr>
          </w:p>
        </w:tc>
        <w:tc>
          <w:tcPr>
            <w:tcW w:w="0" w:type="auto"/>
            <w:vMerge/>
            <w:vAlign w:val="center"/>
            <w:hideMark/>
          </w:tcPr>
          <w:p w:rsidR="00D70A9F" w:rsidRPr="009D4E01" w:rsidRDefault="00D70A9F">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207" w:author="AUVIGHA" w:date="2025-04-18T21:17:00Z">
                  <w:rPr>
                    <w:rFonts w:ascii="Times New Roman" w:eastAsia="Times New Roman" w:hAnsi="Times New Roman" w:cs="Times New Roman"/>
                    <w:sz w:val="32"/>
                    <w:szCs w:val="32"/>
                    <w:lang w:eastAsia="fr-FR"/>
                  </w:rPr>
                </w:rPrChange>
              </w:rPr>
              <w:pPrChange w:id="2208" w:author="AUVIGHA" w:date="2025-04-18T21:18:00Z">
                <w:pPr>
                  <w:jc w:val="center"/>
                  <w:cnfStyle w:val="000000100000" w:firstRow="0" w:lastRow="0" w:firstColumn="0" w:lastColumn="0" w:oddVBand="0" w:evenVBand="0" w:oddHBand="1" w:evenHBand="0" w:firstRowFirstColumn="0" w:firstRowLastColumn="0" w:lastRowFirstColumn="0" w:lastRowLastColumn="0"/>
                </w:pPr>
              </w:pPrChange>
            </w:pPr>
          </w:p>
        </w:tc>
        <w:tc>
          <w:tcPr>
            <w:tcW w:w="2561" w:type="dxa"/>
            <w:vAlign w:val="center"/>
            <w:hideMark/>
          </w:tcPr>
          <w:p w:rsidR="00D70A9F" w:rsidRPr="009D4E01" w:rsidRDefault="00D70A9F">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lang w:eastAsia="fr-FR"/>
                <w:rPrChange w:id="2209" w:author="AUVIGHA" w:date="2025-04-18T21:17:00Z">
                  <w:rPr>
                    <w:rFonts w:ascii="Times New Roman" w:eastAsia="Times New Roman" w:hAnsi="Times New Roman" w:cs="Times New Roman"/>
                    <w:sz w:val="32"/>
                    <w:szCs w:val="32"/>
                    <w:rtl/>
                    <w:lang w:eastAsia="fr-FR"/>
                  </w:rPr>
                </w:rPrChange>
              </w:rPr>
              <w:pPrChange w:id="2210" w:author="AUVIGHA" w:date="2025-04-18T21:18:00Z">
                <w:pPr>
                  <w:jc w:val="center"/>
                  <w:textAlignment w:val="baseline"/>
                  <w:cnfStyle w:val="000000100000" w:firstRow="0" w:lastRow="0" w:firstColumn="0" w:lastColumn="0" w:oddVBand="0" w:evenVBand="0" w:oddHBand="1"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11" w:author="AUVIGHA" w:date="2025-04-18T21:17:00Z">
                  <w:rPr>
                    <w:rFonts w:ascii="Arial" w:eastAsia="Times New Roman" w:hAnsi="Arial" w:cs="Arial"/>
                    <w:sz w:val="32"/>
                    <w:szCs w:val="32"/>
                    <w:rtl/>
                    <w:lang w:eastAsia="fr-FR"/>
                  </w:rPr>
                </w:rPrChange>
              </w:rPr>
              <w:t>تخزين المنتجات النهائية</w:t>
            </w:r>
          </w:p>
        </w:tc>
        <w:tc>
          <w:tcPr>
            <w:tcW w:w="2237" w:type="dxa"/>
            <w:vMerge/>
            <w:vAlign w:val="center"/>
            <w:hideMark/>
          </w:tcPr>
          <w:p w:rsidR="00D70A9F" w:rsidRPr="009D4E01" w:rsidRDefault="00D70A9F">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212" w:author="AUVIGHA" w:date="2025-04-18T21:17:00Z">
                  <w:rPr>
                    <w:rFonts w:ascii="Times New Roman" w:eastAsia="Times New Roman" w:hAnsi="Times New Roman" w:cs="Times New Roman"/>
                    <w:sz w:val="32"/>
                    <w:szCs w:val="32"/>
                    <w:lang w:eastAsia="fr-FR"/>
                  </w:rPr>
                </w:rPrChange>
              </w:rPr>
              <w:pPrChange w:id="2213" w:author="AUVIGHA" w:date="2025-04-18T21:18:00Z">
                <w:pPr>
                  <w:jc w:val="center"/>
                  <w:cnfStyle w:val="000000100000" w:firstRow="0" w:lastRow="0" w:firstColumn="0" w:lastColumn="0" w:oddVBand="0" w:evenVBand="0" w:oddHBand="1" w:evenHBand="0" w:firstRowFirstColumn="0" w:firstRowLastColumn="0" w:lastRowFirstColumn="0" w:lastRowLastColumn="0"/>
                </w:pPr>
              </w:pPrChange>
            </w:pPr>
          </w:p>
        </w:tc>
      </w:tr>
      <w:tr w:rsidR="00D70A9F" w:rsidRPr="00E917FB" w:rsidTr="00C579EA">
        <w:trPr>
          <w:trHeight w:val="579"/>
        </w:trPr>
        <w:tc>
          <w:tcPr>
            <w:cnfStyle w:val="001000000000" w:firstRow="0" w:lastRow="0" w:firstColumn="1" w:lastColumn="0" w:oddVBand="0" w:evenVBand="0" w:oddHBand="0" w:evenHBand="0" w:firstRowFirstColumn="0" w:firstRowLastColumn="0" w:lastRowFirstColumn="0" w:lastRowLastColumn="0"/>
            <w:tcW w:w="1955" w:type="dxa"/>
            <w:vMerge/>
            <w:vAlign w:val="center"/>
            <w:hideMark/>
          </w:tcPr>
          <w:p w:rsidR="00D70A9F" w:rsidRPr="009D4E01" w:rsidRDefault="00D70A9F">
            <w:pPr>
              <w:spacing w:line="360" w:lineRule="auto"/>
              <w:jc w:val="both"/>
              <w:rPr>
                <w:rFonts w:ascii="Simplified Arabic" w:eastAsia="Times New Roman" w:hAnsi="Simplified Arabic" w:cs="Simplified Arabic"/>
                <w:sz w:val="28"/>
                <w:szCs w:val="28"/>
                <w:lang w:eastAsia="fr-FR"/>
                <w:rPrChange w:id="2214" w:author="AUVIGHA" w:date="2025-04-18T21:17:00Z">
                  <w:rPr>
                    <w:rFonts w:ascii="Times New Roman" w:eastAsia="Times New Roman" w:hAnsi="Times New Roman" w:cs="Times New Roman"/>
                    <w:sz w:val="32"/>
                    <w:szCs w:val="32"/>
                    <w:lang w:eastAsia="fr-FR"/>
                  </w:rPr>
                </w:rPrChange>
              </w:rPr>
              <w:pPrChange w:id="2215" w:author="AUVIGHA" w:date="2025-04-18T21:18:00Z">
                <w:pPr/>
              </w:pPrChange>
            </w:pPr>
          </w:p>
        </w:tc>
        <w:tc>
          <w:tcPr>
            <w:tcW w:w="2388" w:type="dxa"/>
            <w:vMerge w:val="restart"/>
            <w:vAlign w:val="center"/>
            <w:hideMark/>
          </w:tcPr>
          <w:p w:rsidR="00D70A9F" w:rsidRPr="009D4E01"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216" w:author="AUVIGHA" w:date="2025-04-18T21:17:00Z">
                  <w:rPr>
                    <w:rFonts w:ascii="Times New Roman" w:eastAsia="Times New Roman" w:hAnsi="Times New Roman" w:cs="Times New Roman"/>
                    <w:sz w:val="32"/>
                    <w:szCs w:val="32"/>
                    <w:rtl/>
                    <w:lang w:eastAsia="fr-FR"/>
                  </w:rPr>
                </w:rPrChange>
              </w:rPr>
              <w:pPrChange w:id="2217"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18" w:author="AUVIGHA" w:date="2025-04-18T21:17:00Z">
                  <w:rPr>
                    <w:rFonts w:ascii="Arial" w:eastAsia="Times New Roman" w:hAnsi="Arial" w:cs="Arial"/>
                    <w:sz w:val="32"/>
                    <w:szCs w:val="32"/>
                    <w:rtl/>
                    <w:lang w:eastAsia="fr-FR"/>
                  </w:rPr>
                </w:rPrChange>
              </w:rPr>
              <w:t>الدعم اللوجستي</w:t>
            </w:r>
          </w:p>
        </w:tc>
        <w:tc>
          <w:tcPr>
            <w:tcW w:w="2561" w:type="dxa"/>
            <w:vAlign w:val="center"/>
            <w:hideMark/>
          </w:tcPr>
          <w:p w:rsidR="00D70A9F" w:rsidRPr="009D4E01"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219" w:author="AUVIGHA" w:date="2025-04-18T21:17:00Z">
                  <w:rPr>
                    <w:rFonts w:ascii="Times New Roman" w:eastAsia="Times New Roman" w:hAnsi="Times New Roman" w:cs="Times New Roman"/>
                    <w:sz w:val="32"/>
                    <w:szCs w:val="32"/>
                    <w:rtl/>
                    <w:lang w:eastAsia="fr-FR"/>
                  </w:rPr>
                </w:rPrChange>
              </w:rPr>
              <w:pPrChange w:id="2220"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21" w:author="AUVIGHA" w:date="2025-04-18T21:17:00Z">
                  <w:rPr>
                    <w:rFonts w:ascii="Arial" w:eastAsia="Times New Roman" w:hAnsi="Arial" w:cs="Arial"/>
                    <w:sz w:val="32"/>
                    <w:szCs w:val="32"/>
                    <w:rtl/>
                    <w:lang w:eastAsia="fr-FR"/>
                  </w:rPr>
                </w:rPrChange>
              </w:rPr>
              <w:t>نقل الطلبية بالتجزئة</w:t>
            </w:r>
          </w:p>
        </w:tc>
        <w:tc>
          <w:tcPr>
            <w:tcW w:w="2237" w:type="dxa"/>
            <w:vMerge w:val="restart"/>
            <w:vAlign w:val="center"/>
            <w:hideMark/>
          </w:tcPr>
          <w:p w:rsidR="00D70A9F" w:rsidRPr="009D4E01"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222" w:author="AUVIGHA" w:date="2025-04-18T21:17:00Z">
                  <w:rPr>
                    <w:rFonts w:ascii="Times New Roman" w:eastAsia="Times New Roman" w:hAnsi="Times New Roman" w:cs="Times New Roman"/>
                    <w:sz w:val="32"/>
                    <w:szCs w:val="32"/>
                    <w:rtl/>
                    <w:lang w:eastAsia="fr-FR"/>
                  </w:rPr>
                </w:rPrChange>
              </w:rPr>
              <w:pPrChange w:id="2223"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9D4E01">
              <w:rPr>
                <w:rFonts w:ascii="Simplified Arabic" w:eastAsia="Times New Roman" w:hAnsi="Simplified Arabic" w:cs="Simplified Arabic"/>
                <w:sz w:val="28"/>
                <w:szCs w:val="28"/>
                <w:rtl/>
                <w:lang w:eastAsia="fr-FR"/>
                <w:rPrChange w:id="2224" w:author="AUVIGHA" w:date="2025-04-18T21:17:00Z">
                  <w:rPr>
                    <w:rFonts w:ascii="Arial" w:eastAsia="Times New Roman" w:hAnsi="Arial" w:cs="Arial"/>
                    <w:sz w:val="32"/>
                    <w:szCs w:val="32"/>
                    <w:rtl/>
                    <w:lang w:eastAsia="fr-FR"/>
                  </w:rPr>
                </w:rPrChange>
              </w:rPr>
              <w:t>لوجستيك التوزيع</w:t>
            </w:r>
          </w:p>
        </w:tc>
      </w:tr>
      <w:tr w:rsidR="00D70A9F" w:rsidRPr="00E917FB" w:rsidTr="00C579EA">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955" w:type="dxa"/>
            <w:vMerge/>
            <w:hideMark/>
          </w:tcPr>
          <w:p w:rsidR="00D70A9F" w:rsidRPr="00E917FB" w:rsidRDefault="00D70A9F">
            <w:pPr>
              <w:spacing w:line="360" w:lineRule="auto"/>
              <w:jc w:val="both"/>
              <w:rPr>
                <w:rFonts w:ascii="Simplified Arabic" w:eastAsia="Times New Roman" w:hAnsi="Simplified Arabic" w:cs="Simplified Arabic"/>
                <w:sz w:val="28"/>
                <w:szCs w:val="28"/>
                <w:lang w:eastAsia="fr-FR"/>
                <w:rPrChange w:id="2225" w:author="AUVIGHA" w:date="2025-04-18T21:17:00Z">
                  <w:rPr>
                    <w:rFonts w:ascii="Times New Roman" w:eastAsia="Times New Roman" w:hAnsi="Times New Roman" w:cs="Times New Roman"/>
                    <w:sz w:val="32"/>
                    <w:szCs w:val="32"/>
                    <w:lang w:eastAsia="fr-FR"/>
                  </w:rPr>
                </w:rPrChange>
              </w:rPr>
              <w:pPrChange w:id="2226" w:author="AUVIGHA" w:date="2025-04-18T21:18:00Z">
                <w:pPr/>
              </w:pPrChange>
            </w:pPr>
          </w:p>
        </w:tc>
        <w:tc>
          <w:tcPr>
            <w:tcW w:w="0" w:type="auto"/>
            <w:vMerge/>
            <w:hideMark/>
          </w:tcPr>
          <w:p w:rsidR="00D70A9F" w:rsidRPr="00E917FB" w:rsidRDefault="00D70A9F">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227" w:author="AUVIGHA" w:date="2025-04-18T21:17:00Z">
                  <w:rPr>
                    <w:rFonts w:ascii="Times New Roman" w:eastAsia="Times New Roman" w:hAnsi="Times New Roman" w:cs="Times New Roman"/>
                    <w:sz w:val="32"/>
                    <w:szCs w:val="32"/>
                    <w:lang w:eastAsia="fr-FR"/>
                  </w:rPr>
                </w:rPrChange>
              </w:rPr>
              <w:pPrChange w:id="2228" w:author="AUVIGHA" w:date="2025-04-18T21:18:00Z">
                <w:pPr>
                  <w:cnfStyle w:val="000000100000" w:firstRow="0" w:lastRow="0" w:firstColumn="0" w:lastColumn="0" w:oddVBand="0" w:evenVBand="0" w:oddHBand="1" w:evenHBand="0" w:firstRowFirstColumn="0" w:firstRowLastColumn="0" w:lastRowFirstColumn="0" w:lastRowLastColumn="0"/>
                </w:pPr>
              </w:pPrChange>
            </w:pPr>
          </w:p>
        </w:tc>
        <w:tc>
          <w:tcPr>
            <w:tcW w:w="2561" w:type="dxa"/>
            <w:vAlign w:val="center"/>
            <w:hideMark/>
          </w:tcPr>
          <w:p w:rsidR="00D70A9F" w:rsidRPr="00E917FB" w:rsidRDefault="00D70A9F">
            <w:pPr>
              <w:spacing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rtl/>
                <w:lang w:eastAsia="fr-FR"/>
                <w:rPrChange w:id="2229" w:author="AUVIGHA" w:date="2025-04-18T21:17:00Z">
                  <w:rPr>
                    <w:rFonts w:ascii="Times New Roman" w:eastAsia="Times New Roman" w:hAnsi="Times New Roman" w:cs="Times New Roman"/>
                    <w:sz w:val="32"/>
                    <w:szCs w:val="32"/>
                    <w:rtl/>
                    <w:lang w:eastAsia="fr-FR"/>
                  </w:rPr>
                </w:rPrChange>
              </w:rPr>
              <w:pPrChange w:id="2230" w:author="AUVIGHA" w:date="2025-04-18T21:18:00Z">
                <w:pPr>
                  <w:jc w:val="center"/>
                  <w:textAlignment w:val="baseline"/>
                  <w:cnfStyle w:val="000000100000" w:firstRow="0" w:lastRow="0" w:firstColumn="0" w:lastColumn="0" w:oddVBand="0" w:evenVBand="0" w:oddHBand="1" w:evenHBand="0" w:firstRowFirstColumn="0" w:firstRowLastColumn="0" w:lastRowFirstColumn="0" w:lastRowLastColumn="0"/>
                </w:pPr>
              </w:pPrChange>
            </w:pPr>
            <w:r w:rsidRPr="00E917FB">
              <w:rPr>
                <w:rFonts w:ascii="Simplified Arabic" w:eastAsia="Times New Roman" w:hAnsi="Simplified Arabic" w:cs="Simplified Arabic"/>
                <w:sz w:val="28"/>
                <w:szCs w:val="28"/>
                <w:rtl/>
                <w:lang w:eastAsia="fr-FR"/>
                <w:rPrChange w:id="2231" w:author="AUVIGHA" w:date="2025-04-18T21:17:00Z">
                  <w:rPr>
                    <w:rFonts w:ascii="Arial" w:eastAsia="Times New Roman" w:hAnsi="Arial" w:cs="Arial"/>
                    <w:sz w:val="32"/>
                    <w:szCs w:val="32"/>
                    <w:rtl/>
                    <w:lang w:eastAsia="fr-FR"/>
                  </w:rPr>
                </w:rPrChange>
              </w:rPr>
              <w:t>التوزيع بالتجزئة</w:t>
            </w:r>
          </w:p>
        </w:tc>
        <w:tc>
          <w:tcPr>
            <w:tcW w:w="2237" w:type="dxa"/>
            <w:vMerge/>
            <w:vAlign w:val="center"/>
            <w:hideMark/>
          </w:tcPr>
          <w:p w:rsidR="00D70A9F" w:rsidRPr="00E917FB" w:rsidRDefault="00D70A9F">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8"/>
                <w:szCs w:val="28"/>
                <w:lang w:eastAsia="fr-FR"/>
                <w:rPrChange w:id="2232" w:author="AUVIGHA" w:date="2025-04-18T21:17:00Z">
                  <w:rPr>
                    <w:rFonts w:ascii="Times New Roman" w:eastAsia="Times New Roman" w:hAnsi="Times New Roman" w:cs="Times New Roman"/>
                    <w:sz w:val="32"/>
                    <w:szCs w:val="32"/>
                    <w:lang w:eastAsia="fr-FR"/>
                  </w:rPr>
                </w:rPrChange>
              </w:rPr>
              <w:pPrChange w:id="2233" w:author="AUVIGHA" w:date="2025-04-18T21:18:00Z">
                <w:pPr>
                  <w:cnfStyle w:val="000000100000" w:firstRow="0" w:lastRow="0" w:firstColumn="0" w:lastColumn="0" w:oddVBand="0" w:evenVBand="0" w:oddHBand="1" w:evenHBand="0" w:firstRowFirstColumn="0" w:firstRowLastColumn="0" w:lastRowFirstColumn="0" w:lastRowLastColumn="0"/>
                </w:pPr>
              </w:pPrChange>
            </w:pPr>
          </w:p>
        </w:tc>
      </w:tr>
      <w:tr w:rsidR="00D70A9F" w:rsidRPr="00E917FB" w:rsidTr="00C579EA">
        <w:trPr>
          <w:trHeight w:val="521"/>
        </w:trPr>
        <w:tc>
          <w:tcPr>
            <w:cnfStyle w:val="001000000000" w:firstRow="0" w:lastRow="0" w:firstColumn="1" w:lastColumn="0" w:oddVBand="0" w:evenVBand="0" w:oddHBand="0" w:evenHBand="0" w:firstRowFirstColumn="0" w:firstRowLastColumn="0" w:lastRowFirstColumn="0" w:lastRowLastColumn="0"/>
            <w:tcW w:w="1955" w:type="dxa"/>
            <w:vMerge/>
            <w:hideMark/>
          </w:tcPr>
          <w:p w:rsidR="00D70A9F" w:rsidRPr="00E917FB" w:rsidRDefault="00D70A9F">
            <w:pPr>
              <w:spacing w:line="360" w:lineRule="auto"/>
              <w:jc w:val="both"/>
              <w:rPr>
                <w:rFonts w:ascii="Simplified Arabic" w:eastAsia="Times New Roman" w:hAnsi="Simplified Arabic" w:cs="Simplified Arabic"/>
                <w:sz w:val="28"/>
                <w:szCs w:val="28"/>
                <w:lang w:eastAsia="fr-FR"/>
                <w:rPrChange w:id="2234" w:author="AUVIGHA" w:date="2025-04-18T21:17:00Z">
                  <w:rPr>
                    <w:rFonts w:ascii="Times New Roman" w:eastAsia="Times New Roman" w:hAnsi="Times New Roman" w:cs="Times New Roman"/>
                    <w:sz w:val="32"/>
                    <w:szCs w:val="32"/>
                    <w:lang w:eastAsia="fr-FR"/>
                  </w:rPr>
                </w:rPrChange>
              </w:rPr>
              <w:pPrChange w:id="2235" w:author="AUVIGHA" w:date="2025-04-18T21:18:00Z">
                <w:pPr/>
              </w:pPrChange>
            </w:pPr>
          </w:p>
        </w:tc>
        <w:tc>
          <w:tcPr>
            <w:tcW w:w="0" w:type="auto"/>
            <w:vMerge/>
            <w:hideMark/>
          </w:tcPr>
          <w:p w:rsidR="00D70A9F" w:rsidRPr="00E917FB" w:rsidRDefault="00D70A9F">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lang w:eastAsia="fr-FR"/>
                <w:rPrChange w:id="2236" w:author="AUVIGHA" w:date="2025-04-18T21:17:00Z">
                  <w:rPr>
                    <w:rFonts w:ascii="Times New Roman" w:eastAsia="Times New Roman" w:hAnsi="Times New Roman" w:cs="Times New Roman"/>
                    <w:sz w:val="32"/>
                    <w:szCs w:val="32"/>
                    <w:lang w:eastAsia="fr-FR"/>
                  </w:rPr>
                </w:rPrChange>
              </w:rPr>
              <w:pPrChange w:id="2237" w:author="AUVIGHA" w:date="2025-04-18T21:18:00Z">
                <w:pPr>
                  <w:cnfStyle w:val="000000000000" w:firstRow="0" w:lastRow="0" w:firstColumn="0" w:lastColumn="0" w:oddVBand="0" w:evenVBand="0" w:oddHBand="0" w:evenHBand="0" w:firstRowFirstColumn="0" w:firstRowLastColumn="0" w:lastRowFirstColumn="0" w:lastRowLastColumn="0"/>
                </w:pPr>
              </w:pPrChange>
            </w:pPr>
          </w:p>
        </w:tc>
        <w:tc>
          <w:tcPr>
            <w:tcW w:w="2561" w:type="dxa"/>
            <w:vAlign w:val="center"/>
            <w:hideMark/>
          </w:tcPr>
          <w:p w:rsidR="00D70A9F" w:rsidRPr="00E917FB" w:rsidRDefault="00D70A9F">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rtl/>
                <w:lang w:eastAsia="fr-FR"/>
                <w:rPrChange w:id="2238" w:author="AUVIGHA" w:date="2025-04-18T21:17:00Z">
                  <w:rPr>
                    <w:rFonts w:ascii="Times New Roman" w:eastAsia="Times New Roman" w:hAnsi="Times New Roman" w:cs="Times New Roman"/>
                    <w:sz w:val="32"/>
                    <w:szCs w:val="32"/>
                    <w:rtl/>
                    <w:lang w:eastAsia="fr-FR"/>
                  </w:rPr>
                </w:rPrChange>
              </w:rPr>
              <w:pPrChange w:id="2239" w:author="AUVIGHA" w:date="2025-04-18T21:18:00Z">
                <w:pPr>
                  <w:jc w:val="center"/>
                  <w:textAlignment w:val="baseline"/>
                  <w:cnfStyle w:val="000000000000" w:firstRow="0" w:lastRow="0" w:firstColumn="0" w:lastColumn="0" w:oddVBand="0" w:evenVBand="0" w:oddHBand="0" w:evenHBand="0" w:firstRowFirstColumn="0" w:firstRowLastColumn="0" w:lastRowFirstColumn="0" w:lastRowLastColumn="0"/>
                </w:pPr>
              </w:pPrChange>
            </w:pPr>
            <w:r w:rsidRPr="00E917FB">
              <w:rPr>
                <w:rFonts w:ascii="Simplified Arabic" w:eastAsia="Times New Roman" w:hAnsi="Simplified Arabic" w:cs="Simplified Arabic"/>
                <w:sz w:val="28"/>
                <w:szCs w:val="28"/>
                <w:rtl/>
                <w:lang w:eastAsia="fr-FR"/>
                <w:rPrChange w:id="2240" w:author="AUVIGHA" w:date="2025-04-18T21:17:00Z">
                  <w:rPr>
                    <w:rFonts w:ascii="Arial" w:eastAsia="Times New Roman" w:hAnsi="Arial" w:cs="Arial"/>
                    <w:sz w:val="32"/>
                    <w:szCs w:val="32"/>
                    <w:rtl/>
                    <w:lang w:eastAsia="fr-FR"/>
                  </w:rPr>
                </w:rPrChange>
              </w:rPr>
              <w:t>بعد البيع</w:t>
            </w:r>
          </w:p>
        </w:tc>
        <w:tc>
          <w:tcPr>
            <w:tcW w:w="2237" w:type="dxa"/>
            <w:vMerge/>
            <w:vAlign w:val="center"/>
            <w:hideMark/>
          </w:tcPr>
          <w:p w:rsidR="00D70A9F" w:rsidRPr="00E917FB" w:rsidRDefault="00D70A9F">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8"/>
                <w:szCs w:val="28"/>
                <w:lang w:eastAsia="fr-FR"/>
                <w:rPrChange w:id="2241" w:author="AUVIGHA" w:date="2025-04-18T21:17:00Z">
                  <w:rPr>
                    <w:rFonts w:ascii="Times New Roman" w:eastAsia="Times New Roman" w:hAnsi="Times New Roman" w:cs="Times New Roman"/>
                    <w:sz w:val="32"/>
                    <w:szCs w:val="32"/>
                    <w:lang w:eastAsia="fr-FR"/>
                  </w:rPr>
                </w:rPrChange>
              </w:rPr>
              <w:pPrChange w:id="2242" w:author="AUVIGHA" w:date="2025-04-18T21:18:00Z">
                <w:pPr>
                  <w:cnfStyle w:val="000000000000" w:firstRow="0" w:lastRow="0" w:firstColumn="0" w:lastColumn="0" w:oddVBand="0" w:evenVBand="0" w:oddHBand="0" w:evenHBand="0" w:firstRowFirstColumn="0" w:firstRowLastColumn="0" w:lastRowFirstColumn="0" w:lastRowLastColumn="0"/>
                </w:pPr>
              </w:pPrChange>
            </w:pPr>
          </w:p>
        </w:tc>
      </w:tr>
    </w:tbl>
    <w:p w:rsidR="00AF01E1" w:rsidRPr="00F0638F" w:rsidRDefault="00D70A9F" w:rsidP="00F0638F">
      <w:pPr>
        <w:spacing w:before="100" w:beforeAutospacing="1" w:after="100" w:afterAutospacing="1" w:line="360" w:lineRule="auto"/>
        <w:ind w:left="357" w:firstLine="567"/>
        <w:jc w:val="both"/>
        <w:rPr>
          <w:rStyle w:val="normaltextrun"/>
          <w:rFonts w:ascii="Simplified Arabic" w:hAnsi="Simplified Arabic" w:cs="Simplified Arabic"/>
          <w:color w:val="000000"/>
          <w:sz w:val="28"/>
          <w:szCs w:val="28"/>
          <w:bdr w:val="none" w:sz="0" w:space="0" w:color="auto" w:frame="1"/>
          <w:rtl/>
        </w:rPr>
      </w:pPr>
      <w:r w:rsidRPr="00E917FB">
        <w:rPr>
          <w:rStyle w:val="normaltextrun"/>
          <w:rFonts w:ascii="Simplified Arabic" w:hAnsi="Simplified Arabic" w:cs="Simplified Arabic"/>
          <w:color w:val="000000"/>
          <w:sz w:val="28"/>
          <w:szCs w:val="28"/>
          <w:bdr w:val="none" w:sz="0" w:space="0" w:color="auto" w:frame="1"/>
          <w:rtl/>
          <w:lang w:bidi="ar-DZ"/>
          <w:rPrChange w:id="2243" w:author="AUVIGHA" w:date="2025-04-18T21:17:00Z">
            <w:rPr>
              <w:rStyle w:val="normaltextrun"/>
              <w:rFonts w:ascii="Arial" w:hAnsi="Arial" w:cs="Arial"/>
              <w:color w:val="000000"/>
              <w:sz w:val="32"/>
              <w:szCs w:val="32"/>
              <w:bdr w:val="none" w:sz="0" w:space="0" w:color="auto" w:frame="1"/>
              <w:rtl/>
              <w:lang w:bidi="ar-DZ"/>
            </w:rPr>
          </w:rPrChange>
        </w:rPr>
        <w:t xml:space="preserve">   </w:t>
      </w:r>
      <w:r w:rsidRPr="00E917FB">
        <w:rPr>
          <w:rStyle w:val="normaltextrun"/>
          <w:rFonts w:ascii="Simplified Arabic" w:hAnsi="Simplified Arabic" w:cs="Simplified Arabic"/>
          <w:color w:val="000000"/>
          <w:sz w:val="28"/>
          <w:szCs w:val="28"/>
          <w:bdr w:val="none" w:sz="0" w:space="0" w:color="auto" w:frame="1"/>
          <w:rtl/>
          <w:rPrChange w:id="2244" w:author="AUVIGHA" w:date="2025-04-18T21:17:00Z">
            <w:rPr>
              <w:rStyle w:val="normaltextrun"/>
              <w:rFonts w:ascii="Arial" w:hAnsi="Arial" w:cs="Arial"/>
              <w:color w:val="000000"/>
              <w:sz w:val="32"/>
              <w:szCs w:val="32"/>
              <w:bdr w:val="none" w:sz="0" w:space="0" w:color="auto" w:frame="1"/>
              <w:rtl/>
            </w:rPr>
          </w:rPrChange>
        </w:rPr>
        <w:t>إذا للحصول على مزيد من التماسك في إدارة مختلف التدفقات المادية والمعلومات في المؤسسة الاقتصادية، فإن المؤسسات تميل لاستخدام وظيفة اللوجستيك الذي هو تصور منطقي وفريد بين الأنظمة الفرعية للمؤسسة (التموين، الإنتاج والتوزيع)، لتجنب الخلل المرتبط بإدارة التدفقات، ولهذا ف وظيفة اللوجستيك المتكاملة تتبع الإنتاج من التموين بالمواد الأولية حتى توزيع المنتجات النهائية.</w:t>
      </w:r>
    </w:p>
    <w:p w:rsidR="00D70A9F" w:rsidRPr="002964C7" w:rsidRDefault="00D70A9F">
      <w:pPr>
        <w:spacing w:before="100" w:beforeAutospacing="1" w:after="100" w:afterAutospacing="1" w:line="360" w:lineRule="auto"/>
        <w:ind w:left="360"/>
        <w:jc w:val="both"/>
        <w:rPr>
          <w:rStyle w:val="normaltextrun"/>
          <w:rFonts w:ascii="Simplified Arabic" w:hAnsi="Simplified Arabic" w:cs="Simplified Arabic"/>
          <w:b/>
          <w:bCs/>
          <w:color w:val="000000"/>
          <w:sz w:val="28"/>
          <w:szCs w:val="28"/>
          <w:bdr w:val="none" w:sz="0" w:space="0" w:color="auto" w:frame="1"/>
          <w:rtl/>
          <w:rPrChange w:id="2245" w:author="AUVIGHA" w:date="2025-04-18T21:17:00Z">
            <w:rPr>
              <w:rStyle w:val="normaltextrun"/>
              <w:rFonts w:ascii="Arial" w:hAnsi="Arial" w:cs="Arial"/>
              <w:b/>
              <w:bCs/>
              <w:color w:val="000000"/>
              <w:sz w:val="32"/>
              <w:szCs w:val="32"/>
              <w:bdr w:val="none" w:sz="0" w:space="0" w:color="auto" w:frame="1"/>
              <w:rtl/>
            </w:rPr>
          </w:rPrChange>
        </w:rPr>
        <w:pPrChange w:id="2246" w:author="AUVIGHA" w:date="2025-04-18T21:18:00Z">
          <w:pPr>
            <w:spacing w:before="100" w:beforeAutospacing="1" w:after="100" w:afterAutospacing="1"/>
            <w:ind w:left="360"/>
          </w:pPr>
        </w:pPrChange>
      </w:pPr>
      <w:r>
        <w:rPr>
          <w:rStyle w:val="normaltextrun"/>
          <w:rFonts w:asciiTheme="majorBidi" w:hAnsiTheme="majorBidi" w:cstheme="majorBidi" w:hint="cs"/>
          <w:b/>
          <w:bCs/>
          <w:color w:val="000000"/>
          <w:sz w:val="28"/>
          <w:szCs w:val="28"/>
          <w:bdr w:val="none" w:sz="0" w:space="0" w:color="auto" w:frame="1"/>
          <w:rtl/>
        </w:rPr>
        <w:t>الفرع الثاني</w:t>
      </w:r>
      <w:ins w:id="2247" w:author="AUVIGHA" w:date="2025-04-14T21:19:00Z">
        <w:r w:rsidRPr="009E7FC7">
          <w:rPr>
            <w:rStyle w:val="normaltextrun"/>
            <w:rFonts w:asciiTheme="majorBidi" w:hAnsiTheme="majorBidi" w:cstheme="majorBidi"/>
            <w:b/>
            <w:bCs/>
            <w:color w:val="000000"/>
            <w:sz w:val="28"/>
            <w:szCs w:val="28"/>
            <w:bdr w:val="none" w:sz="0" w:space="0" w:color="auto" w:frame="1"/>
            <w:rtl/>
            <w:rPrChange w:id="2248" w:author="AUVIGHA" w:date="2025-04-18T21:17:00Z">
              <w:rPr>
                <w:rStyle w:val="normaltextrun"/>
                <w:rFonts w:ascii="Arial" w:hAnsi="Arial" w:cs="Arial"/>
                <w:b/>
                <w:bCs/>
                <w:color w:val="000000"/>
                <w:sz w:val="32"/>
                <w:szCs w:val="32"/>
                <w:bdr w:val="none" w:sz="0" w:space="0" w:color="auto" w:frame="1"/>
                <w:rtl/>
              </w:rPr>
            </w:rPrChange>
          </w:rPr>
          <w:t xml:space="preserve">: </w:t>
        </w:r>
      </w:ins>
      <w:del w:id="2249" w:author="AUVIGHA" w:date="2025-04-14T21:19:00Z">
        <w:r w:rsidRPr="009E7FC7" w:rsidDel="00EF09EE">
          <w:rPr>
            <w:rStyle w:val="normaltextrun"/>
            <w:rFonts w:asciiTheme="majorBidi" w:hAnsiTheme="majorBidi" w:cstheme="majorBidi" w:hint="eastAsia"/>
            <w:b/>
            <w:bCs/>
            <w:color w:val="000000"/>
            <w:sz w:val="28"/>
            <w:szCs w:val="28"/>
            <w:bdr w:val="none" w:sz="0" w:space="0" w:color="auto" w:frame="1"/>
            <w:rtl/>
            <w:rPrChange w:id="2250" w:author="AUVIGHA" w:date="2025-04-18T21:17:00Z">
              <w:rPr>
                <w:rStyle w:val="normaltextrun"/>
                <w:rFonts w:ascii="Arial" w:hAnsi="Arial" w:cs="Arial" w:hint="eastAsia"/>
                <w:b/>
                <w:bCs/>
                <w:color w:val="000000"/>
                <w:sz w:val="32"/>
                <w:szCs w:val="32"/>
                <w:bdr w:val="none" w:sz="0" w:space="0" w:color="auto" w:frame="1"/>
                <w:rtl/>
              </w:rPr>
            </w:rPrChange>
          </w:rPr>
          <w:delText>المطلب</w:delText>
        </w:r>
        <w:r w:rsidRPr="009E7FC7" w:rsidDel="00EF09EE">
          <w:rPr>
            <w:rStyle w:val="normaltextrun"/>
            <w:rFonts w:asciiTheme="majorBidi" w:hAnsiTheme="majorBidi" w:cstheme="majorBidi"/>
            <w:b/>
            <w:bCs/>
            <w:color w:val="000000"/>
            <w:sz w:val="28"/>
            <w:szCs w:val="28"/>
            <w:bdr w:val="none" w:sz="0" w:space="0" w:color="auto" w:frame="1"/>
            <w:rtl/>
            <w:rPrChange w:id="2251" w:author="AUVIGHA" w:date="2025-04-18T21:17:00Z">
              <w:rPr>
                <w:rStyle w:val="normaltextrun"/>
                <w:rFonts w:ascii="Arial" w:hAnsi="Arial" w:cs="Arial"/>
                <w:b/>
                <w:bCs/>
                <w:color w:val="000000"/>
                <w:sz w:val="32"/>
                <w:szCs w:val="32"/>
                <w:bdr w:val="none" w:sz="0" w:space="0" w:color="auto" w:frame="1"/>
                <w:rtl/>
              </w:rPr>
            </w:rPrChange>
          </w:rPr>
          <w:delText xml:space="preserve"> الثاني: </w:delText>
        </w:r>
      </w:del>
      <w:r w:rsidRPr="009E7FC7">
        <w:rPr>
          <w:rStyle w:val="normaltextrun"/>
          <w:rFonts w:asciiTheme="majorBidi" w:hAnsiTheme="majorBidi" w:cstheme="majorBidi"/>
          <w:b/>
          <w:bCs/>
          <w:color w:val="000000"/>
          <w:sz w:val="28"/>
          <w:szCs w:val="28"/>
          <w:bdr w:val="none" w:sz="0" w:space="0" w:color="auto" w:frame="1"/>
          <w:rtl/>
          <w:rPrChange w:id="2252" w:author="AUVIGHA" w:date="2025-04-18T21:17:00Z">
            <w:rPr>
              <w:rStyle w:val="normaltextrun"/>
              <w:rFonts w:ascii="Arial" w:hAnsi="Arial" w:cs="Arial"/>
              <w:b/>
              <w:bCs/>
              <w:color w:val="000000"/>
              <w:sz w:val="32"/>
              <w:szCs w:val="32"/>
              <w:bdr w:val="none" w:sz="0" w:space="0" w:color="auto" w:frame="1"/>
              <w:rtl/>
            </w:rPr>
          </w:rPrChange>
        </w:rPr>
        <w:t>أهمية وظيفة اللوجستيك في المؤسسة الاقتصادية:</w:t>
      </w:r>
    </w:p>
    <w:p w:rsidR="00D70A9F" w:rsidRPr="002964C7" w:rsidRDefault="00D70A9F">
      <w:pPr>
        <w:spacing w:after="0" w:line="360" w:lineRule="auto"/>
        <w:jc w:val="both"/>
        <w:textAlignment w:val="baseline"/>
        <w:rPr>
          <w:rFonts w:ascii="Simplified Arabic" w:eastAsia="Times New Roman" w:hAnsi="Simplified Arabic" w:cs="Simplified Arabic"/>
          <w:sz w:val="28"/>
          <w:szCs w:val="28"/>
          <w:lang w:eastAsia="fr-FR"/>
          <w:rPrChange w:id="2253" w:author="AUVIGHA" w:date="2025-04-18T21:17:00Z">
            <w:rPr>
              <w:rFonts w:ascii="Segoe UI" w:eastAsia="Times New Roman" w:hAnsi="Segoe UI" w:cs="Segoe UI"/>
              <w:lang w:eastAsia="fr-FR"/>
            </w:rPr>
          </w:rPrChange>
        </w:rPr>
        <w:pPrChange w:id="2254" w:author="AUVIGHA" w:date="2025-04-18T21:18:00Z">
          <w:pPr>
            <w:spacing w:after="0"/>
            <w:textAlignment w:val="baseline"/>
          </w:pPr>
        </w:pPrChange>
      </w:pPr>
      <w:r w:rsidRPr="002964C7">
        <w:rPr>
          <w:rFonts w:ascii="Simplified Arabic" w:eastAsia="Times New Roman" w:hAnsi="Simplified Arabic" w:cs="Simplified Arabic"/>
          <w:sz w:val="28"/>
          <w:szCs w:val="28"/>
          <w:rtl/>
          <w:lang w:eastAsia="fr-FR"/>
        </w:rPr>
        <w:t xml:space="preserve">   </w:t>
      </w:r>
      <w:r w:rsidRPr="002964C7">
        <w:rPr>
          <w:rFonts w:ascii="Simplified Arabic" w:eastAsia="Times New Roman" w:hAnsi="Simplified Arabic" w:cs="Simplified Arabic"/>
          <w:sz w:val="28"/>
          <w:szCs w:val="28"/>
          <w:rtl/>
          <w:lang w:eastAsia="fr-FR"/>
          <w:rPrChange w:id="2255" w:author="AUVIGHA" w:date="2025-04-18T21:17:00Z">
            <w:rPr>
              <w:rFonts w:ascii="Arial" w:eastAsia="Times New Roman" w:hAnsi="Arial" w:cs="Arial"/>
              <w:sz w:val="32"/>
              <w:szCs w:val="32"/>
              <w:rtl/>
              <w:lang w:eastAsia="fr-FR"/>
            </w:rPr>
          </w:rPrChange>
        </w:rPr>
        <w:t xml:space="preserve"> تتمثل أهمية وظيفة اللوجستيك في المؤسسة الاقتصادية من خلال تأثيرها في نجاح أو إخفاق عمليات المؤسسة وتحقيق أهدافها بأقل ما يمكن من الجهد والتكلفة.</w:t>
      </w:r>
      <w:r w:rsidRPr="002964C7">
        <w:rPr>
          <w:rFonts w:ascii="Simplified Arabic" w:eastAsia="Times New Roman" w:hAnsi="Simplified Arabic" w:cs="Simplified Arabic"/>
          <w:sz w:val="28"/>
          <w:szCs w:val="28"/>
          <w:lang w:eastAsia="fr-FR"/>
          <w:rPrChange w:id="2256" w:author="AUVIGHA" w:date="2025-04-18T21:17:00Z">
            <w:rPr>
              <w:rFonts w:ascii="Arial" w:eastAsia="Times New Roman" w:hAnsi="Arial" w:cs="Arial"/>
              <w:sz w:val="32"/>
              <w:szCs w:val="32"/>
              <w:lang w:eastAsia="fr-FR"/>
            </w:rPr>
          </w:rPrChange>
        </w:rPr>
        <w:t> </w:t>
      </w:r>
    </w:p>
    <w:p w:rsidR="00D70A9F" w:rsidRPr="002964C7" w:rsidRDefault="00D70A9F" w:rsidP="00DC5FFD">
      <w:pPr>
        <w:spacing w:after="0" w:line="360" w:lineRule="auto"/>
        <w:jc w:val="both"/>
        <w:textAlignment w:val="baseline"/>
        <w:rPr>
          <w:rFonts w:ascii="Simplified Arabic" w:eastAsia="Times New Roman" w:hAnsi="Simplified Arabic" w:cs="Simplified Arabic"/>
          <w:sz w:val="28"/>
          <w:szCs w:val="28"/>
          <w:rtl/>
          <w:lang w:eastAsia="fr-FR"/>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r w:rsidRPr="002964C7">
        <w:rPr>
          <w:rFonts w:ascii="Simplified Arabic" w:eastAsia="Times New Roman" w:hAnsi="Simplified Arabic" w:cs="Simplified Arabic"/>
          <w:sz w:val="28"/>
          <w:szCs w:val="28"/>
          <w:rtl/>
          <w:lang w:eastAsia="fr-FR"/>
        </w:rPr>
        <w:t xml:space="preserve">    </w:t>
      </w:r>
      <w:r w:rsidRPr="002964C7">
        <w:rPr>
          <w:rFonts w:ascii="Simplified Arabic" w:eastAsia="Times New Roman" w:hAnsi="Simplified Arabic" w:cs="Simplified Arabic"/>
          <w:sz w:val="28"/>
          <w:szCs w:val="28"/>
          <w:rtl/>
          <w:lang w:eastAsia="fr-FR"/>
          <w:rPrChange w:id="2257" w:author="AUVIGHA" w:date="2025-04-18T21:17:00Z">
            <w:rPr>
              <w:rFonts w:ascii="Arial" w:eastAsia="Times New Roman" w:hAnsi="Arial" w:cs="Arial"/>
              <w:sz w:val="32"/>
              <w:szCs w:val="32"/>
              <w:rtl/>
              <w:lang w:eastAsia="fr-FR"/>
            </w:rPr>
          </w:rPrChange>
        </w:rPr>
        <w:t>وبوجه عام يمكن تلخيص أهمية وظيفة اللوجستيك في المؤسسة الاقتصادية فيما يلي:</w:t>
      </w:r>
    </w:p>
    <w:p w:rsidR="00D70A9F" w:rsidRPr="002964C7" w:rsidRDefault="00AF01E1">
      <w:pPr>
        <w:spacing w:after="0" w:line="360" w:lineRule="auto"/>
        <w:jc w:val="both"/>
        <w:textAlignment w:val="baseline"/>
        <w:rPr>
          <w:rFonts w:ascii="Simplified Arabic" w:eastAsia="Times New Roman" w:hAnsi="Simplified Arabic" w:cs="Simplified Arabic"/>
          <w:sz w:val="28"/>
          <w:szCs w:val="28"/>
          <w:lang w:eastAsia="fr-FR"/>
          <w:rPrChange w:id="2258" w:author="AUVIGHA" w:date="2025-04-18T21:17:00Z">
            <w:rPr>
              <w:rFonts w:ascii="Arial" w:eastAsia="Times New Roman" w:hAnsi="Arial" w:cs="Arial"/>
              <w:sz w:val="32"/>
              <w:szCs w:val="32"/>
              <w:lang w:eastAsia="fr-FR"/>
            </w:rPr>
          </w:rPrChange>
        </w:rPr>
        <w:pPrChange w:id="2259" w:author="AUVIGHA" w:date="2025-04-18T21:18:00Z">
          <w:pPr>
            <w:spacing w:after="0"/>
            <w:textAlignment w:val="baseline"/>
          </w:pPr>
        </w:pPrChange>
      </w:pPr>
      <w:r w:rsidRPr="00AF01E1">
        <w:rPr>
          <w:rFonts w:ascii="Simplified Arabic" w:eastAsia="Times New Roman" w:hAnsi="Simplified Arabic" w:cs="Simplified Arabic" w:hint="eastAsia"/>
          <w:sz w:val="28"/>
          <w:szCs w:val="28"/>
          <w:rtl/>
          <w:lang w:eastAsia="fr-FR"/>
        </w:rPr>
        <w:t>أ</w:t>
      </w:r>
      <w:r w:rsidRPr="00AF01E1">
        <w:rPr>
          <w:rFonts w:ascii="Simplified Arabic" w:eastAsia="Times New Roman" w:hAnsi="Simplified Arabic" w:cs="Simplified Arabic"/>
          <w:sz w:val="28"/>
          <w:szCs w:val="28"/>
          <w:rtl/>
          <w:lang w:eastAsia="fr-FR"/>
        </w:rPr>
        <w:t>)</w:t>
      </w:r>
      <w:r>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sz w:val="28"/>
          <w:szCs w:val="28"/>
          <w:rtl/>
          <w:lang w:eastAsia="fr-FR"/>
        </w:rPr>
        <w:t>-</w:t>
      </w:r>
      <w:r w:rsidR="00D70A9F" w:rsidRPr="002964C7">
        <w:rPr>
          <w:rFonts w:ascii="Simplified Arabic" w:eastAsia="Times New Roman" w:hAnsi="Simplified Arabic" w:cs="Simplified Arabic"/>
          <w:sz w:val="28"/>
          <w:szCs w:val="28"/>
          <w:rtl/>
          <w:lang w:eastAsia="fr-FR"/>
          <w:rPrChange w:id="2260" w:author="AUVIGHA" w:date="2025-04-18T21:17:00Z">
            <w:rPr>
              <w:rFonts w:ascii="Arial" w:eastAsia="Times New Roman" w:hAnsi="Arial" w:cs="Arial"/>
              <w:sz w:val="32"/>
              <w:szCs w:val="32"/>
              <w:rtl/>
              <w:lang w:eastAsia="fr-FR"/>
            </w:rPr>
          </w:rPrChange>
        </w:rPr>
        <w:t xml:space="preserve"> يشكل</w:t>
      </w:r>
      <w:r w:rsidR="00D70A9F" w:rsidRPr="002964C7">
        <w:rPr>
          <w:rFonts w:ascii="Simplified Arabic" w:eastAsia="Times New Roman" w:hAnsi="Simplified Arabic" w:cs="Simplified Arabic"/>
          <w:sz w:val="28"/>
          <w:szCs w:val="28"/>
          <w:lang w:eastAsia="fr-FR"/>
          <w:rPrChange w:id="2261"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62" w:author="AUVIGHA" w:date="2025-04-18T21:17:00Z">
            <w:rPr>
              <w:rFonts w:ascii="Arial" w:eastAsia="Times New Roman" w:hAnsi="Arial" w:cs="Arial"/>
              <w:sz w:val="32"/>
              <w:szCs w:val="32"/>
              <w:rtl/>
              <w:lang w:eastAsia="fr-FR"/>
            </w:rPr>
          </w:rPrChange>
        </w:rPr>
        <w:t>الإنفاق</w:t>
      </w:r>
      <w:r w:rsidR="00D70A9F" w:rsidRPr="002964C7">
        <w:rPr>
          <w:rFonts w:ascii="Simplified Arabic" w:eastAsia="Times New Roman" w:hAnsi="Simplified Arabic" w:cs="Simplified Arabic"/>
          <w:sz w:val="28"/>
          <w:szCs w:val="28"/>
          <w:lang w:eastAsia="fr-FR"/>
          <w:rPrChange w:id="2263"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64" w:author="AUVIGHA" w:date="2025-04-18T21:17:00Z">
            <w:rPr>
              <w:rFonts w:ascii="Arial" w:eastAsia="Times New Roman" w:hAnsi="Arial" w:cs="Arial"/>
              <w:sz w:val="32"/>
              <w:szCs w:val="32"/>
              <w:rtl/>
              <w:lang w:eastAsia="fr-FR"/>
            </w:rPr>
          </w:rPrChange>
        </w:rPr>
        <w:t>على</w:t>
      </w:r>
      <w:r w:rsidR="00D70A9F" w:rsidRPr="002964C7">
        <w:rPr>
          <w:rFonts w:ascii="Simplified Arabic" w:eastAsia="Times New Roman" w:hAnsi="Simplified Arabic" w:cs="Simplified Arabic"/>
          <w:sz w:val="28"/>
          <w:szCs w:val="28"/>
          <w:lang w:eastAsia="fr-FR"/>
          <w:rPrChange w:id="2265"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66" w:author="AUVIGHA" w:date="2025-04-18T21:17:00Z">
            <w:rPr>
              <w:rFonts w:ascii="Arial" w:eastAsia="Times New Roman" w:hAnsi="Arial" w:cs="Arial"/>
              <w:sz w:val="32"/>
              <w:szCs w:val="32"/>
              <w:rtl/>
              <w:lang w:eastAsia="fr-FR"/>
            </w:rPr>
          </w:rPrChange>
        </w:rPr>
        <w:t>الموارد</w:t>
      </w:r>
      <w:r w:rsidR="00D70A9F" w:rsidRPr="002964C7">
        <w:rPr>
          <w:rFonts w:ascii="Simplified Arabic" w:eastAsia="Times New Roman" w:hAnsi="Simplified Arabic" w:cs="Simplified Arabic"/>
          <w:sz w:val="28"/>
          <w:szCs w:val="28"/>
          <w:lang w:eastAsia="fr-FR"/>
          <w:rPrChange w:id="2267"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68" w:author="AUVIGHA" w:date="2025-04-18T21:17:00Z">
            <w:rPr>
              <w:rFonts w:ascii="Arial" w:eastAsia="Times New Roman" w:hAnsi="Arial" w:cs="Arial"/>
              <w:sz w:val="32"/>
              <w:szCs w:val="32"/>
              <w:rtl/>
              <w:lang w:eastAsia="fr-FR"/>
            </w:rPr>
          </w:rPrChange>
        </w:rPr>
        <w:t>المادية</w:t>
      </w:r>
      <w:r w:rsidR="00D70A9F" w:rsidRPr="002964C7">
        <w:rPr>
          <w:rFonts w:ascii="Simplified Arabic" w:eastAsia="Times New Roman" w:hAnsi="Simplified Arabic" w:cs="Simplified Arabic"/>
          <w:sz w:val="28"/>
          <w:szCs w:val="28"/>
          <w:lang w:eastAsia="fr-FR"/>
          <w:rPrChange w:id="2269"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70" w:author="AUVIGHA" w:date="2025-04-18T21:17:00Z">
            <w:rPr>
              <w:rFonts w:ascii="Arial" w:eastAsia="Times New Roman" w:hAnsi="Arial" w:cs="Arial"/>
              <w:sz w:val="32"/>
              <w:szCs w:val="32"/>
              <w:rtl/>
              <w:lang w:eastAsia="fr-FR"/>
            </w:rPr>
          </w:rPrChange>
        </w:rPr>
        <w:t>الجزء</w:t>
      </w:r>
      <w:r w:rsidR="00D70A9F" w:rsidRPr="002964C7">
        <w:rPr>
          <w:rFonts w:ascii="Simplified Arabic" w:eastAsia="Times New Roman" w:hAnsi="Simplified Arabic" w:cs="Simplified Arabic"/>
          <w:sz w:val="28"/>
          <w:szCs w:val="28"/>
          <w:lang w:eastAsia="fr-FR"/>
          <w:rPrChange w:id="2271"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72" w:author="AUVIGHA" w:date="2025-04-18T21:17:00Z">
            <w:rPr>
              <w:rFonts w:ascii="Arial" w:eastAsia="Times New Roman" w:hAnsi="Arial" w:cs="Arial"/>
              <w:sz w:val="32"/>
              <w:szCs w:val="32"/>
              <w:rtl/>
              <w:lang w:eastAsia="fr-FR"/>
            </w:rPr>
          </w:rPrChange>
        </w:rPr>
        <w:t>الأكبر</w:t>
      </w:r>
      <w:r w:rsidR="00D70A9F" w:rsidRPr="002964C7">
        <w:rPr>
          <w:rFonts w:ascii="Simplified Arabic" w:eastAsia="Times New Roman" w:hAnsi="Simplified Arabic" w:cs="Simplified Arabic"/>
          <w:sz w:val="28"/>
          <w:szCs w:val="28"/>
          <w:lang w:eastAsia="fr-FR"/>
          <w:rPrChange w:id="2273"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74" w:author="AUVIGHA" w:date="2025-04-18T21:17:00Z">
            <w:rPr>
              <w:rFonts w:ascii="Arial" w:eastAsia="Times New Roman" w:hAnsi="Arial" w:cs="Arial"/>
              <w:sz w:val="32"/>
              <w:szCs w:val="32"/>
              <w:rtl/>
              <w:lang w:eastAsia="fr-FR"/>
            </w:rPr>
          </w:rPrChange>
        </w:rPr>
        <w:t>من</w:t>
      </w:r>
      <w:r w:rsidR="00D70A9F" w:rsidRPr="002964C7">
        <w:rPr>
          <w:rFonts w:ascii="Simplified Arabic" w:eastAsia="Times New Roman" w:hAnsi="Simplified Arabic" w:cs="Simplified Arabic"/>
          <w:sz w:val="28"/>
          <w:szCs w:val="28"/>
          <w:lang w:eastAsia="fr-FR"/>
          <w:rPrChange w:id="2275"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76" w:author="AUVIGHA" w:date="2025-04-18T21:17:00Z">
            <w:rPr>
              <w:rFonts w:ascii="Arial" w:eastAsia="Times New Roman" w:hAnsi="Arial" w:cs="Arial"/>
              <w:sz w:val="32"/>
              <w:szCs w:val="32"/>
              <w:rtl/>
              <w:lang w:eastAsia="fr-FR"/>
            </w:rPr>
          </w:rPrChange>
        </w:rPr>
        <w:t>المصاريف</w:t>
      </w:r>
      <w:r w:rsidR="00D70A9F" w:rsidRPr="002964C7">
        <w:rPr>
          <w:rFonts w:ascii="Simplified Arabic" w:eastAsia="Times New Roman" w:hAnsi="Simplified Arabic" w:cs="Simplified Arabic"/>
          <w:sz w:val="28"/>
          <w:szCs w:val="28"/>
          <w:lang w:eastAsia="fr-FR"/>
          <w:rPrChange w:id="2277"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sz w:val="28"/>
          <w:szCs w:val="28"/>
          <w:rtl/>
          <w:lang w:eastAsia="fr-FR"/>
          <w:rPrChange w:id="2278" w:author="AUVIGHA" w:date="2025-04-18T21:17:00Z">
            <w:rPr>
              <w:rFonts w:ascii="Arial" w:eastAsia="Times New Roman" w:hAnsi="Arial" w:cs="Arial"/>
              <w:sz w:val="32"/>
              <w:szCs w:val="32"/>
              <w:rtl/>
              <w:lang w:eastAsia="fr-FR"/>
            </w:rPr>
          </w:rPrChange>
        </w:rPr>
        <w:t>التشغيلية</w:t>
      </w:r>
      <w:r w:rsidR="00D70A9F" w:rsidRPr="002964C7">
        <w:rPr>
          <w:rFonts w:ascii="Simplified Arabic" w:eastAsia="Times New Roman" w:hAnsi="Simplified Arabic" w:cs="Simplified Arabic"/>
          <w:sz w:val="28"/>
          <w:szCs w:val="28"/>
          <w:lang w:eastAsia="fr-FR"/>
          <w:rPrChange w:id="2279" w:author="AUVIGHA" w:date="2025-04-18T21:17:00Z">
            <w:rPr>
              <w:rFonts w:ascii="Arial" w:eastAsia="Times New Roman" w:hAnsi="Arial" w:cs="Arial"/>
              <w:sz w:val="32"/>
              <w:szCs w:val="32"/>
              <w:lang w:eastAsia="fr-FR"/>
            </w:rPr>
          </w:rPrChange>
        </w:rPr>
        <w:t xml:space="preserve"> </w:t>
      </w:r>
      <w:r w:rsidR="00D70A9F" w:rsidRPr="002964C7">
        <w:rPr>
          <w:rFonts w:ascii="Simplified Arabic" w:eastAsia="Times New Roman" w:hAnsi="Simplified Arabic" w:cs="Simplified Arabic" w:hint="eastAsia"/>
          <w:sz w:val="28"/>
          <w:szCs w:val="28"/>
          <w:rtl/>
          <w:lang w:eastAsia="fr-FR"/>
          <w:rPrChange w:id="2280" w:author="AUVIGHA" w:date="2025-04-18T21:17:00Z">
            <w:rPr>
              <w:rFonts w:ascii="Arial" w:eastAsia="Times New Roman" w:hAnsi="Arial" w:cs="Arial" w:hint="eastAsia"/>
              <w:sz w:val="32"/>
              <w:szCs w:val="32"/>
              <w:rtl/>
              <w:lang w:eastAsia="fr-FR"/>
            </w:rPr>
          </w:rPrChange>
        </w:rPr>
        <w:t>للمؤسسة</w:t>
      </w:r>
      <w:r w:rsidR="00D70A9F" w:rsidRPr="002964C7">
        <w:rPr>
          <w:rFonts w:ascii="Simplified Arabic" w:eastAsia="Times New Roman" w:hAnsi="Simplified Arabic" w:cs="Simplified Arabic"/>
          <w:sz w:val="28"/>
          <w:szCs w:val="28"/>
          <w:lang w:eastAsia="fr-FR"/>
          <w:rPrChange w:id="2281" w:author="AUVIGHA" w:date="2025-04-18T21:17:00Z">
            <w:rPr>
              <w:rFonts w:ascii="Arial" w:eastAsia="Times New Roman" w:hAnsi="Arial" w:cs="Arial"/>
              <w:sz w:val="32"/>
              <w:szCs w:val="32"/>
              <w:lang w:eastAsia="fr-FR"/>
            </w:rPr>
          </w:rPrChange>
        </w:rPr>
        <w:t>. </w:t>
      </w:r>
    </w:p>
    <w:p w:rsidR="00D70A9F" w:rsidRPr="002964C7" w:rsidRDefault="00D70A9F">
      <w:pPr>
        <w:spacing w:after="0" w:line="360" w:lineRule="auto"/>
        <w:jc w:val="both"/>
        <w:textAlignment w:val="baseline"/>
        <w:rPr>
          <w:rFonts w:ascii="Simplified Arabic" w:eastAsia="Times New Roman" w:hAnsi="Simplified Arabic" w:cs="Simplified Arabic"/>
          <w:sz w:val="28"/>
          <w:szCs w:val="28"/>
          <w:lang w:eastAsia="fr-FR"/>
          <w:rPrChange w:id="2282" w:author="AUVIGHA" w:date="2025-04-18T21:17:00Z">
            <w:rPr>
              <w:rFonts w:ascii="Segoe UI" w:eastAsia="Times New Roman" w:hAnsi="Segoe UI" w:cs="Segoe UI"/>
              <w:lang w:eastAsia="fr-FR"/>
            </w:rPr>
          </w:rPrChange>
        </w:rPr>
        <w:pPrChange w:id="2283" w:author="AUVIGHA" w:date="2025-04-18T21:18:00Z">
          <w:pPr>
            <w:spacing w:after="0"/>
            <w:textAlignment w:val="baseline"/>
          </w:pPr>
        </w:pPrChange>
      </w:pPr>
      <w:r w:rsidRPr="002964C7">
        <w:rPr>
          <w:rFonts w:ascii="Simplified Arabic" w:eastAsia="Times New Roman" w:hAnsi="Simplified Arabic" w:cs="Simplified Arabic"/>
          <w:sz w:val="28"/>
          <w:szCs w:val="28"/>
          <w:rtl/>
          <w:lang w:eastAsia="fr-FR"/>
          <w:rPrChange w:id="2284" w:author="AUVIGHA" w:date="2025-04-18T21:17:00Z">
            <w:rPr>
              <w:rFonts w:ascii="Arial" w:eastAsia="Times New Roman" w:hAnsi="Arial" w:cs="Arial"/>
              <w:sz w:val="32"/>
              <w:szCs w:val="32"/>
              <w:rtl/>
              <w:lang w:eastAsia="fr-FR"/>
            </w:rPr>
          </w:rPrChange>
        </w:rPr>
        <w:t>وتكون ذات الأهمية كبيرة جدا في المؤسسات وخاصة الإنتاجية، إذ قد يصل مستوى الإنفاق على الموارد المادية أكثر من 50% من التكلفة الإجمالية.</w:t>
      </w:r>
      <w:r w:rsidRPr="002964C7">
        <w:rPr>
          <w:rFonts w:ascii="Simplified Arabic" w:eastAsia="Times New Roman" w:hAnsi="Simplified Arabic" w:cs="Simplified Arabic"/>
          <w:sz w:val="28"/>
          <w:szCs w:val="28"/>
          <w:lang w:eastAsia="fr-FR"/>
          <w:rPrChange w:id="2285" w:author="AUVIGHA" w:date="2025-04-18T21:17:00Z">
            <w:rPr>
              <w:rFonts w:ascii="Arial" w:eastAsia="Times New Roman" w:hAnsi="Arial" w:cs="Arial"/>
              <w:sz w:val="32"/>
              <w:szCs w:val="32"/>
              <w:lang w:eastAsia="fr-FR"/>
            </w:rPr>
          </w:rPrChange>
        </w:rPr>
        <w:t>  </w:t>
      </w:r>
    </w:p>
    <w:p w:rsidR="00D70A9F" w:rsidRPr="002964C7" w:rsidRDefault="00D70A9F" w:rsidP="00DC5FFD">
      <w:pPr>
        <w:spacing w:after="0" w:line="360" w:lineRule="auto"/>
        <w:jc w:val="both"/>
        <w:textAlignment w:val="baseline"/>
        <w:rPr>
          <w:rFonts w:ascii="Simplified Arabic" w:eastAsia="Times New Roman" w:hAnsi="Simplified Arabic" w:cs="Simplified Arabic"/>
          <w:b/>
          <w:bCs/>
          <w:sz w:val="28"/>
          <w:szCs w:val="28"/>
          <w:rtl/>
          <w:lang w:eastAsia="fr-FR"/>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2964C7" w:rsidRDefault="00AF01E1">
      <w:pPr>
        <w:spacing w:after="0" w:line="360" w:lineRule="auto"/>
        <w:jc w:val="both"/>
        <w:textAlignment w:val="baseline"/>
        <w:rPr>
          <w:rFonts w:ascii="Simplified Arabic" w:eastAsia="Times New Roman" w:hAnsi="Simplified Arabic" w:cs="Simplified Arabic"/>
          <w:sz w:val="28"/>
          <w:szCs w:val="28"/>
          <w:lang w:eastAsia="fr-FR"/>
          <w:rPrChange w:id="2286" w:author="AUVIGHA" w:date="2025-04-18T21:17:00Z">
            <w:rPr>
              <w:rFonts w:ascii="Segoe UI" w:eastAsia="Times New Roman" w:hAnsi="Segoe UI" w:cs="Segoe UI"/>
              <w:lang w:eastAsia="fr-FR"/>
            </w:rPr>
          </w:rPrChange>
        </w:rPr>
        <w:pPrChange w:id="2287" w:author="AUVIGHA" w:date="2025-04-18T21:18:00Z">
          <w:pPr>
            <w:spacing w:after="0"/>
            <w:textAlignment w:val="baseline"/>
          </w:pPr>
        </w:pPrChange>
      </w:pPr>
      <w:r w:rsidRPr="002964C7">
        <w:rPr>
          <w:rFonts w:ascii="Simplified Arabic" w:eastAsia="Times New Roman" w:hAnsi="Simplified Arabic" w:cs="Simplified Arabic" w:hint="eastAsia"/>
          <w:b/>
          <w:bCs/>
          <w:sz w:val="28"/>
          <w:szCs w:val="28"/>
          <w:rtl/>
          <w:lang w:eastAsia="fr-FR"/>
        </w:rPr>
        <w:t>ب</w:t>
      </w:r>
      <w:r w:rsidRPr="002964C7">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b/>
          <w:bCs/>
          <w:sz w:val="28"/>
          <w:szCs w:val="28"/>
          <w:rtl/>
          <w:lang w:eastAsia="fr-FR"/>
        </w:rPr>
        <w:t>-</w:t>
      </w:r>
      <w:r w:rsidR="00D70A9F" w:rsidRPr="002964C7">
        <w:rPr>
          <w:rFonts w:ascii="Simplified Arabic" w:eastAsia="Times New Roman" w:hAnsi="Simplified Arabic" w:cs="Simplified Arabic"/>
          <w:b/>
          <w:bCs/>
          <w:sz w:val="28"/>
          <w:szCs w:val="28"/>
          <w:rtl/>
          <w:lang w:eastAsia="fr-FR"/>
          <w:rPrChange w:id="2288" w:author="AUVIGHA" w:date="2025-04-18T21:17:00Z">
            <w:rPr>
              <w:rFonts w:ascii="Arial" w:eastAsia="Times New Roman" w:hAnsi="Arial" w:cs="Arial"/>
              <w:b/>
              <w:bCs/>
              <w:sz w:val="32"/>
              <w:szCs w:val="32"/>
              <w:rtl/>
              <w:lang w:eastAsia="fr-FR"/>
            </w:rPr>
          </w:rPrChange>
        </w:rPr>
        <w:t xml:space="preserve"> </w:t>
      </w:r>
      <w:r w:rsidR="00D70A9F" w:rsidRPr="002964C7">
        <w:rPr>
          <w:rFonts w:ascii="Simplified Arabic" w:eastAsia="Times New Roman" w:hAnsi="Simplified Arabic" w:cs="Simplified Arabic"/>
          <w:sz w:val="28"/>
          <w:szCs w:val="28"/>
          <w:rtl/>
          <w:lang w:eastAsia="fr-FR"/>
          <w:rPrChange w:id="2289" w:author="AUVIGHA" w:date="2025-04-18T21:17:00Z">
            <w:rPr>
              <w:rFonts w:ascii="Arial" w:eastAsia="Times New Roman" w:hAnsi="Arial" w:cs="Arial"/>
              <w:sz w:val="32"/>
              <w:szCs w:val="32"/>
              <w:rtl/>
              <w:lang w:eastAsia="fr-FR"/>
            </w:rPr>
          </w:rPrChange>
        </w:rPr>
        <w:t>تحقيق استمرارية وتنظيم عمليات المؤسسات الاقتصادية دون أي خلل أو توقف في أنشطة الإنتاج والبيع.</w:t>
      </w:r>
      <w:r w:rsidR="00D70A9F" w:rsidRPr="002964C7">
        <w:rPr>
          <w:rFonts w:ascii="Simplified Arabic" w:eastAsia="Times New Roman" w:hAnsi="Simplified Arabic" w:cs="Simplified Arabic"/>
          <w:sz w:val="28"/>
          <w:szCs w:val="28"/>
          <w:lang w:eastAsia="fr-FR"/>
          <w:rPrChange w:id="2290" w:author="AUVIGHA" w:date="2025-04-18T21:17:00Z">
            <w:rPr>
              <w:rFonts w:ascii="Arial" w:eastAsia="Times New Roman" w:hAnsi="Arial" w:cs="Arial"/>
              <w:sz w:val="32"/>
              <w:szCs w:val="32"/>
              <w:lang w:eastAsia="fr-FR"/>
            </w:rPr>
          </w:rPrChange>
        </w:rPr>
        <w:t>  </w:t>
      </w:r>
    </w:p>
    <w:p w:rsidR="00D70A9F" w:rsidRPr="002964C7" w:rsidRDefault="00AF01E1">
      <w:pPr>
        <w:spacing w:after="0" w:line="360" w:lineRule="auto"/>
        <w:jc w:val="both"/>
        <w:textAlignment w:val="baseline"/>
        <w:rPr>
          <w:rFonts w:ascii="Simplified Arabic" w:eastAsia="Times New Roman" w:hAnsi="Simplified Arabic" w:cs="Simplified Arabic"/>
          <w:sz w:val="28"/>
          <w:szCs w:val="28"/>
          <w:lang w:eastAsia="fr-FR"/>
          <w:rPrChange w:id="2291" w:author="AUVIGHA" w:date="2025-04-18T21:17:00Z">
            <w:rPr>
              <w:rFonts w:ascii="Segoe UI" w:eastAsia="Times New Roman" w:hAnsi="Segoe UI" w:cs="Segoe UI"/>
              <w:lang w:eastAsia="fr-FR"/>
            </w:rPr>
          </w:rPrChange>
        </w:rPr>
        <w:pPrChange w:id="2292" w:author="AUVIGHA" w:date="2025-04-18T21:18:00Z">
          <w:pPr>
            <w:spacing w:after="0"/>
            <w:textAlignment w:val="baseline"/>
          </w:pPr>
        </w:pPrChange>
      </w:pPr>
      <w:r w:rsidRPr="002964C7">
        <w:rPr>
          <w:rFonts w:ascii="Simplified Arabic" w:eastAsia="Times New Roman" w:hAnsi="Simplified Arabic" w:cs="Simplified Arabic" w:hint="eastAsia"/>
          <w:b/>
          <w:bCs/>
          <w:sz w:val="28"/>
          <w:szCs w:val="28"/>
          <w:rtl/>
          <w:lang w:eastAsia="fr-FR"/>
        </w:rPr>
        <w:lastRenderedPageBreak/>
        <w:t>ج</w:t>
      </w:r>
      <w:r w:rsidRPr="002964C7">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b/>
          <w:bCs/>
          <w:sz w:val="28"/>
          <w:szCs w:val="28"/>
          <w:rtl/>
          <w:lang w:eastAsia="fr-FR"/>
        </w:rPr>
        <w:t>-</w:t>
      </w:r>
      <w:r w:rsidR="00D70A9F" w:rsidRPr="002964C7">
        <w:rPr>
          <w:rFonts w:ascii="Simplified Arabic" w:eastAsia="Times New Roman" w:hAnsi="Simplified Arabic" w:cs="Simplified Arabic"/>
          <w:b/>
          <w:bCs/>
          <w:sz w:val="28"/>
          <w:szCs w:val="28"/>
          <w:rtl/>
          <w:lang w:eastAsia="fr-FR"/>
          <w:rPrChange w:id="2293" w:author="AUVIGHA" w:date="2025-04-18T21:17:00Z">
            <w:rPr>
              <w:rFonts w:ascii="Arial" w:eastAsia="Times New Roman" w:hAnsi="Arial" w:cs="Arial"/>
              <w:b/>
              <w:bCs/>
              <w:sz w:val="32"/>
              <w:szCs w:val="32"/>
              <w:rtl/>
              <w:lang w:eastAsia="fr-FR"/>
            </w:rPr>
          </w:rPrChange>
        </w:rPr>
        <w:t xml:space="preserve"> </w:t>
      </w:r>
      <w:r w:rsidR="00D70A9F" w:rsidRPr="002964C7">
        <w:rPr>
          <w:rFonts w:ascii="Simplified Arabic" w:eastAsia="Times New Roman" w:hAnsi="Simplified Arabic" w:cs="Simplified Arabic"/>
          <w:sz w:val="28"/>
          <w:szCs w:val="28"/>
          <w:rtl/>
          <w:lang w:eastAsia="fr-FR"/>
          <w:rPrChange w:id="2294" w:author="AUVIGHA" w:date="2025-04-18T21:17:00Z">
            <w:rPr>
              <w:rFonts w:ascii="Arial" w:eastAsia="Times New Roman" w:hAnsi="Arial" w:cs="Arial"/>
              <w:sz w:val="32"/>
              <w:szCs w:val="32"/>
              <w:rtl/>
              <w:lang w:eastAsia="fr-FR"/>
            </w:rPr>
          </w:rPrChange>
        </w:rPr>
        <w:t>يشكل الاستثمار في الموارد المادية وتخزينها نسبة لا يستهان بها في حجم الاستثمار الإجمالي في المؤسسة الاقتصادية، لذا فإن أي قصور في أداء هذه الوظيفة سيؤدي إلى ارتفاع تكلفة الاستثمار وتعطيل جزء من رأس المال المستثمر</w:t>
      </w:r>
      <w:r w:rsidR="00D70A9F" w:rsidRPr="002964C7">
        <w:rPr>
          <w:rFonts w:ascii="Simplified Arabic" w:eastAsia="Times New Roman" w:hAnsi="Simplified Arabic" w:cs="Simplified Arabic"/>
          <w:sz w:val="28"/>
          <w:szCs w:val="28"/>
          <w:rtl/>
          <w:lang w:eastAsia="fr-FR"/>
        </w:rPr>
        <w:t>.</w:t>
      </w:r>
      <w:r w:rsidR="00D70A9F" w:rsidRPr="002964C7">
        <w:rPr>
          <w:rStyle w:val="Appelnotedebasdep"/>
          <w:rFonts w:ascii="Simplified Arabic" w:eastAsia="Times New Roman" w:hAnsi="Simplified Arabic" w:cs="Simplified Arabic"/>
          <w:sz w:val="28"/>
          <w:szCs w:val="28"/>
          <w:rtl/>
          <w:lang w:eastAsia="fr-FR"/>
        </w:rPr>
        <w:footnoteReference w:id="22"/>
      </w:r>
      <w:r w:rsidR="00D70A9F" w:rsidRPr="002964C7">
        <w:rPr>
          <w:rFonts w:ascii="Simplified Arabic" w:eastAsia="Times New Roman" w:hAnsi="Simplified Arabic" w:cs="Simplified Arabic"/>
          <w:sz w:val="28"/>
          <w:szCs w:val="28"/>
          <w:lang w:eastAsia="fr-FR"/>
          <w:rPrChange w:id="2295" w:author="AUVIGHA" w:date="2025-04-18T21:17:00Z">
            <w:rPr>
              <w:rFonts w:ascii="Arial" w:eastAsia="Times New Roman" w:hAnsi="Arial" w:cs="Arial"/>
              <w:sz w:val="32"/>
              <w:szCs w:val="32"/>
              <w:lang w:eastAsia="fr-FR"/>
            </w:rPr>
          </w:rPrChange>
        </w:rPr>
        <w:t>  </w:t>
      </w:r>
    </w:p>
    <w:p w:rsidR="00C579EA" w:rsidRPr="002964C7" w:rsidRDefault="00C579EA">
      <w:pPr>
        <w:spacing w:after="0" w:line="360" w:lineRule="auto"/>
        <w:jc w:val="both"/>
        <w:textAlignment w:val="baseline"/>
        <w:rPr>
          <w:rFonts w:ascii="Simplified Arabic" w:eastAsia="Times New Roman" w:hAnsi="Simplified Arabic" w:cs="Simplified Arabic"/>
          <w:sz w:val="28"/>
          <w:szCs w:val="28"/>
          <w:lang w:eastAsia="fr-FR"/>
          <w:rPrChange w:id="2296" w:author="AUVIGHA" w:date="2025-04-18T21:17:00Z">
            <w:rPr>
              <w:rFonts w:ascii="Segoe UI" w:eastAsia="Times New Roman" w:hAnsi="Segoe UI" w:cs="Segoe UI"/>
              <w:lang w:eastAsia="fr-FR"/>
            </w:rPr>
          </w:rPrChange>
        </w:rPr>
        <w:pPrChange w:id="2297" w:author="AUVIGHA" w:date="2025-04-18T21:18:00Z">
          <w:pPr>
            <w:spacing w:after="0"/>
            <w:textAlignment w:val="baseline"/>
          </w:pPr>
        </w:pPrChange>
      </w:pPr>
      <w:r w:rsidRPr="002964C7">
        <w:rPr>
          <w:rFonts w:ascii="Simplified Arabic" w:eastAsia="Times New Roman" w:hAnsi="Simplified Arabic" w:cs="Simplified Arabic" w:hint="eastAsia"/>
          <w:b/>
          <w:bCs/>
          <w:sz w:val="28"/>
          <w:szCs w:val="28"/>
          <w:rtl/>
          <w:lang w:eastAsia="fr-FR"/>
        </w:rPr>
        <w:t>د</w:t>
      </w:r>
      <w:r w:rsidRPr="002964C7">
        <w:rPr>
          <w:rFonts w:ascii="Simplified Arabic" w:eastAsia="Times New Roman" w:hAnsi="Simplified Arabic" w:cs="Simplified Arabic"/>
          <w:b/>
          <w:bCs/>
          <w:sz w:val="28"/>
          <w:szCs w:val="28"/>
          <w:rtl/>
          <w:lang w:eastAsia="fr-FR"/>
        </w:rPr>
        <w:t>)</w:t>
      </w:r>
      <w:r>
        <w:rPr>
          <w:rFonts w:ascii="Simplified Arabic" w:eastAsia="Times New Roman" w:hAnsi="Simplified Arabic" w:cs="Simplified Arabic" w:hint="cs"/>
          <w:b/>
          <w:bCs/>
          <w:sz w:val="28"/>
          <w:szCs w:val="28"/>
          <w:rtl/>
          <w:lang w:eastAsia="fr-FR"/>
        </w:rPr>
        <w:t xml:space="preserve"> </w:t>
      </w:r>
      <w:r>
        <w:rPr>
          <w:rFonts w:ascii="Simplified Arabic" w:eastAsia="Times New Roman" w:hAnsi="Simplified Arabic" w:cs="Simplified Arabic"/>
          <w:b/>
          <w:bCs/>
          <w:sz w:val="28"/>
          <w:szCs w:val="28"/>
          <w:rtl/>
          <w:lang w:eastAsia="fr-FR"/>
        </w:rPr>
        <w:t>-</w:t>
      </w:r>
      <w:r w:rsidRPr="002964C7">
        <w:rPr>
          <w:rFonts w:ascii="Simplified Arabic" w:eastAsia="Times New Roman" w:hAnsi="Simplified Arabic" w:cs="Simplified Arabic"/>
          <w:b/>
          <w:bCs/>
          <w:sz w:val="28"/>
          <w:szCs w:val="28"/>
          <w:rtl/>
          <w:lang w:eastAsia="fr-FR"/>
          <w:rPrChange w:id="2298" w:author="AUVIGHA" w:date="2025-04-18T21:17:00Z">
            <w:rPr>
              <w:rFonts w:ascii="Arial" w:eastAsia="Times New Roman" w:hAnsi="Arial" w:cs="Arial"/>
              <w:b/>
              <w:bCs/>
              <w:sz w:val="32"/>
              <w:szCs w:val="32"/>
              <w:rtl/>
              <w:lang w:eastAsia="fr-FR"/>
            </w:rPr>
          </w:rPrChange>
        </w:rPr>
        <w:t xml:space="preserve"> </w:t>
      </w:r>
      <w:r w:rsidRPr="002964C7">
        <w:rPr>
          <w:rFonts w:ascii="Simplified Arabic" w:eastAsia="Times New Roman" w:hAnsi="Simplified Arabic" w:cs="Simplified Arabic"/>
          <w:sz w:val="28"/>
          <w:szCs w:val="28"/>
          <w:rtl/>
          <w:lang w:eastAsia="fr-FR"/>
          <w:rPrChange w:id="2299" w:author="AUVIGHA" w:date="2025-04-18T21:17:00Z">
            <w:rPr>
              <w:rFonts w:ascii="Arial" w:eastAsia="Times New Roman" w:hAnsi="Arial" w:cs="Arial"/>
              <w:sz w:val="32"/>
              <w:szCs w:val="32"/>
              <w:rtl/>
              <w:lang w:eastAsia="fr-FR"/>
            </w:rPr>
          </w:rPrChange>
        </w:rPr>
        <w:t>إن عدم ممارسة المبادئ والأصول العلمية للوجستيك وخاصة من حيث الجودة والكمية والأسعار وشروط التوريد والإمداد سيؤثر سلبا على كفاءة وفعالية الإدارات أو الأقسام الأخرى في المؤسسة، وذلك بسبب الترابط والتكامل بين إدارة الإمداد أو اللوجستيك وبقية إدارات المؤسسة الاقتصادية.</w:t>
      </w:r>
    </w:p>
    <w:p w:rsidR="00C579EA" w:rsidRPr="002964C7" w:rsidRDefault="00C579EA">
      <w:pPr>
        <w:spacing w:after="0" w:line="360" w:lineRule="auto"/>
        <w:jc w:val="both"/>
        <w:textAlignment w:val="baseline"/>
        <w:rPr>
          <w:rFonts w:ascii="Simplified Arabic" w:eastAsia="Times New Roman" w:hAnsi="Simplified Arabic" w:cs="Simplified Arabic"/>
          <w:sz w:val="28"/>
          <w:szCs w:val="28"/>
          <w:lang w:eastAsia="fr-FR"/>
          <w:rPrChange w:id="2300" w:author="AUVIGHA" w:date="2025-04-18T21:17:00Z">
            <w:rPr>
              <w:rFonts w:ascii="Segoe UI" w:eastAsia="Times New Roman" w:hAnsi="Segoe UI" w:cs="Segoe UI"/>
              <w:lang w:eastAsia="fr-FR"/>
            </w:rPr>
          </w:rPrChange>
        </w:rPr>
        <w:pPrChange w:id="2301" w:author="AUVIGHA" w:date="2025-04-18T21:18:00Z">
          <w:pPr>
            <w:spacing w:after="0"/>
            <w:textAlignment w:val="baseline"/>
          </w:pPr>
        </w:pPrChange>
      </w:pPr>
      <w:r w:rsidRPr="002964C7">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  </w:t>
      </w:r>
      <w:r w:rsidRPr="002964C7">
        <w:rPr>
          <w:rFonts w:ascii="Simplified Arabic" w:eastAsia="Times New Roman" w:hAnsi="Simplified Arabic" w:cs="Simplified Arabic"/>
          <w:sz w:val="28"/>
          <w:szCs w:val="28"/>
          <w:rtl/>
          <w:lang w:eastAsia="fr-FR"/>
        </w:rPr>
        <w:t xml:space="preserve"> </w:t>
      </w:r>
      <w:r w:rsidRPr="002964C7">
        <w:rPr>
          <w:rFonts w:ascii="Simplified Arabic" w:eastAsia="Times New Roman" w:hAnsi="Simplified Arabic" w:cs="Simplified Arabic"/>
          <w:sz w:val="28"/>
          <w:szCs w:val="28"/>
          <w:rtl/>
          <w:lang w:eastAsia="fr-FR"/>
          <w:rPrChange w:id="2302" w:author="AUVIGHA" w:date="2025-04-18T21:17:00Z">
            <w:rPr>
              <w:rFonts w:ascii="Arial" w:eastAsia="Times New Roman" w:hAnsi="Arial" w:cs="Arial"/>
              <w:sz w:val="32"/>
              <w:szCs w:val="32"/>
              <w:rtl/>
              <w:lang w:eastAsia="fr-FR"/>
            </w:rPr>
          </w:rPrChange>
        </w:rPr>
        <w:t>والاستفادة من خصم الكمية والمضاربة في الأسعار، فقد تلجأ بعض الشركات إلى بيع منتجاتها بأسعار أقل من الشركات الأخرى بسبب حصول الشركات الأولى على خصم نسبة معينة من السعر عندما تلجأ هذه الشركات إلى شراء كميات كبيرة منها لإمدادها بالمواد لفترة زمنية طويلة، أو لبيعها وتحقيق أرباح مجزية</w:t>
      </w:r>
    </w:p>
    <w:p w:rsidR="00C579EA" w:rsidRPr="002964C7" w:rsidRDefault="00C579EA" w:rsidP="00C579EA">
      <w:pPr>
        <w:spacing w:after="0" w:line="360" w:lineRule="auto"/>
        <w:jc w:val="both"/>
        <w:textAlignment w:val="baseline"/>
        <w:rPr>
          <w:rFonts w:ascii="Simplified Arabic" w:eastAsia="Times New Roman" w:hAnsi="Simplified Arabic" w:cs="Simplified Arabic"/>
          <w:sz w:val="28"/>
          <w:szCs w:val="28"/>
          <w:lang w:eastAsia="fr-FR"/>
        </w:rPr>
      </w:pPr>
      <w:r w:rsidRPr="002964C7">
        <w:rPr>
          <w:rFonts w:ascii="Simplified Arabic" w:eastAsia="Times New Roman" w:hAnsi="Simplified Arabic" w:cs="Simplified Arabic"/>
          <w:sz w:val="28"/>
          <w:szCs w:val="28"/>
          <w:rtl/>
          <w:lang w:eastAsia="fr-FR"/>
        </w:rPr>
        <w:t xml:space="preserve">   </w:t>
      </w:r>
      <w:r w:rsidRPr="002964C7">
        <w:rPr>
          <w:rFonts w:ascii="Simplified Arabic" w:eastAsia="Times New Roman" w:hAnsi="Simplified Arabic" w:cs="Simplified Arabic"/>
          <w:sz w:val="28"/>
          <w:szCs w:val="28"/>
          <w:rtl/>
          <w:lang w:eastAsia="fr-FR"/>
          <w:rPrChange w:id="2303" w:author="AUVIGHA" w:date="2025-04-18T21:17:00Z">
            <w:rPr>
              <w:rFonts w:ascii="Arial" w:eastAsia="Times New Roman" w:hAnsi="Arial" w:cs="Arial"/>
              <w:sz w:val="32"/>
              <w:szCs w:val="32"/>
              <w:rtl/>
              <w:lang w:eastAsia="fr-FR"/>
            </w:rPr>
          </w:rPrChange>
        </w:rPr>
        <w:t>إن اتساع عمليات اللوجستيك في العديد من وظائف المؤسسات الاقتصادية مثل التموين، التصنيع، التوزيع، يجعل التغييرات والارتياب تنشأ بشكل مستمر، فاللوجستيك لا يمكن تجاهله، بالعكس يجب أخذه بعين الاعتبار، كيف، على خلاف ما إذا، إرضاء الزبائن وتخفيض التكاليف، كيف تلبى متطلبات الزبائن؟، وكذا تحسين التيار المادي، وكذلك تقليص الزمن.</w:t>
      </w:r>
      <w:r>
        <w:rPr>
          <w:rStyle w:val="Appelnotedebasdep"/>
          <w:rFonts w:ascii="Simplified Arabic" w:eastAsia="Times New Roman" w:hAnsi="Simplified Arabic" w:cs="Simplified Arabic"/>
          <w:sz w:val="28"/>
          <w:szCs w:val="28"/>
          <w:rtl/>
          <w:lang w:eastAsia="fr-FR"/>
        </w:rPr>
        <w:footnoteReference w:id="23"/>
      </w:r>
    </w:p>
    <w:p w:rsidR="00C579EA" w:rsidRPr="002964C7" w:rsidRDefault="00C579EA">
      <w:pPr>
        <w:spacing w:after="0" w:line="360" w:lineRule="auto"/>
        <w:jc w:val="both"/>
        <w:textAlignment w:val="baseline"/>
        <w:rPr>
          <w:rStyle w:val="normaltextrun"/>
          <w:rFonts w:ascii="Simplified Arabic" w:hAnsi="Simplified Arabic" w:cs="Simplified Arabic"/>
          <w:b/>
          <w:bCs/>
          <w:color w:val="000000" w:themeColor="text1"/>
          <w:sz w:val="28"/>
          <w:szCs w:val="28"/>
          <w:bdr w:val="none" w:sz="0" w:space="0" w:color="auto" w:frame="1"/>
          <w:rtl/>
          <w:rPrChange w:id="2304" w:author="AUVIGHA" w:date="2025-04-18T21:17:00Z">
            <w:rPr>
              <w:rStyle w:val="normaltextrun"/>
              <w:rFonts w:ascii="Arial" w:hAnsi="Arial" w:cs="Arial"/>
              <w:b/>
              <w:bCs/>
              <w:color w:val="000000" w:themeColor="text1"/>
              <w:sz w:val="32"/>
              <w:szCs w:val="32"/>
              <w:bdr w:val="none" w:sz="0" w:space="0" w:color="auto" w:frame="1"/>
              <w:rtl/>
            </w:rPr>
          </w:rPrChange>
        </w:rPr>
        <w:pPrChange w:id="2305" w:author="AUVIGHA" w:date="2025-04-18T21:18:00Z">
          <w:pPr>
            <w:spacing w:after="0"/>
            <w:textAlignment w:val="baseline"/>
          </w:pPr>
        </w:pPrChange>
      </w:pPr>
      <w:r w:rsidRPr="002964C7">
        <w:rPr>
          <w:rFonts w:ascii="Simplified Arabic" w:eastAsia="Times New Roman" w:hAnsi="Simplified Arabic" w:cs="Simplified Arabic"/>
          <w:b/>
          <w:bCs/>
          <w:color w:val="000000" w:themeColor="text1"/>
          <w:sz w:val="28"/>
          <w:szCs w:val="28"/>
          <w:rtl/>
          <w:lang w:eastAsia="fr-FR"/>
        </w:rPr>
        <w:t>الفرع</w:t>
      </w:r>
      <w:r w:rsidRPr="002964C7">
        <w:rPr>
          <w:rFonts w:ascii="Simplified Arabic" w:eastAsia="Times New Roman" w:hAnsi="Simplified Arabic" w:cs="Simplified Arabic"/>
          <w:b/>
          <w:bCs/>
          <w:color w:val="000000" w:themeColor="text1"/>
          <w:sz w:val="28"/>
          <w:szCs w:val="28"/>
          <w:rtl/>
          <w:lang w:eastAsia="fr-FR"/>
          <w:rPrChange w:id="2306" w:author="AUVIGHA" w:date="2025-04-18T21:17:00Z">
            <w:rPr>
              <w:rFonts w:ascii="Arial" w:eastAsia="Times New Roman" w:hAnsi="Arial" w:cs="Arial"/>
              <w:b/>
              <w:bCs/>
              <w:color w:val="000000" w:themeColor="text1"/>
              <w:sz w:val="32"/>
              <w:szCs w:val="32"/>
              <w:rtl/>
              <w:lang w:eastAsia="fr-FR"/>
            </w:rPr>
          </w:rPrChange>
        </w:rPr>
        <w:t xml:space="preserve"> </w:t>
      </w:r>
      <w:del w:id="2307" w:author="AUVIGHA" w:date="2025-04-14T21:20:00Z">
        <w:r w:rsidRPr="002964C7" w:rsidDel="00EF09EE">
          <w:rPr>
            <w:rFonts w:ascii="Simplified Arabic" w:eastAsia="Times New Roman" w:hAnsi="Simplified Arabic" w:cs="Simplified Arabic" w:hint="eastAsia"/>
            <w:b/>
            <w:bCs/>
            <w:color w:val="000000" w:themeColor="text1"/>
            <w:sz w:val="28"/>
            <w:szCs w:val="28"/>
            <w:rtl/>
            <w:lang w:eastAsia="fr-FR"/>
            <w:rPrChange w:id="2308" w:author="AUVIGHA" w:date="2025-04-18T21:17:00Z">
              <w:rPr>
                <w:rFonts w:ascii="Arial" w:eastAsia="Times New Roman" w:hAnsi="Arial" w:cs="Arial" w:hint="eastAsia"/>
                <w:b/>
                <w:bCs/>
                <w:color w:val="000000" w:themeColor="text1"/>
                <w:sz w:val="32"/>
                <w:szCs w:val="32"/>
                <w:rtl/>
                <w:lang w:eastAsia="fr-FR"/>
              </w:rPr>
            </w:rPrChange>
          </w:rPr>
          <w:delText>الثالث</w:delText>
        </w:r>
      </w:del>
      <w:ins w:id="2309" w:author="AUVIGHA" w:date="2025-04-14T21:20:00Z">
        <w:r w:rsidRPr="002964C7">
          <w:rPr>
            <w:rFonts w:ascii="Simplified Arabic" w:eastAsia="Times New Roman" w:hAnsi="Simplified Arabic" w:cs="Simplified Arabic" w:hint="eastAsia"/>
            <w:b/>
            <w:bCs/>
            <w:color w:val="000000" w:themeColor="text1"/>
            <w:sz w:val="28"/>
            <w:szCs w:val="28"/>
            <w:rtl/>
            <w:lang w:eastAsia="fr-FR"/>
            <w:rPrChange w:id="2310" w:author="AUVIGHA" w:date="2025-04-18T21:17:00Z">
              <w:rPr>
                <w:rFonts w:ascii="Arial" w:eastAsia="Times New Roman" w:hAnsi="Arial" w:cs="Arial" w:hint="eastAsia"/>
                <w:b/>
                <w:bCs/>
                <w:color w:val="000000" w:themeColor="text1"/>
                <w:sz w:val="32"/>
                <w:szCs w:val="32"/>
                <w:rtl/>
                <w:lang w:eastAsia="fr-FR"/>
              </w:rPr>
            </w:rPrChange>
          </w:rPr>
          <w:t>الثا</w:t>
        </w:r>
      </w:ins>
      <w:ins w:id="2311" w:author="AUVIGHA" w:date="2025-04-14T21:21:00Z">
        <w:r w:rsidRPr="002964C7">
          <w:rPr>
            <w:rFonts w:ascii="Simplified Arabic" w:eastAsia="Times New Roman" w:hAnsi="Simplified Arabic" w:cs="Simplified Arabic" w:hint="eastAsia"/>
            <w:b/>
            <w:bCs/>
            <w:color w:val="000000" w:themeColor="text1"/>
            <w:sz w:val="28"/>
            <w:szCs w:val="28"/>
            <w:rtl/>
            <w:lang w:eastAsia="fr-FR"/>
            <w:rPrChange w:id="2312" w:author="AUVIGHA" w:date="2025-04-18T21:17:00Z">
              <w:rPr>
                <w:rFonts w:ascii="Arial" w:eastAsia="Times New Roman" w:hAnsi="Arial" w:cs="Arial" w:hint="eastAsia"/>
                <w:b/>
                <w:bCs/>
                <w:color w:val="000000" w:themeColor="text1"/>
                <w:sz w:val="32"/>
                <w:szCs w:val="32"/>
                <w:rtl/>
                <w:lang w:eastAsia="fr-FR"/>
              </w:rPr>
            </w:rPrChange>
          </w:rPr>
          <w:t>لث</w:t>
        </w:r>
      </w:ins>
      <w:r w:rsidRPr="002964C7">
        <w:rPr>
          <w:rFonts w:ascii="Simplified Arabic" w:eastAsia="Times New Roman" w:hAnsi="Simplified Arabic" w:cs="Simplified Arabic"/>
          <w:b/>
          <w:bCs/>
          <w:color w:val="000000" w:themeColor="text1"/>
          <w:sz w:val="28"/>
          <w:szCs w:val="28"/>
          <w:rtl/>
          <w:lang w:eastAsia="fr-FR"/>
          <w:rPrChange w:id="2313" w:author="AUVIGHA" w:date="2025-04-18T21:17:00Z">
            <w:rPr>
              <w:rFonts w:ascii="Arial" w:eastAsia="Times New Roman" w:hAnsi="Arial" w:cs="Arial"/>
              <w:b/>
              <w:bCs/>
              <w:color w:val="000000" w:themeColor="text1"/>
              <w:sz w:val="32"/>
              <w:szCs w:val="32"/>
              <w:rtl/>
              <w:lang w:eastAsia="fr-FR"/>
            </w:rPr>
          </w:rPrChange>
        </w:rPr>
        <w:t xml:space="preserve">: </w:t>
      </w:r>
      <w:r w:rsidRPr="002964C7">
        <w:rPr>
          <w:rStyle w:val="normaltextrun"/>
          <w:rFonts w:ascii="Simplified Arabic" w:hAnsi="Simplified Arabic" w:cs="Simplified Arabic"/>
          <w:b/>
          <w:bCs/>
          <w:color w:val="000000" w:themeColor="text1"/>
          <w:sz w:val="28"/>
          <w:szCs w:val="28"/>
          <w:bdr w:val="none" w:sz="0" w:space="0" w:color="auto" w:frame="1"/>
          <w:rtl/>
          <w:rPrChange w:id="2314" w:author="AUVIGHA" w:date="2025-04-18T21:17:00Z">
            <w:rPr>
              <w:rStyle w:val="normaltextrun"/>
              <w:rFonts w:ascii="Arial" w:hAnsi="Arial" w:cs="Arial"/>
              <w:b/>
              <w:bCs/>
              <w:color w:val="000000" w:themeColor="text1"/>
              <w:sz w:val="32"/>
              <w:szCs w:val="32"/>
              <w:bdr w:val="none" w:sz="0" w:space="0" w:color="auto" w:frame="1"/>
              <w:rtl/>
            </w:rPr>
          </w:rPrChange>
        </w:rPr>
        <w:t>المهام الرئيسية لإدارة اللوجستيك في المؤسسة الاقتصادية:</w:t>
      </w:r>
    </w:p>
    <w:p w:rsidR="00C579EA" w:rsidRPr="002964C7" w:rsidRDefault="00C579EA">
      <w:pPr>
        <w:pStyle w:val="paragraph"/>
        <w:bidi/>
        <w:spacing w:line="360" w:lineRule="auto"/>
        <w:jc w:val="both"/>
        <w:textAlignment w:val="baseline"/>
        <w:rPr>
          <w:rFonts w:ascii="Simplified Arabic" w:hAnsi="Simplified Arabic" w:cs="Simplified Arabic"/>
          <w:color w:val="000000" w:themeColor="text1"/>
          <w:sz w:val="28"/>
          <w:szCs w:val="28"/>
          <w:rPrChange w:id="2315" w:author="AUVIGHA" w:date="2025-04-18T21:17:00Z">
            <w:rPr>
              <w:rFonts w:ascii="Segoe UI" w:hAnsi="Segoe UI" w:cs="Segoe UI"/>
              <w:color w:val="000000" w:themeColor="text1"/>
              <w:sz w:val="32"/>
              <w:szCs w:val="32"/>
            </w:rPr>
          </w:rPrChange>
        </w:rPr>
        <w:pPrChange w:id="2316"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317" w:author="AUVIGHA" w:date="2025-04-18T21:17:00Z">
            <w:rPr>
              <w:rStyle w:val="normaltextrun"/>
              <w:rFonts w:ascii="Arial" w:hAnsi="Arial" w:cs="Arial"/>
              <w:color w:val="000000" w:themeColor="text1"/>
              <w:sz w:val="32"/>
              <w:szCs w:val="32"/>
              <w:rtl/>
            </w:rPr>
          </w:rPrChange>
        </w:rPr>
        <w:t>إن تحقيق أهداف الإدارة المسؤولة عن إمداد المؤسسة الاقتصادية بما تحتاجه من موارد مادية والتي أتينا على ذكر بعضها في الفقرة السابقة يتطلب من هذه الإدارة ممارسة المهام أو الوظائف الفرعية التالية</w:t>
      </w:r>
      <w:r w:rsidRPr="002964C7">
        <w:rPr>
          <w:rStyle w:val="normaltextrun"/>
          <w:rFonts w:ascii="Simplified Arabic" w:hAnsi="Simplified Arabic" w:cs="Simplified Arabic"/>
          <w:color w:val="000000" w:themeColor="text1"/>
          <w:sz w:val="28"/>
          <w:szCs w:val="28"/>
          <w:lang w:val="en-US"/>
          <w:rPrChange w:id="2318"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19" w:author="AUVIGHA" w:date="2025-04-18T21:17:00Z">
            <w:rPr>
              <w:rStyle w:val="eop"/>
              <w:rFonts w:ascii="Arial" w:hAnsi="Arial" w:cs="Arial"/>
              <w:color w:val="000000" w:themeColor="text1"/>
              <w:sz w:val="32"/>
              <w:szCs w:val="32"/>
            </w:rPr>
          </w:rPrChange>
        </w:rPr>
        <w:t> </w:t>
      </w:r>
    </w:p>
    <w:p w:rsidR="00D70A9F" w:rsidRPr="002964C7" w:rsidRDefault="00D70A9F" w:rsidP="00DC5FFD">
      <w:pPr>
        <w:spacing w:after="0" w:line="360" w:lineRule="auto"/>
        <w:jc w:val="both"/>
        <w:textAlignment w:val="baseline"/>
        <w:rPr>
          <w:rFonts w:ascii="Simplified Arabic" w:eastAsia="Times New Roman" w:hAnsi="Simplified Arabic" w:cs="Simplified Arabic"/>
          <w:b/>
          <w:bCs/>
          <w:sz w:val="28"/>
          <w:szCs w:val="28"/>
          <w:rtl/>
          <w:lang w:eastAsia="fr-FR"/>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2964C7" w:rsidRDefault="00D70A9F">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20" w:author="AUVIGHA" w:date="2025-04-18T21:17:00Z">
            <w:rPr>
              <w:rFonts w:ascii="Segoe UI" w:hAnsi="Segoe UI" w:cs="Segoe UI"/>
              <w:color w:val="000000" w:themeColor="text1"/>
              <w:sz w:val="32"/>
              <w:szCs w:val="32"/>
            </w:rPr>
          </w:rPrChange>
        </w:rPr>
        <w:pPrChange w:id="2321"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22" w:author="AUVIGHA" w:date="2025-04-18T21:17:00Z">
            <w:rPr>
              <w:rStyle w:val="normaltextrun"/>
              <w:rFonts w:ascii="Arial" w:hAnsi="Arial" w:cs="Arial"/>
              <w:color w:val="000000" w:themeColor="text1"/>
              <w:sz w:val="32"/>
              <w:szCs w:val="32"/>
              <w:rtl/>
            </w:rPr>
          </w:rPrChange>
        </w:rPr>
        <w:lastRenderedPageBreak/>
        <w:t>القيام بالدراسات اللازمة عن أسواق</w:t>
      </w:r>
      <w:r w:rsidRPr="002964C7">
        <w:rPr>
          <w:rStyle w:val="normaltextrun"/>
          <w:rFonts w:ascii="Simplified Arabic" w:hAnsi="Simplified Arabic" w:cs="Simplified Arabic"/>
          <w:color w:val="000000" w:themeColor="text1"/>
          <w:sz w:val="28"/>
          <w:szCs w:val="28"/>
          <w:rPrChange w:id="2323"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color w:val="000000" w:themeColor="text1"/>
          <w:sz w:val="28"/>
          <w:szCs w:val="28"/>
          <w:rtl/>
          <w:rPrChange w:id="2324" w:author="AUVIGHA" w:date="2025-04-18T21:17:00Z">
            <w:rPr>
              <w:rStyle w:val="normaltextrun"/>
              <w:rFonts w:ascii="Arial" w:hAnsi="Arial" w:cs="Arial"/>
              <w:color w:val="000000" w:themeColor="text1"/>
              <w:sz w:val="32"/>
              <w:szCs w:val="32"/>
              <w:rtl/>
            </w:rPr>
          </w:rPrChange>
        </w:rPr>
        <w:t>التوريد</w:t>
      </w:r>
      <w:r w:rsidRPr="002964C7">
        <w:rPr>
          <w:rStyle w:val="normaltextrun"/>
          <w:rFonts w:ascii="Simplified Arabic" w:hAnsi="Simplified Arabic" w:cs="Simplified Arabic"/>
          <w:color w:val="000000" w:themeColor="text1"/>
          <w:sz w:val="28"/>
          <w:szCs w:val="28"/>
          <w:rPrChange w:id="2325"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color w:val="000000" w:themeColor="text1"/>
          <w:sz w:val="28"/>
          <w:szCs w:val="28"/>
          <w:rtl/>
          <w:rPrChange w:id="2326" w:author="AUVIGHA" w:date="2025-04-18T21:17:00Z">
            <w:rPr>
              <w:rStyle w:val="normaltextrun"/>
              <w:rFonts w:ascii="Arial" w:hAnsi="Arial" w:cs="Arial"/>
              <w:color w:val="000000" w:themeColor="text1"/>
              <w:sz w:val="32"/>
              <w:szCs w:val="32"/>
              <w:rtl/>
            </w:rPr>
          </w:rPrChange>
        </w:rPr>
        <w:t>وسياسات وإجراءات الشراء والتخزين</w:t>
      </w:r>
      <w:r w:rsidRPr="002964C7">
        <w:rPr>
          <w:rStyle w:val="normaltextrun"/>
          <w:rFonts w:ascii="Simplified Arabic" w:hAnsi="Simplified Arabic" w:cs="Simplified Arabic"/>
          <w:color w:val="000000" w:themeColor="text1"/>
          <w:sz w:val="28"/>
          <w:szCs w:val="28"/>
          <w:lang w:val="en-US"/>
          <w:rPrChange w:id="2327"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28" w:author="AUVIGHA" w:date="2025-04-18T21:17:00Z">
            <w:rPr>
              <w:rStyle w:val="eop"/>
              <w:rFonts w:ascii="Arial" w:hAnsi="Arial" w:cs="Arial"/>
              <w:color w:val="000000" w:themeColor="text1"/>
              <w:sz w:val="32"/>
              <w:szCs w:val="32"/>
            </w:rPr>
          </w:rPrChange>
        </w:rPr>
        <w:t> </w:t>
      </w:r>
    </w:p>
    <w:p w:rsidR="00D70A9F" w:rsidRPr="002964C7" w:rsidRDefault="00D70A9F">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29" w:author="AUVIGHA" w:date="2025-04-18T21:17:00Z">
            <w:rPr>
              <w:rFonts w:ascii="Segoe UI" w:hAnsi="Segoe UI" w:cs="Segoe UI"/>
              <w:color w:val="000000" w:themeColor="text1"/>
              <w:sz w:val="32"/>
              <w:szCs w:val="32"/>
            </w:rPr>
          </w:rPrChange>
        </w:rPr>
        <w:pPrChange w:id="2330"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31" w:author="AUVIGHA" w:date="2025-04-18T21:17:00Z">
            <w:rPr>
              <w:rStyle w:val="normaltextrun"/>
              <w:rFonts w:ascii="Arial" w:hAnsi="Arial" w:cs="Arial"/>
              <w:color w:val="000000" w:themeColor="text1"/>
              <w:sz w:val="32"/>
              <w:szCs w:val="32"/>
              <w:rtl/>
            </w:rPr>
          </w:rPrChange>
        </w:rPr>
        <w:t>القيام بالجدولة الزمنية للوجستيك</w:t>
      </w:r>
      <w:r w:rsidRPr="002964C7">
        <w:rPr>
          <w:rStyle w:val="normaltextrun"/>
          <w:rFonts w:ascii="Simplified Arabic" w:hAnsi="Simplified Arabic" w:cs="Simplified Arabic"/>
          <w:color w:val="000000" w:themeColor="text1"/>
          <w:sz w:val="28"/>
          <w:szCs w:val="28"/>
          <w:lang w:val="en-US"/>
          <w:rPrChange w:id="2332"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33" w:author="AUVIGHA" w:date="2025-04-18T21:17:00Z">
            <w:rPr>
              <w:rStyle w:val="eop"/>
              <w:rFonts w:ascii="Arial" w:hAnsi="Arial" w:cs="Arial"/>
              <w:color w:val="000000" w:themeColor="text1"/>
              <w:sz w:val="32"/>
              <w:szCs w:val="32"/>
            </w:rPr>
          </w:rPrChange>
        </w:rPr>
        <w:t> </w:t>
      </w:r>
    </w:p>
    <w:p w:rsidR="00D70A9F" w:rsidRPr="002964C7" w:rsidRDefault="00D70A9F">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34" w:author="AUVIGHA" w:date="2025-04-18T21:17:00Z">
            <w:rPr>
              <w:rFonts w:ascii="Segoe UI" w:hAnsi="Segoe UI" w:cs="Segoe UI"/>
              <w:color w:val="000000" w:themeColor="text1"/>
              <w:sz w:val="32"/>
              <w:szCs w:val="32"/>
            </w:rPr>
          </w:rPrChange>
        </w:rPr>
        <w:pPrChange w:id="2335"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36" w:author="AUVIGHA" w:date="2025-04-18T21:17:00Z">
            <w:rPr>
              <w:rStyle w:val="normaltextrun"/>
              <w:rFonts w:ascii="Arial" w:hAnsi="Arial" w:cs="Arial"/>
              <w:color w:val="000000" w:themeColor="text1"/>
              <w:sz w:val="32"/>
              <w:szCs w:val="32"/>
              <w:rtl/>
            </w:rPr>
          </w:rPrChange>
        </w:rPr>
        <w:t>إصدار أوامر التوريد بعد المشاركة في تحديد مواصفات وخصائص المنتجات والمواد الأخرى، ومراجعة وتدقيق هذه الأوامر من حيث مدى مطابقتها للمواصفات الفنية المطلوبة</w:t>
      </w:r>
      <w:r w:rsidRPr="002964C7">
        <w:rPr>
          <w:rStyle w:val="normaltextrun"/>
          <w:rFonts w:ascii="Simplified Arabic" w:hAnsi="Simplified Arabic" w:cs="Simplified Arabic"/>
          <w:color w:val="000000" w:themeColor="text1"/>
          <w:sz w:val="28"/>
          <w:szCs w:val="28"/>
          <w:lang w:val="en-US"/>
          <w:rPrChange w:id="2337"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38" w:author="AUVIGHA" w:date="2025-04-18T21:17:00Z">
            <w:rPr>
              <w:rStyle w:val="eop"/>
              <w:rFonts w:ascii="Arial" w:hAnsi="Arial" w:cs="Arial"/>
              <w:color w:val="000000" w:themeColor="text1"/>
              <w:sz w:val="32"/>
              <w:szCs w:val="32"/>
            </w:rPr>
          </w:rPrChange>
        </w:rPr>
        <w:t> </w:t>
      </w:r>
    </w:p>
    <w:p w:rsidR="00D70A9F" w:rsidRPr="002964C7" w:rsidRDefault="00D70A9F" w:rsidP="00DC5FFD">
      <w:pPr>
        <w:pStyle w:val="paragraph"/>
        <w:numPr>
          <w:ilvl w:val="0"/>
          <w:numId w:val="44"/>
        </w:numPr>
        <w:bidi/>
        <w:spacing w:before="0" w:beforeAutospacing="0" w:after="0" w:afterAutospacing="0" w:line="360" w:lineRule="auto"/>
        <w:jc w:val="both"/>
        <w:textAlignment w:val="baseline"/>
        <w:rPr>
          <w:rStyle w:val="normaltextrun"/>
          <w:rFonts w:ascii="Simplified Arabic" w:hAnsi="Simplified Arabic" w:cs="Simplified Arabic"/>
          <w:color w:val="000000" w:themeColor="text1"/>
          <w:sz w:val="28"/>
          <w:szCs w:val="28"/>
          <w:rtl/>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2964C7" w:rsidRDefault="00D70A9F">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39" w:author="AUVIGHA" w:date="2025-04-18T21:17:00Z">
            <w:rPr>
              <w:rFonts w:ascii="Segoe UI" w:hAnsi="Segoe UI" w:cs="Segoe UI"/>
              <w:color w:val="000000" w:themeColor="text1"/>
              <w:sz w:val="32"/>
              <w:szCs w:val="32"/>
            </w:rPr>
          </w:rPrChange>
        </w:rPr>
        <w:pPrChange w:id="2340"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41" w:author="AUVIGHA" w:date="2025-04-18T21:17:00Z">
            <w:rPr>
              <w:rStyle w:val="normaltextrun"/>
              <w:rFonts w:ascii="Arial" w:hAnsi="Arial" w:cs="Arial"/>
              <w:color w:val="000000" w:themeColor="text1"/>
              <w:sz w:val="32"/>
              <w:szCs w:val="32"/>
              <w:rtl/>
            </w:rPr>
          </w:rPrChange>
        </w:rPr>
        <w:t>فحص ومعاينة المواد الواردة والتي تم طلبها في أمر التوريد أو أمر الشراء ليتم على أساس هذا الفحص قبول أو رفض الإمدادات الموردة في عقود الشراء، سواء من حيث الكمية أو النوعية ومن ثم استلامها في حال قبولها أو إعادتها للمورد في حال رفضها أو إعادة النظر والاتفاق مجدداً مع المورد على</w:t>
      </w:r>
      <w:r w:rsidRPr="002964C7">
        <w:rPr>
          <w:rStyle w:val="normaltextrun"/>
          <w:rFonts w:ascii="Simplified Arabic" w:hAnsi="Simplified Arabic" w:cs="Simplified Arabic"/>
          <w:color w:val="000000" w:themeColor="text1"/>
          <w:sz w:val="28"/>
          <w:szCs w:val="28"/>
          <w:rPrChange w:id="2342"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hint="eastAsia"/>
          <w:color w:val="000000" w:themeColor="text1"/>
          <w:sz w:val="28"/>
          <w:szCs w:val="28"/>
          <w:rtl/>
          <w:rPrChange w:id="2343" w:author="AUVIGHA" w:date="2025-04-18T21:17:00Z">
            <w:rPr>
              <w:rStyle w:val="normaltextrun"/>
              <w:rFonts w:ascii="Arial" w:hAnsi="Arial" w:cs="Arial" w:hint="eastAsia"/>
              <w:color w:val="000000" w:themeColor="text1"/>
              <w:sz w:val="32"/>
              <w:szCs w:val="32"/>
              <w:rtl/>
            </w:rPr>
          </w:rPrChange>
        </w:rPr>
        <w:t>ألا</w:t>
      </w:r>
      <w:r w:rsidRPr="002964C7">
        <w:rPr>
          <w:rStyle w:val="normaltextrun"/>
          <w:rFonts w:ascii="Simplified Arabic" w:hAnsi="Simplified Arabic" w:cs="Simplified Arabic"/>
          <w:color w:val="000000" w:themeColor="text1"/>
          <w:sz w:val="28"/>
          <w:szCs w:val="28"/>
          <w:rPrChange w:id="2344"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color w:val="000000" w:themeColor="text1"/>
          <w:sz w:val="28"/>
          <w:szCs w:val="28"/>
          <w:rtl/>
          <w:rPrChange w:id="2345" w:author="AUVIGHA" w:date="2025-04-18T21:17:00Z">
            <w:rPr>
              <w:rStyle w:val="normaltextrun"/>
              <w:rFonts w:ascii="Arial" w:hAnsi="Arial" w:cs="Arial"/>
              <w:color w:val="000000" w:themeColor="text1"/>
              <w:sz w:val="32"/>
              <w:szCs w:val="32"/>
              <w:rtl/>
            </w:rPr>
          </w:rPrChange>
        </w:rPr>
        <w:t>يلحق بالمؤسسة أي أضرار</w:t>
      </w:r>
      <w:r w:rsidRPr="002964C7">
        <w:rPr>
          <w:rStyle w:val="normaltextrun"/>
          <w:rFonts w:ascii="Simplified Arabic" w:hAnsi="Simplified Arabic" w:cs="Simplified Arabic"/>
          <w:color w:val="000000" w:themeColor="text1"/>
          <w:sz w:val="28"/>
          <w:szCs w:val="28"/>
          <w:lang w:val="en-US"/>
          <w:rPrChange w:id="2346"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47" w:author="AUVIGHA" w:date="2025-04-18T21:17:00Z">
            <w:rPr>
              <w:rStyle w:val="eop"/>
              <w:rFonts w:ascii="Arial" w:hAnsi="Arial" w:cs="Arial"/>
              <w:color w:val="000000" w:themeColor="text1"/>
              <w:sz w:val="32"/>
              <w:szCs w:val="32"/>
            </w:rPr>
          </w:rPrChange>
        </w:rPr>
        <w:t> </w:t>
      </w:r>
    </w:p>
    <w:p w:rsidR="00D70A9F" w:rsidRPr="002964C7" w:rsidRDefault="00D70A9F">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48" w:author="AUVIGHA" w:date="2025-04-18T21:17:00Z">
            <w:rPr>
              <w:rFonts w:ascii="Segoe UI" w:hAnsi="Segoe UI" w:cs="Segoe UI"/>
              <w:color w:val="000000" w:themeColor="text1"/>
              <w:sz w:val="32"/>
              <w:szCs w:val="32"/>
            </w:rPr>
          </w:rPrChange>
        </w:rPr>
        <w:pPrChange w:id="2349"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50" w:author="AUVIGHA" w:date="2025-04-18T21:17:00Z">
            <w:rPr>
              <w:rStyle w:val="normaltextrun"/>
              <w:rFonts w:ascii="Arial" w:hAnsi="Arial" w:cs="Arial"/>
              <w:color w:val="000000" w:themeColor="text1"/>
              <w:sz w:val="32"/>
              <w:szCs w:val="32"/>
              <w:rtl/>
            </w:rPr>
          </w:rPrChange>
        </w:rPr>
        <w:t>التصرف في العواد والمخلفات والمواد الراكدة في المخازن أو بطيئة الحركة على النحو الذي لا تشكل فيه هذه العواد والمخلفات عبئاً على المؤسسة</w:t>
      </w:r>
      <w:r w:rsidRPr="002964C7">
        <w:rPr>
          <w:rStyle w:val="normaltextrun"/>
          <w:rFonts w:ascii="Simplified Arabic" w:hAnsi="Simplified Arabic" w:cs="Simplified Arabic"/>
          <w:color w:val="000000" w:themeColor="text1"/>
          <w:sz w:val="28"/>
          <w:szCs w:val="28"/>
          <w:lang w:val="en-US"/>
          <w:rPrChange w:id="235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52" w:author="AUVIGHA" w:date="2025-04-18T21:17:00Z">
            <w:rPr>
              <w:rStyle w:val="eop"/>
              <w:rFonts w:ascii="Arial" w:hAnsi="Arial" w:cs="Arial"/>
              <w:color w:val="000000" w:themeColor="text1"/>
              <w:sz w:val="32"/>
              <w:szCs w:val="32"/>
            </w:rPr>
          </w:rPrChange>
        </w:rPr>
        <w:t> </w:t>
      </w:r>
      <w:r w:rsidRPr="002964C7">
        <w:rPr>
          <w:rStyle w:val="Appelnotedebasdep"/>
          <w:rFonts w:ascii="Simplified Arabic" w:hAnsi="Simplified Arabic" w:cs="Simplified Arabic"/>
          <w:color w:val="000000" w:themeColor="text1"/>
          <w:sz w:val="28"/>
          <w:szCs w:val="28"/>
        </w:rPr>
        <w:footnoteReference w:id="24"/>
      </w:r>
    </w:p>
    <w:p w:rsidR="00C579EA" w:rsidRPr="002964C7" w:rsidRDefault="00C579EA">
      <w:pPr>
        <w:pStyle w:val="paragraph"/>
        <w:numPr>
          <w:ilvl w:val="0"/>
          <w:numId w:val="44"/>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53" w:author="AUVIGHA" w:date="2025-04-18T21:17:00Z">
            <w:rPr>
              <w:rFonts w:ascii="Segoe UI" w:hAnsi="Segoe UI" w:cs="Segoe UI"/>
              <w:color w:val="000000" w:themeColor="text1"/>
              <w:sz w:val="32"/>
              <w:szCs w:val="32"/>
            </w:rPr>
          </w:rPrChange>
        </w:rPr>
        <w:pPrChange w:id="2354" w:author="AUVIGHA" w:date="2025-04-18T21:18:00Z">
          <w:pPr>
            <w:pStyle w:val="paragraph"/>
            <w:numPr>
              <w:numId w:val="17"/>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55" w:author="AUVIGHA" w:date="2025-04-18T21:17:00Z">
            <w:rPr>
              <w:rStyle w:val="normaltextrun"/>
              <w:rFonts w:ascii="Arial" w:hAnsi="Arial" w:cs="Arial"/>
              <w:color w:val="000000" w:themeColor="text1"/>
              <w:sz w:val="32"/>
              <w:szCs w:val="32"/>
              <w:rtl/>
            </w:rPr>
          </w:rPrChange>
        </w:rPr>
        <w:t>تنظيم وحفظ السجلات والوثائق اللازمة للتوريد والإمداد والتخزين، وتنظيم سجلات خاصة بالموردين</w:t>
      </w:r>
      <w:r w:rsidRPr="002964C7">
        <w:rPr>
          <w:rStyle w:val="normaltextrun"/>
          <w:rFonts w:ascii="Simplified Arabic" w:hAnsi="Simplified Arabic" w:cs="Simplified Arabic"/>
          <w:color w:val="000000" w:themeColor="text1"/>
          <w:sz w:val="28"/>
          <w:szCs w:val="28"/>
          <w:lang w:val="en-US"/>
          <w:rPrChange w:id="2356"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57" w:author="AUVIGHA" w:date="2025-04-18T21:17:00Z">
            <w:rPr>
              <w:rStyle w:val="eop"/>
              <w:rFonts w:ascii="Arial" w:hAnsi="Arial" w:cs="Arial"/>
              <w:color w:val="000000" w:themeColor="text1"/>
              <w:sz w:val="32"/>
              <w:szCs w:val="32"/>
            </w:rPr>
          </w:rPrChange>
        </w:rPr>
        <w:t> </w:t>
      </w:r>
    </w:p>
    <w:p w:rsidR="00C579EA" w:rsidRPr="002964C7" w:rsidRDefault="00C579EA">
      <w:pPr>
        <w:pStyle w:val="paragraph"/>
        <w:bidi/>
        <w:spacing w:line="360" w:lineRule="auto"/>
        <w:jc w:val="both"/>
        <w:textAlignment w:val="baseline"/>
        <w:rPr>
          <w:rFonts w:ascii="Simplified Arabic" w:hAnsi="Simplified Arabic" w:cs="Simplified Arabic"/>
          <w:color w:val="000000" w:themeColor="text1"/>
          <w:sz w:val="28"/>
          <w:szCs w:val="28"/>
          <w:rPrChange w:id="2358" w:author="AUVIGHA" w:date="2025-04-18T21:17:00Z">
            <w:rPr>
              <w:rFonts w:ascii="Segoe UI" w:hAnsi="Segoe UI" w:cs="Segoe UI"/>
              <w:color w:val="000000" w:themeColor="text1"/>
              <w:sz w:val="32"/>
              <w:szCs w:val="32"/>
            </w:rPr>
          </w:rPrChange>
        </w:rPr>
        <w:pPrChange w:id="2359"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360" w:author="AUVIGHA" w:date="2025-04-18T21:17:00Z">
            <w:rPr>
              <w:rStyle w:val="normaltextrun"/>
              <w:rFonts w:ascii="Arial" w:hAnsi="Arial" w:cs="Arial"/>
              <w:color w:val="000000" w:themeColor="text1"/>
              <w:sz w:val="32"/>
              <w:szCs w:val="32"/>
              <w:rtl/>
            </w:rPr>
          </w:rPrChange>
        </w:rPr>
        <w:t>كما تقوم وظيفة اللوجستيك في المؤسسة الاقتصادية بالمهام التالية</w:t>
      </w:r>
      <w:r w:rsidRPr="002964C7">
        <w:rPr>
          <w:rStyle w:val="normaltextrun"/>
          <w:rFonts w:ascii="Simplified Arabic" w:hAnsi="Simplified Arabic" w:cs="Simplified Arabic"/>
          <w:color w:val="000000" w:themeColor="text1"/>
          <w:sz w:val="28"/>
          <w:szCs w:val="28"/>
          <w:lang w:val="en-US"/>
          <w:rPrChange w:id="236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62" w:author="AUVIGHA" w:date="2025-04-18T21:17:00Z">
            <w:rPr>
              <w:rStyle w:val="eop"/>
              <w:rFonts w:ascii="Arial" w:hAnsi="Arial" w:cs="Arial"/>
              <w:color w:val="000000" w:themeColor="text1"/>
              <w:sz w:val="32"/>
              <w:szCs w:val="32"/>
            </w:rPr>
          </w:rPrChange>
        </w:rPr>
        <w:t> </w:t>
      </w:r>
    </w:p>
    <w:p w:rsidR="00C579EA" w:rsidRPr="002964C7" w:rsidRDefault="00C579EA">
      <w:pPr>
        <w:pStyle w:val="paragraph"/>
        <w:numPr>
          <w:ilvl w:val="0"/>
          <w:numId w:val="47"/>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363" w:author="AUVIGHA" w:date="2025-04-18T21:17:00Z">
            <w:rPr>
              <w:rFonts w:ascii="Arial" w:hAnsi="Arial" w:cs="Arial"/>
              <w:color w:val="000000" w:themeColor="text1"/>
              <w:sz w:val="32"/>
              <w:szCs w:val="32"/>
            </w:rPr>
          </w:rPrChange>
        </w:rPr>
        <w:pPrChange w:id="2364" w:author="AUVIGHA" w:date="2025-04-18T21:18:00Z">
          <w:pPr>
            <w:pStyle w:val="paragraph"/>
            <w:numPr>
              <w:numId w:val="20"/>
            </w:numPr>
            <w:tabs>
              <w:tab w:val="num" w:pos="720"/>
            </w:tabs>
            <w:spacing w:line="276" w:lineRule="auto"/>
            <w:ind w:left="720" w:hanging="360"/>
            <w:textAlignment w:val="baseline"/>
          </w:pPr>
        </w:pPrChange>
      </w:pPr>
      <w:r w:rsidRPr="002964C7">
        <w:rPr>
          <w:rStyle w:val="normaltextrun"/>
          <w:rFonts w:ascii="Simplified Arabic" w:hAnsi="Simplified Arabic" w:cs="Simplified Arabic"/>
          <w:color w:val="000000" w:themeColor="text1"/>
          <w:sz w:val="28"/>
          <w:szCs w:val="28"/>
          <w:rtl/>
          <w:rPrChange w:id="2365" w:author="AUVIGHA" w:date="2025-04-18T21:17:00Z">
            <w:rPr>
              <w:rStyle w:val="normaltextrun"/>
              <w:rFonts w:ascii="Arial" w:hAnsi="Arial" w:cs="Arial"/>
              <w:color w:val="000000" w:themeColor="text1"/>
              <w:sz w:val="32"/>
              <w:szCs w:val="32"/>
              <w:rtl/>
            </w:rPr>
          </w:rPrChange>
        </w:rPr>
        <w:t>تخطيط الاحتياجات من المواد والذي يهدف إلى تحديد صافي الاحتياجات من المواد</w:t>
      </w:r>
    </w:p>
    <w:p w:rsidR="00C579EA" w:rsidRDefault="00C579EA" w:rsidP="00C579EA">
      <w:pPr>
        <w:pStyle w:val="paragraph"/>
        <w:bidi/>
        <w:spacing w:line="360" w:lineRule="auto"/>
        <w:jc w:val="both"/>
        <w:textAlignment w:val="baseline"/>
        <w:rPr>
          <w:rStyle w:val="eop"/>
          <w:rFonts w:ascii="Simplified Arabic" w:hAnsi="Simplified Arabic" w:cs="Simplified Arabic"/>
          <w:color w:val="000000" w:themeColor="text1"/>
          <w:sz w:val="28"/>
          <w:szCs w:val="28"/>
          <w:rtl/>
        </w:rPr>
      </w:pPr>
      <w:r w:rsidRPr="002964C7">
        <w:rPr>
          <w:rStyle w:val="normaltextrun"/>
          <w:rFonts w:ascii="Simplified Arabic" w:hAnsi="Simplified Arabic" w:cs="Simplified Arabic"/>
          <w:color w:val="000000" w:themeColor="text1"/>
          <w:sz w:val="28"/>
          <w:szCs w:val="28"/>
          <w:rtl/>
          <w:rPrChange w:id="2366" w:author="AUVIGHA" w:date="2025-04-18T21:17:00Z">
            <w:rPr>
              <w:rStyle w:val="normaltextrun"/>
              <w:rFonts w:ascii="Arial" w:hAnsi="Arial" w:cs="Arial"/>
              <w:color w:val="000000" w:themeColor="text1"/>
              <w:sz w:val="32"/>
              <w:szCs w:val="32"/>
              <w:rtl/>
            </w:rPr>
          </w:rPrChange>
        </w:rPr>
        <w:t>ومواعيد الحاجة إليها بالشكل الذي يساعد على تنفيذ خطط وبرامج</w:t>
      </w:r>
      <w:r w:rsidRPr="002964C7">
        <w:rPr>
          <w:rStyle w:val="normaltextrun"/>
          <w:rFonts w:ascii="Simplified Arabic" w:hAnsi="Simplified Arabic" w:cs="Simplified Arabic"/>
          <w:color w:val="000000" w:themeColor="text1"/>
          <w:sz w:val="28"/>
          <w:szCs w:val="28"/>
          <w:rPrChange w:id="2367"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hint="eastAsia"/>
          <w:color w:val="000000" w:themeColor="text1"/>
          <w:sz w:val="28"/>
          <w:szCs w:val="28"/>
          <w:rtl/>
          <w:rPrChange w:id="2368" w:author="AUVIGHA" w:date="2025-04-18T21:17:00Z">
            <w:rPr>
              <w:rStyle w:val="normaltextrun"/>
              <w:rFonts w:ascii="Arial" w:hAnsi="Arial" w:cs="Arial" w:hint="eastAsia"/>
              <w:color w:val="000000" w:themeColor="text1"/>
              <w:sz w:val="32"/>
              <w:szCs w:val="32"/>
              <w:rtl/>
            </w:rPr>
          </w:rPrChange>
        </w:rPr>
        <w:t>الإنتاج</w:t>
      </w:r>
      <w:r w:rsidRPr="002964C7">
        <w:rPr>
          <w:rStyle w:val="normaltextrun"/>
          <w:rFonts w:ascii="Simplified Arabic" w:hAnsi="Simplified Arabic" w:cs="Simplified Arabic"/>
          <w:color w:val="000000" w:themeColor="text1"/>
          <w:sz w:val="28"/>
          <w:szCs w:val="28"/>
          <w:rPrChange w:id="2369" w:author="AUVIGHA" w:date="2025-04-18T21:17:00Z">
            <w:rPr>
              <w:rStyle w:val="normaltextrun"/>
              <w:rFonts w:ascii="Arial" w:hAnsi="Arial" w:cs="Arial"/>
              <w:color w:val="000000" w:themeColor="text1"/>
              <w:sz w:val="32"/>
              <w:szCs w:val="32"/>
            </w:rPr>
          </w:rPrChange>
        </w:rPr>
        <w:t xml:space="preserve"> </w:t>
      </w:r>
      <w:r w:rsidRPr="002964C7">
        <w:rPr>
          <w:rStyle w:val="normaltextrun"/>
          <w:rFonts w:ascii="Simplified Arabic" w:hAnsi="Simplified Arabic" w:cs="Simplified Arabic"/>
          <w:color w:val="000000" w:themeColor="text1"/>
          <w:sz w:val="28"/>
          <w:szCs w:val="28"/>
          <w:rtl/>
          <w:rPrChange w:id="2370" w:author="AUVIGHA" w:date="2025-04-18T21:17:00Z">
            <w:rPr>
              <w:rStyle w:val="normaltextrun"/>
              <w:rFonts w:ascii="Arial" w:hAnsi="Arial" w:cs="Arial"/>
              <w:color w:val="000000" w:themeColor="text1"/>
              <w:sz w:val="32"/>
              <w:szCs w:val="32"/>
              <w:rtl/>
            </w:rPr>
          </w:rPrChange>
        </w:rPr>
        <w:t>الموضوعة</w:t>
      </w:r>
      <w:r w:rsidRPr="002964C7">
        <w:rPr>
          <w:rStyle w:val="normaltextrun"/>
          <w:rFonts w:ascii="Simplified Arabic" w:hAnsi="Simplified Arabic" w:cs="Simplified Arabic"/>
          <w:color w:val="000000" w:themeColor="text1"/>
          <w:sz w:val="28"/>
          <w:szCs w:val="28"/>
          <w:lang w:val="en-US"/>
          <w:rPrChange w:id="237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372" w:author="AUVIGHA" w:date="2025-04-18T21:17:00Z">
            <w:rPr>
              <w:rStyle w:val="eop"/>
              <w:rFonts w:ascii="Arial" w:hAnsi="Arial" w:cs="Arial"/>
              <w:color w:val="000000" w:themeColor="text1"/>
              <w:sz w:val="32"/>
              <w:szCs w:val="32"/>
            </w:rPr>
          </w:rPrChange>
        </w:rPr>
        <w:t> </w:t>
      </w:r>
      <w:r w:rsidRPr="002964C7">
        <w:rPr>
          <w:rStyle w:val="Appelnotedebasdep"/>
          <w:rFonts w:ascii="Simplified Arabic" w:hAnsi="Simplified Arabic" w:cs="Simplified Arabic"/>
          <w:color w:val="000000" w:themeColor="text1"/>
          <w:sz w:val="28"/>
          <w:szCs w:val="28"/>
        </w:rPr>
        <w:footnoteReference w:id="25"/>
      </w:r>
    </w:p>
    <w:p w:rsidR="00C579EA" w:rsidRPr="002964C7" w:rsidRDefault="00C579EA" w:rsidP="00C579EA">
      <w:pPr>
        <w:pStyle w:val="paragraph"/>
        <w:bidi/>
        <w:spacing w:line="360" w:lineRule="auto"/>
        <w:jc w:val="both"/>
        <w:textAlignment w:val="baseline"/>
        <w:rPr>
          <w:rStyle w:val="normaltextrun"/>
          <w:rFonts w:ascii="Simplified Arabic" w:hAnsi="Simplified Arabic" w:cs="Simplified Arabic"/>
          <w:color w:val="000000" w:themeColor="text1"/>
          <w:sz w:val="28"/>
          <w:szCs w:val="28"/>
          <w:rtl/>
          <w:rPrChange w:id="2373" w:author="AUVIGHA" w:date="2025-04-18T21:17:00Z">
            <w:rPr>
              <w:rStyle w:val="normaltextrun"/>
              <w:rFonts w:ascii="Arial" w:eastAsiaTheme="minorHAnsi" w:hAnsi="Arial" w:cs="Arial"/>
              <w:b/>
              <w:bCs/>
              <w:color w:val="000000" w:themeColor="text1"/>
              <w:sz w:val="32"/>
              <w:szCs w:val="32"/>
              <w:rtl/>
              <w:lang w:val="en-US" w:eastAsia="en-US"/>
            </w:rPr>
          </w:rPrChange>
        </w:rPr>
      </w:pPr>
    </w:p>
    <w:p w:rsidR="00C579EA" w:rsidRPr="002964C7" w:rsidRDefault="00C579EA">
      <w:pPr>
        <w:pStyle w:val="paragraph"/>
        <w:bidi/>
        <w:spacing w:line="360" w:lineRule="auto"/>
        <w:jc w:val="both"/>
        <w:textAlignment w:val="baseline"/>
        <w:rPr>
          <w:rStyle w:val="normaltextrun"/>
          <w:rFonts w:ascii="Simplified Arabic" w:eastAsiaTheme="minorHAnsi" w:hAnsi="Simplified Arabic" w:cs="Simplified Arabic"/>
          <w:b/>
          <w:bCs/>
          <w:color w:val="000000" w:themeColor="text1"/>
          <w:sz w:val="28"/>
          <w:szCs w:val="28"/>
          <w:rtl/>
          <w:lang w:eastAsia="en-US"/>
          <w:rPrChange w:id="2374" w:author="AUVIGHA" w:date="2025-04-18T21:17:00Z">
            <w:rPr>
              <w:rStyle w:val="normaltextrun"/>
              <w:rFonts w:ascii="Arial" w:eastAsiaTheme="minorHAnsi" w:hAnsi="Arial" w:cs="Arial"/>
              <w:b/>
              <w:bCs/>
              <w:color w:val="000000" w:themeColor="text1"/>
              <w:sz w:val="32"/>
              <w:szCs w:val="32"/>
              <w:rtl/>
              <w:lang w:val="en-US" w:eastAsia="en-US"/>
            </w:rPr>
          </w:rPrChange>
        </w:rPr>
        <w:pPrChange w:id="2375" w:author="AUVIGHA" w:date="2025-04-18T21:18:00Z">
          <w:pPr>
            <w:pStyle w:val="paragraph"/>
            <w:spacing w:line="276" w:lineRule="auto"/>
            <w:jc w:val="both"/>
            <w:textAlignment w:val="baseline"/>
          </w:pPr>
        </w:pPrChange>
      </w:pPr>
      <w:r w:rsidRPr="002964C7">
        <w:rPr>
          <w:rStyle w:val="eop"/>
          <w:rFonts w:ascii="Simplified Arabic" w:hAnsi="Simplified Arabic" w:cs="Simplified Arabic"/>
          <w:b/>
          <w:bCs/>
          <w:color w:val="000000" w:themeColor="text1"/>
          <w:sz w:val="28"/>
          <w:szCs w:val="28"/>
          <w:rtl/>
          <w:rPrChange w:id="2376" w:author="AUVIGHA" w:date="2025-04-18T21:17:00Z">
            <w:rPr>
              <w:rStyle w:val="eop"/>
              <w:b/>
              <w:bCs/>
              <w:color w:val="000000" w:themeColor="text1"/>
              <w:sz w:val="32"/>
              <w:szCs w:val="32"/>
              <w:rtl/>
            </w:rPr>
          </w:rPrChange>
        </w:rPr>
        <w:lastRenderedPageBreak/>
        <w:t xml:space="preserve">1/ </w:t>
      </w:r>
      <w:r w:rsidRPr="002964C7">
        <w:rPr>
          <w:rStyle w:val="normaltextrun"/>
          <w:rFonts w:ascii="Simplified Arabic" w:hAnsi="Simplified Arabic" w:cs="Simplified Arabic"/>
          <w:b/>
          <w:bCs/>
          <w:color w:val="000000" w:themeColor="text1"/>
          <w:sz w:val="28"/>
          <w:szCs w:val="28"/>
          <w:rtl/>
          <w:rPrChange w:id="2377" w:author="AUVIGHA" w:date="2025-04-18T21:17:00Z">
            <w:rPr>
              <w:rStyle w:val="normaltextrun"/>
              <w:rFonts w:ascii="Arial" w:hAnsi="Arial" w:cs="Arial"/>
              <w:b/>
              <w:bCs/>
              <w:color w:val="000000" w:themeColor="text1"/>
              <w:sz w:val="32"/>
              <w:szCs w:val="32"/>
              <w:rtl/>
            </w:rPr>
          </w:rPrChange>
        </w:rPr>
        <w:t>التنسيق مع جهاز الرقابة على الإنتاج</w:t>
      </w:r>
    </w:p>
    <w:p w:rsidR="00C579EA" w:rsidRPr="002964C7" w:rsidDel="00EF09EE" w:rsidRDefault="00C579EA">
      <w:pPr>
        <w:pStyle w:val="paragraph"/>
        <w:bidi/>
        <w:spacing w:line="360" w:lineRule="auto"/>
        <w:jc w:val="both"/>
        <w:textAlignment w:val="baseline"/>
        <w:rPr>
          <w:del w:id="2378" w:author="AUVIGHA" w:date="2025-04-14T21:13:00Z"/>
          <w:rStyle w:val="eop"/>
          <w:rFonts w:ascii="Simplified Arabic" w:eastAsiaTheme="minorHAnsi" w:hAnsi="Simplified Arabic" w:cs="Simplified Arabic"/>
          <w:color w:val="000000" w:themeColor="text1"/>
          <w:sz w:val="28"/>
          <w:szCs w:val="28"/>
          <w:rtl/>
          <w:lang w:eastAsia="en-US"/>
          <w:rPrChange w:id="2379" w:author="AUVIGHA" w:date="2025-04-18T21:17:00Z">
            <w:rPr>
              <w:del w:id="2380" w:author="AUVIGHA" w:date="2025-04-14T21:13:00Z"/>
              <w:rStyle w:val="eop"/>
              <w:rFonts w:ascii="Arial" w:eastAsiaTheme="minorHAnsi" w:hAnsi="Arial" w:cs="Arial"/>
              <w:color w:val="000000" w:themeColor="text1"/>
              <w:sz w:val="32"/>
              <w:szCs w:val="32"/>
              <w:rtl/>
              <w:lang w:eastAsia="en-US"/>
            </w:rPr>
          </w:rPrChange>
        </w:rPr>
        <w:pPrChange w:id="2381"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382" w:author="AUVIGHA" w:date="2025-04-18T21:17:00Z">
            <w:rPr>
              <w:rStyle w:val="normaltextrun"/>
              <w:rFonts w:ascii="Arial" w:hAnsi="Arial" w:cs="Arial"/>
              <w:color w:val="000000" w:themeColor="text1"/>
              <w:sz w:val="32"/>
              <w:szCs w:val="32"/>
              <w:rtl/>
            </w:rPr>
          </w:rPrChange>
        </w:rPr>
        <w:t>عند وضع جداول الإنتاج حتى تتماشى مع إمكانيات التوريد ومواعيد التنسيق بين الإنتاج وظروف التوريد</w:t>
      </w:r>
      <w:r w:rsidRPr="002964C7">
        <w:rPr>
          <w:rStyle w:val="normaltextrun"/>
          <w:rFonts w:ascii="Simplified Arabic" w:hAnsi="Simplified Arabic" w:cs="Simplified Arabic"/>
          <w:color w:val="000000" w:themeColor="text1"/>
          <w:sz w:val="28"/>
          <w:szCs w:val="28"/>
          <w:rPrChange w:id="2383" w:author="AUVIGHA" w:date="2025-04-18T21:17:00Z">
            <w:rPr>
              <w:rStyle w:val="normaltextrun"/>
              <w:rFonts w:ascii="Arial" w:hAnsi="Arial" w:cs="Arial"/>
              <w:color w:val="000000" w:themeColor="text1"/>
              <w:sz w:val="32"/>
              <w:szCs w:val="32"/>
            </w:rPr>
          </w:rPrChange>
        </w:rPr>
        <w:t>.</w:t>
      </w:r>
      <w:r w:rsidRPr="002964C7">
        <w:rPr>
          <w:rStyle w:val="eop"/>
          <w:rFonts w:ascii="Simplified Arabic" w:hAnsi="Simplified Arabic" w:cs="Simplified Arabic"/>
          <w:color w:val="000000" w:themeColor="text1"/>
          <w:sz w:val="28"/>
          <w:szCs w:val="28"/>
          <w:rPrChange w:id="2384" w:author="AUVIGHA" w:date="2025-04-18T21:17:00Z">
            <w:rPr>
              <w:rStyle w:val="eop"/>
              <w:rFonts w:ascii="Arial" w:hAnsi="Arial" w:cs="Arial"/>
              <w:color w:val="000000" w:themeColor="text1"/>
              <w:sz w:val="32"/>
              <w:szCs w:val="32"/>
            </w:rPr>
          </w:rPrChange>
        </w:rPr>
        <w:t> </w:t>
      </w:r>
    </w:p>
    <w:p w:rsidR="00C579EA" w:rsidRPr="002964C7" w:rsidDel="00EF09EE" w:rsidRDefault="00C579EA">
      <w:pPr>
        <w:pStyle w:val="paragraph"/>
        <w:bidi/>
        <w:spacing w:line="360" w:lineRule="auto"/>
        <w:jc w:val="both"/>
        <w:textAlignment w:val="baseline"/>
        <w:rPr>
          <w:del w:id="2385" w:author="AUVIGHA" w:date="2025-04-14T21:13:00Z"/>
          <w:rFonts w:ascii="Simplified Arabic" w:hAnsi="Simplified Arabic" w:cs="Simplified Arabic"/>
          <w:color w:val="000000" w:themeColor="text1"/>
          <w:sz w:val="28"/>
          <w:szCs w:val="28"/>
          <w:rtl/>
          <w:rPrChange w:id="2386" w:author="AUVIGHA" w:date="2025-04-18T21:17:00Z">
            <w:rPr>
              <w:del w:id="2387" w:author="AUVIGHA" w:date="2025-04-14T21:13:00Z"/>
              <w:rFonts w:ascii="Segoe UI" w:hAnsi="Segoe UI" w:cs="Segoe UI"/>
              <w:color w:val="000000" w:themeColor="text1"/>
              <w:sz w:val="32"/>
              <w:szCs w:val="32"/>
              <w:rtl/>
            </w:rPr>
          </w:rPrChange>
        </w:rPr>
        <w:pPrChange w:id="2388" w:author="AUVIGHA" w:date="2025-04-18T21:18:00Z">
          <w:pPr>
            <w:pStyle w:val="paragraph"/>
            <w:spacing w:line="276" w:lineRule="auto"/>
            <w:textAlignment w:val="baseline"/>
          </w:pPr>
        </w:pPrChange>
      </w:pPr>
    </w:p>
    <w:p w:rsidR="00C579EA" w:rsidRPr="002964C7" w:rsidDel="00EF09EE" w:rsidRDefault="00C579EA">
      <w:pPr>
        <w:pStyle w:val="paragraph"/>
        <w:bidi/>
        <w:spacing w:line="360" w:lineRule="auto"/>
        <w:jc w:val="both"/>
        <w:textAlignment w:val="baseline"/>
        <w:rPr>
          <w:del w:id="2389" w:author="AUVIGHA" w:date="2025-04-14T21:13:00Z"/>
          <w:rFonts w:ascii="Simplified Arabic" w:hAnsi="Simplified Arabic" w:cs="Simplified Arabic"/>
          <w:color w:val="000000" w:themeColor="text1"/>
          <w:sz w:val="28"/>
          <w:szCs w:val="28"/>
          <w:rtl/>
          <w:rPrChange w:id="2390" w:author="AUVIGHA" w:date="2025-04-18T21:17:00Z">
            <w:rPr>
              <w:del w:id="2391" w:author="AUVIGHA" w:date="2025-04-14T21:13:00Z"/>
              <w:rFonts w:ascii="Segoe UI" w:hAnsi="Segoe UI" w:cs="Segoe UI"/>
              <w:color w:val="000000" w:themeColor="text1"/>
              <w:sz w:val="32"/>
              <w:szCs w:val="32"/>
              <w:rtl/>
            </w:rPr>
          </w:rPrChange>
        </w:rPr>
        <w:pPrChange w:id="2392" w:author="AUVIGHA" w:date="2025-04-18T21:18:00Z">
          <w:pPr>
            <w:pStyle w:val="paragraph"/>
            <w:spacing w:line="276" w:lineRule="auto"/>
            <w:textAlignment w:val="baseline"/>
          </w:pPr>
        </w:pPrChange>
      </w:pPr>
    </w:p>
    <w:p w:rsidR="00C579EA" w:rsidRPr="002964C7" w:rsidRDefault="00C579EA">
      <w:pPr>
        <w:pStyle w:val="paragraph"/>
        <w:bidi/>
        <w:spacing w:line="360" w:lineRule="auto"/>
        <w:jc w:val="both"/>
        <w:textAlignment w:val="baseline"/>
        <w:rPr>
          <w:rFonts w:ascii="Simplified Arabic" w:hAnsi="Simplified Arabic" w:cs="Simplified Arabic"/>
          <w:color w:val="000000" w:themeColor="text1"/>
          <w:sz w:val="28"/>
          <w:szCs w:val="28"/>
          <w:rPrChange w:id="2393" w:author="AUVIGHA" w:date="2025-04-18T21:17:00Z">
            <w:rPr>
              <w:rFonts w:ascii="Segoe UI" w:hAnsi="Segoe UI" w:cs="Segoe UI"/>
              <w:color w:val="000000" w:themeColor="text1"/>
              <w:sz w:val="32"/>
              <w:szCs w:val="32"/>
            </w:rPr>
          </w:rPrChange>
        </w:rPr>
        <w:pPrChange w:id="2394" w:author="AUVIGHA" w:date="2025-04-18T21:18:00Z">
          <w:pPr>
            <w:pStyle w:val="paragraph"/>
            <w:spacing w:line="276" w:lineRule="auto"/>
            <w:textAlignment w:val="baseline"/>
          </w:pPr>
        </w:pPrChange>
      </w:pPr>
    </w:p>
    <w:p w:rsidR="00C579EA" w:rsidRPr="002964C7" w:rsidRDefault="00C579EA">
      <w:pPr>
        <w:pStyle w:val="paragraph"/>
        <w:bidi/>
        <w:spacing w:line="360" w:lineRule="auto"/>
        <w:jc w:val="both"/>
        <w:textAlignment w:val="baseline"/>
        <w:rPr>
          <w:rFonts w:ascii="Simplified Arabic" w:hAnsi="Simplified Arabic" w:cs="Simplified Arabic"/>
          <w:color w:val="000000" w:themeColor="text1"/>
          <w:sz w:val="28"/>
          <w:szCs w:val="28"/>
          <w:rPrChange w:id="2395" w:author="AUVIGHA" w:date="2025-04-18T21:17:00Z">
            <w:rPr>
              <w:rFonts w:ascii="Segoe UI" w:hAnsi="Segoe UI" w:cs="Segoe UI"/>
              <w:color w:val="000000" w:themeColor="text1"/>
              <w:sz w:val="32"/>
              <w:szCs w:val="32"/>
            </w:rPr>
          </w:rPrChange>
        </w:rPr>
        <w:pPrChange w:id="2396" w:author="AUVIGHA" w:date="2025-04-18T21:18:00Z">
          <w:pPr>
            <w:pStyle w:val="paragraph"/>
            <w:spacing w:line="276" w:lineRule="auto"/>
            <w:textAlignment w:val="baseline"/>
          </w:pPr>
        </w:pPrChange>
      </w:pPr>
      <w:r w:rsidRPr="002964C7">
        <w:rPr>
          <w:rStyle w:val="eop"/>
          <w:rFonts w:ascii="Simplified Arabic" w:hAnsi="Simplified Arabic" w:cs="Simplified Arabic"/>
          <w:b/>
          <w:bCs/>
          <w:color w:val="000000" w:themeColor="text1"/>
          <w:sz w:val="28"/>
          <w:szCs w:val="28"/>
          <w:rtl/>
          <w:rPrChange w:id="2397" w:author="AUVIGHA" w:date="2025-04-18T21:17:00Z">
            <w:rPr>
              <w:rStyle w:val="eop"/>
              <w:b/>
              <w:bCs/>
              <w:color w:val="000000" w:themeColor="text1"/>
              <w:sz w:val="32"/>
              <w:szCs w:val="32"/>
              <w:rtl/>
            </w:rPr>
          </w:rPrChange>
        </w:rPr>
        <w:t xml:space="preserve">2/ </w:t>
      </w:r>
      <w:r w:rsidRPr="002964C7">
        <w:rPr>
          <w:rStyle w:val="normaltextrun"/>
          <w:rFonts w:ascii="Simplified Arabic" w:hAnsi="Simplified Arabic" w:cs="Simplified Arabic"/>
          <w:b/>
          <w:bCs/>
          <w:color w:val="000000" w:themeColor="text1"/>
          <w:sz w:val="28"/>
          <w:szCs w:val="28"/>
          <w:rtl/>
          <w:rPrChange w:id="2398" w:author="AUVIGHA" w:date="2025-04-18T21:17:00Z">
            <w:rPr>
              <w:rStyle w:val="normaltextrun"/>
              <w:rFonts w:ascii="Arial" w:hAnsi="Arial" w:cs="Arial"/>
              <w:b/>
              <w:bCs/>
              <w:color w:val="000000" w:themeColor="text1"/>
              <w:sz w:val="32"/>
              <w:szCs w:val="32"/>
              <w:rtl/>
            </w:rPr>
          </w:rPrChange>
        </w:rPr>
        <w:t>الشراء</w:t>
      </w:r>
      <w:r w:rsidRPr="002964C7">
        <w:rPr>
          <w:rStyle w:val="normaltextrun"/>
          <w:rFonts w:ascii="Simplified Arabic" w:hAnsi="Simplified Arabic" w:cs="Simplified Arabic"/>
          <w:b/>
          <w:bCs/>
          <w:color w:val="000000" w:themeColor="text1"/>
          <w:sz w:val="28"/>
          <w:szCs w:val="28"/>
          <w:lang w:val="en-US"/>
          <w:rPrChange w:id="2399" w:author="AUVIGHA" w:date="2025-04-18T21:17:00Z">
            <w:rPr>
              <w:rStyle w:val="normaltextrun"/>
              <w:rFonts w:ascii="Arial" w:hAnsi="Arial" w:cs="Arial"/>
              <w:b/>
              <w:bCs/>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00" w:author="AUVIGHA" w:date="2025-04-18T21:17:00Z">
            <w:rPr>
              <w:rStyle w:val="eop"/>
              <w:rFonts w:ascii="Arial" w:hAnsi="Arial" w:cs="Arial"/>
              <w:color w:val="000000" w:themeColor="text1"/>
              <w:sz w:val="32"/>
              <w:szCs w:val="32"/>
            </w:rPr>
          </w:rPrChange>
        </w:rPr>
        <w:t> </w:t>
      </w:r>
    </w:p>
    <w:p w:rsidR="00C579EA" w:rsidRPr="002964C7" w:rsidRDefault="00C579EA">
      <w:pPr>
        <w:pStyle w:val="paragraph"/>
        <w:bidi/>
        <w:spacing w:line="360" w:lineRule="auto"/>
        <w:jc w:val="both"/>
        <w:textAlignment w:val="baseline"/>
        <w:rPr>
          <w:rFonts w:ascii="Simplified Arabic" w:hAnsi="Simplified Arabic" w:cs="Simplified Arabic"/>
          <w:color w:val="000000" w:themeColor="text1"/>
          <w:sz w:val="28"/>
          <w:szCs w:val="28"/>
          <w:rPrChange w:id="2401" w:author="AUVIGHA" w:date="2025-04-18T21:17:00Z">
            <w:rPr>
              <w:rFonts w:ascii="Segoe UI" w:hAnsi="Segoe UI" w:cs="Segoe UI"/>
              <w:color w:val="000000" w:themeColor="text1"/>
              <w:sz w:val="32"/>
              <w:szCs w:val="32"/>
            </w:rPr>
          </w:rPrChange>
        </w:rPr>
        <w:pPrChange w:id="2402"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403" w:author="AUVIGHA" w:date="2025-04-18T21:17:00Z">
            <w:rPr>
              <w:rStyle w:val="normaltextrun"/>
              <w:rFonts w:ascii="Arial" w:hAnsi="Arial" w:cs="Arial"/>
              <w:color w:val="000000" w:themeColor="text1"/>
              <w:sz w:val="32"/>
              <w:szCs w:val="32"/>
              <w:rtl/>
            </w:rPr>
          </w:rPrChange>
        </w:rPr>
        <w:t>تبدأ أنشطة الشراء فور تحديد الاحتياجات من الموارد والتي تتم من خلال تخطيط الاحتياجات، وتتلخص أهم هذه الأنشطة في</w:t>
      </w:r>
      <w:r w:rsidRPr="002964C7">
        <w:rPr>
          <w:rStyle w:val="normaltextrun"/>
          <w:rFonts w:ascii="Simplified Arabic" w:hAnsi="Simplified Arabic" w:cs="Simplified Arabic"/>
          <w:color w:val="000000" w:themeColor="text1"/>
          <w:sz w:val="28"/>
          <w:szCs w:val="28"/>
          <w:lang w:val="en-US"/>
          <w:rPrChange w:id="2404"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05" w:author="AUVIGHA" w:date="2025-04-18T21:17:00Z">
            <w:rPr>
              <w:rStyle w:val="eop"/>
              <w:rFonts w:ascii="Arial" w:hAnsi="Arial" w:cs="Arial"/>
              <w:color w:val="000000" w:themeColor="text1"/>
              <w:sz w:val="32"/>
              <w:szCs w:val="32"/>
            </w:rPr>
          </w:rPrChange>
        </w:rPr>
        <w:t> </w:t>
      </w:r>
    </w:p>
    <w:p w:rsidR="00C579EA" w:rsidRPr="002964C7" w:rsidRDefault="00C579EA">
      <w:pPr>
        <w:pStyle w:val="paragraph"/>
        <w:numPr>
          <w:ilvl w:val="0"/>
          <w:numId w:val="48"/>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06" w:author="AUVIGHA" w:date="2025-04-18T21:17:00Z">
            <w:rPr>
              <w:rFonts w:ascii="Arial" w:hAnsi="Arial" w:cs="Arial"/>
              <w:color w:val="000000" w:themeColor="text1"/>
              <w:sz w:val="32"/>
              <w:szCs w:val="32"/>
            </w:rPr>
          </w:rPrChange>
        </w:rPr>
        <w:pPrChange w:id="2407" w:author="AUVIGHA" w:date="2025-04-18T21:18:00Z">
          <w:pPr>
            <w:pStyle w:val="paragraph"/>
            <w:numPr>
              <w:numId w:val="21"/>
            </w:numPr>
            <w:spacing w:line="276" w:lineRule="auto"/>
            <w:ind w:left="360" w:hanging="360"/>
            <w:textAlignment w:val="baseline"/>
          </w:pPr>
        </w:pPrChange>
      </w:pPr>
      <w:ins w:id="2408" w:author="AUVIGHA" w:date="2025-04-14T23:43:00Z">
        <w:r w:rsidRPr="002964C7">
          <w:rPr>
            <w:rStyle w:val="normaltextrun"/>
            <w:rFonts w:ascii="Simplified Arabic" w:hAnsi="Simplified Arabic" w:cs="Simplified Arabic"/>
            <w:color w:val="000000" w:themeColor="text1"/>
            <w:sz w:val="28"/>
            <w:szCs w:val="28"/>
            <w:rtl/>
            <w:rPrChange w:id="2409" w:author="AUVIGHA" w:date="2025-04-18T21:17:00Z">
              <w:rPr>
                <w:rStyle w:val="normaltextrun"/>
                <w:rFonts w:ascii="Arial" w:hAnsi="Arial" w:cs="Arial"/>
                <w:color w:val="000000" w:themeColor="text1"/>
                <w:sz w:val="32"/>
                <w:szCs w:val="32"/>
                <w:rtl/>
              </w:rPr>
            </w:rPrChange>
          </w:rPr>
          <w:t xml:space="preserve">  </w:t>
        </w:r>
      </w:ins>
      <w:r w:rsidRPr="002964C7">
        <w:rPr>
          <w:rStyle w:val="normaltextrun"/>
          <w:rFonts w:ascii="Simplified Arabic" w:hAnsi="Simplified Arabic" w:cs="Simplified Arabic"/>
          <w:color w:val="000000" w:themeColor="text1"/>
          <w:sz w:val="28"/>
          <w:szCs w:val="28"/>
          <w:rtl/>
          <w:rPrChange w:id="2410" w:author="AUVIGHA" w:date="2025-04-18T21:17:00Z">
            <w:rPr>
              <w:rStyle w:val="normaltextrun"/>
              <w:rFonts w:ascii="Arial" w:hAnsi="Arial" w:cs="Arial"/>
              <w:color w:val="000000" w:themeColor="text1"/>
              <w:sz w:val="32"/>
              <w:szCs w:val="32"/>
              <w:rtl/>
            </w:rPr>
          </w:rPrChange>
        </w:rPr>
        <w:t>فحص مواصفات المواد المطلوبة وتصنيفها في مجموعات متجانسة مما يسهل عملية الشراء</w:t>
      </w:r>
      <w:r w:rsidRPr="002964C7">
        <w:rPr>
          <w:rStyle w:val="normaltextrun"/>
          <w:rFonts w:ascii="Simplified Arabic" w:hAnsi="Simplified Arabic" w:cs="Simplified Arabic"/>
          <w:color w:val="000000" w:themeColor="text1"/>
          <w:sz w:val="28"/>
          <w:szCs w:val="28"/>
          <w:lang w:val="en-US"/>
          <w:rPrChange w:id="241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12" w:author="AUVIGHA" w:date="2025-04-18T21:17:00Z">
            <w:rPr>
              <w:rStyle w:val="eop"/>
              <w:rFonts w:ascii="Arial" w:hAnsi="Arial" w:cs="Arial"/>
              <w:color w:val="000000" w:themeColor="text1"/>
              <w:sz w:val="32"/>
              <w:szCs w:val="32"/>
            </w:rPr>
          </w:rPrChange>
        </w:rPr>
        <w:t> </w:t>
      </w:r>
    </w:p>
    <w:p w:rsidR="00C579EA" w:rsidRPr="002964C7" w:rsidRDefault="00C579EA">
      <w:pPr>
        <w:pStyle w:val="paragraph"/>
        <w:numPr>
          <w:ilvl w:val="0"/>
          <w:numId w:val="49"/>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13" w:author="AUVIGHA" w:date="2025-04-18T21:17:00Z">
            <w:rPr>
              <w:rFonts w:ascii="Arial" w:hAnsi="Arial" w:cs="Arial"/>
              <w:color w:val="000000" w:themeColor="text1"/>
              <w:sz w:val="32"/>
              <w:szCs w:val="32"/>
            </w:rPr>
          </w:rPrChange>
        </w:rPr>
        <w:pPrChange w:id="2414" w:author="AUVIGHA" w:date="2025-04-18T21:18:00Z">
          <w:pPr>
            <w:pStyle w:val="paragraph"/>
            <w:numPr>
              <w:numId w:val="22"/>
            </w:numPr>
            <w:spacing w:line="276" w:lineRule="auto"/>
            <w:ind w:left="360" w:hanging="360"/>
            <w:textAlignment w:val="baseline"/>
          </w:pPr>
        </w:pPrChange>
      </w:pPr>
      <w:r w:rsidRPr="002964C7">
        <w:rPr>
          <w:rStyle w:val="normaltextrun"/>
          <w:rFonts w:ascii="Simplified Arabic" w:hAnsi="Simplified Arabic" w:cs="Simplified Arabic"/>
          <w:color w:val="000000" w:themeColor="text1"/>
          <w:sz w:val="28"/>
          <w:szCs w:val="28"/>
          <w:rtl/>
          <w:rPrChange w:id="2415" w:author="AUVIGHA" w:date="2025-04-18T21:17:00Z">
            <w:rPr>
              <w:rStyle w:val="normaltextrun"/>
              <w:rFonts w:ascii="Arial" w:hAnsi="Arial" w:cs="Arial"/>
              <w:color w:val="000000" w:themeColor="text1"/>
              <w:sz w:val="32"/>
              <w:szCs w:val="32"/>
              <w:rtl/>
            </w:rPr>
          </w:rPrChange>
        </w:rPr>
        <w:t>اختيار مصادر التوريد المناسبة والتفاوض معهم على شروط الشراء، إصدار أوامر التوريد</w:t>
      </w:r>
      <w:r w:rsidRPr="002964C7">
        <w:rPr>
          <w:rStyle w:val="normaltextrun"/>
          <w:rFonts w:ascii="Simplified Arabic" w:hAnsi="Simplified Arabic" w:cs="Simplified Arabic"/>
          <w:color w:val="000000" w:themeColor="text1"/>
          <w:sz w:val="28"/>
          <w:szCs w:val="28"/>
          <w:lang w:val="en-US"/>
          <w:rPrChange w:id="2416"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17" w:author="AUVIGHA" w:date="2025-04-18T21:17:00Z">
            <w:rPr>
              <w:rStyle w:val="eop"/>
              <w:rFonts w:ascii="Arial" w:hAnsi="Arial" w:cs="Arial"/>
              <w:color w:val="000000" w:themeColor="text1"/>
              <w:sz w:val="32"/>
              <w:szCs w:val="32"/>
            </w:rPr>
          </w:rPrChange>
        </w:rPr>
        <w:t> </w:t>
      </w:r>
    </w:p>
    <w:p w:rsidR="00C579EA" w:rsidRPr="002964C7" w:rsidRDefault="00C579EA">
      <w:pPr>
        <w:pStyle w:val="paragraph"/>
        <w:numPr>
          <w:ilvl w:val="0"/>
          <w:numId w:val="50"/>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18" w:author="AUVIGHA" w:date="2025-04-18T21:17:00Z">
            <w:rPr>
              <w:rFonts w:ascii="Arial" w:hAnsi="Arial" w:cs="Arial"/>
              <w:color w:val="000000" w:themeColor="text1"/>
              <w:sz w:val="32"/>
              <w:szCs w:val="32"/>
            </w:rPr>
          </w:rPrChange>
        </w:rPr>
        <w:pPrChange w:id="2419" w:author="AUVIGHA" w:date="2025-04-18T21:18:00Z">
          <w:pPr>
            <w:pStyle w:val="paragraph"/>
            <w:numPr>
              <w:numId w:val="23"/>
            </w:numPr>
            <w:spacing w:line="276" w:lineRule="auto"/>
            <w:ind w:left="360" w:hanging="360"/>
            <w:textAlignment w:val="baseline"/>
          </w:pPr>
        </w:pPrChange>
      </w:pPr>
      <w:r w:rsidRPr="002964C7">
        <w:rPr>
          <w:rStyle w:val="normaltextrun"/>
          <w:rFonts w:ascii="Simplified Arabic" w:hAnsi="Simplified Arabic" w:cs="Simplified Arabic"/>
          <w:color w:val="000000" w:themeColor="text1"/>
          <w:sz w:val="28"/>
          <w:szCs w:val="28"/>
          <w:rtl/>
          <w:rPrChange w:id="2420" w:author="AUVIGHA" w:date="2025-04-18T21:17:00Z">
            <w:rPr>
              <w:rStyle w:val="normaltextrun"/>
              <w:rFonts w:ascii="Arial" w:hAnsi="Arial" w:cs="Arial"/>
              <w:color w:val="000000" w:themeColor="text1"/>
              <w:sz w:val="32"/>
              <w:szCs w:val="32"/>
              <w:rtl/>
            </w:rPr>
          </w:rPrChange>
        </w:rPr>
        <w:t>الاحتفاظ بسجلات تتضمن بيانات عن اتجاهات أسعار المواد وأداء الموردين ومدى التزامهم بشروط التعاقد وغيرها من المعلومات التي تفيد عند اختيار موردين في المستقبل</w:t>
      </w:r>
      <w:r w:rsidRPr="002964C7">
        <w:rPr>
          <w:rStyle w:val="normaltextrun"/>
          <w:rFonts w:ascii="Simplified Arabic" w:hAnsi="Simplified Arabic" w:cs="Simplified Arabic"/>
          <w:color w:val="000000" w:themeColor="text1"/>
          <w:sz w:val="28"/>
          <w:szCs w:val="28"/>
          <w:lang w:val="en-US"/>
          <w:rPrChange w:id="242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22" w:author="AUVIGHA" w:date="2025-04-18T21:17:00Z">
            <w:rPr>
              <w:rStyle w:val="eop"/>
              <w:rFonts w:ascii="Arial" w:hAnsi="Arial" w:cs="Arial"/>
              <w:color w:val="000000" w:themeColor="text1"/>
              <w:sz w:val="32"/>
              <w:szCs w:val="32"/>
            </w:rPr>
          </w:rPrChange>
        </w:rPr>
        <w:t> </w:t>
      </w:r>
    </w:p>
    <w:p w:rsidR="00C579EA" w:rsidRPr="002964C7" w:rsidRDefault="00C579EA">
      <w:pPr>
        <w:pStyle w:val="paragraph"/>
        <w:numPr>
          <w:ilvl w:val="0"/>
          <w:numId w:val="51"/>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23" w:author="AUVIGHA" w:date="2025-04-18T21:17:00Z">
            <w:rPr>
              <w:rFonts w:ascii="Arial" w:hAnsi="Arial" w:cs="Arial"/>
              <w:color w:val="000000" w:themeColor="text1"/>
              <w:sz w:val="32"/>
              <w:szCs w:val="32"/>
            </w:rPr>
          </w:rPrChange>
        </w:rPr>
        <w:pPrChange w:id="2424" w:author="AUVIGHA" w:date="2025-04-18T21:18:00Z">
          <w:pPr>
            <w:pStyle w:val="paragraph"/>
            <w:numPr>
              <w:numId w:val="24"/>
            </w:numPr>
            <w:spacing w:line="276" w:lineRule="auto"/>
            <w:ind w:left="360" w:hanging="360"/>
            <w:textAlignment w:val="baseline"/>
          </w:pPr>
        </w:pPrChange>
      </w:pPr>
      <w:r w:rsidRPr="002964C7">
        <w:rPr>
          <w:rStyle w:val="normaltextrun"/>
          <w:rFonts w:ascii="Simplified Arabic" w:hAnsi="Simplified Arabic" w:cs="Simplified Arabic"/>
          <w:color w:val="000000" w:themeColor="text1"/>
          <w:sz w:val="28"/>
          <w:szCs w:val="28"/>
          <w:rtl/>
          <w:rPrChange w:id="2425" w:author="AUVIGHA" w:date="2025-04-18T21:17:00Z">
            <w:rPr>
              <w:rStyle w:val="normaltextrun"/>
              <w:rFonts w:ascii="Arial" w:hAnsi="Arial" w:cs="Arial"/>
              <w:color w:val="000000" w:themeColor="text1"/>
              <w:sz w:val="32"/>
              <w:szCs w:val="32"/>
              <w:rtl/>
            </w:rPr>
          </w:rPrChange>
        </w:rPr>
        <w:t>متابعة أوامر التوريد بما يساعد على توريد المواد بالكميات المطلوبة والمواصفات المتعاقد عليها</w:t>
      </w:r>
      <w:r w:rsidRPr="002964C7">
        <w:rPr>
          <w:rStyle w:val="normaltextrun"/>
          <w:rFonts w:ascii="Simplified Arabic" w:hAnsi="Simplified Arabic" w:cs="Simplified Arabic"/>
          <w:color w:val="000000" w:themeColor="text1"/>
          <w:sz w:val="28"/>
          <w:szCs w:val="28"/>
          <w:lang w:val="en-US"/>
          <w:rPrChange w:id="2426"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27" w:author="AUVIGHA" w:date="2025-04-18T21:17:00Z">
            <w:rPr>
              <w:rStyle w:val="eop"/>
              <w:rFonts w:ascii="Arial" w:hAnsi="Arial" w:cs="Arial"/>
              <w:color w:val="000000" w:themeColor="text1"/>
              <w:sz w:val="32"/>
              <w:szCs w:val="32"/>
            </w:rPr>
          </w:rPrChange>
        </w:rPr>
        <w:t> </w:t>
      </w:r>
    </w:p>
    <w:p w:rsidR="00D70A9F" w:rsidRPr="002964C7" w:rsidRDefault="00D70A9F" w:rsidP="00DC5FFD">
      <w:pPr>
        <w:pStyle w:val="paragraph"/>
        <w:numPr>
          <w:ilvl w:val="0"/>
          <w:numId w:val="44"/>
        </w:numPr>
        <w:bidi/>
        <w:spacing w:before="0" w:beforeAutospacing="0" w:after="0" w:afterAutospacing="0" w:line="360" w:lineRule="auto"/>
        <w:jc w:val="both"/>
        <w:textAlignment w:val="baseline"/>
        <w:rPr>
          <w:rStyle w:val="normaltextrun"/>
          <w:rFonts w:ascii="Simplified Arabic" w:hAnsi="Simplified Arabic" w:cs="Simplified Arabic"/>
          <w:color w:val="000000" w:themeColor="text1"/>
          <w:sz w:val="28"/>
          <w:szCs w:val="28"/>
          <w:rtl/>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2964C7" w:rsidRDefault="00D70A9F">
      <w:pPr>
        <w:pStyle w:val="paragraph"/>
        <w:numPr>
          <w:ilvl w:val="0"/>
          <w:numId w:val="52"/>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28" w:author="AUVIGHA" w:date="2025-04-18T21:17:00Z">
            <w:rPr>
              <w:rFonts w:ascii="Arial" w:hAnsi="Arial" w:cs="Arial"/>
              <w:color w:val="000000" w:themeColor="text1"/>
              <w:sz w:val="32"/>
              <w:szCs w:val="32"/>
            </w:rPr>
          </w:rPrChange>
        </w:rPr>
        <w:pPrChange w:id="2429" w:author="AUVIGHA" w:date="2025-04-18T21:18:00Z">
          <w:pPr>
            <w:pStyle w:val="paragraph"/>
            <w:numPr>
              <w:numId w:val="25"/>
            </w:numPr>
            <w:spacing w:line="276" w:lineRule="auto"/>
            <w:ind w:left="360" w:hanging="360"/>
            <w:textAlignment w:val="baseline"/>
          </w:pPr>
        </w:pPrChange>
      </w:pPr>
      <w:r w:rsidRPr="002964C7">
        <w:rPr>
          <w:rStyle w:val="normaltextrun"/>
          <w:rFonts w:ascii="Simplified Arabic" w:hAnsi="Simplified Arabic" w:cs="Simplified Arabic"/>
          <w:color w:val="000000" w:themeColor="text1"/>
          <w:sz w:val="28"/>
          <w:szCs w:val="28"/>
          <w:rtl/>
          <w:rPrChange w:id="2430" w:author="AUVIGHA" w:date="2025-04-18T21:17:00Z">
            <w:rPr>
              <w:rStyle w:val="normaltextrun"/>
              <w:rFonts w:ascii="Arial" w:hAnsi="Arial" w:cs="Arial"/>
              <w:color w:val="000000" w:themeColor="text1"/>
              <w:sz w:val="32"/>
              <w:szCs w:val="32"/>
              <w:rtl/>
            </w:rPr>
          </w:rPrChange>
        </w:rPr>
        <w:t>تجميع البيانات والمعلومات عن الموردين، ظروف التوريد، تطور أنواع المواد، تطور تكنولوجيا الإنتاج وغير ذلك، والتي تساعد في تحسين منتجات المنشأة وتطوير أسلوب الإنتاج وتخفيض تكلفته مما ينعكس في النهاية على أداء المنشأة</w:t>
      </w:r>
      <w:r w:rsidRPr="002964C7">
        <w:rPr>
          <w:rStyle w:val="normaltextrun"/>
          <w:rFonts w:ascii="Simplified Arabic" w:hAnsi="Simplified Arabic" w:cs="Simplified Arabic"/>
          <w:color w:val="000000" w:themeColor="text1"/>
          <w:sz w:val="28"/>
          <w:szCs w:val="28"/>
          <w:lang w:val="en-US"/>
          <w:rPrChange w:id="2431"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32" w:author="AUVIGHA" w:date="2025-04-18T21:17:00Z">
            <w:rPr>
              <w:rStyle w:val="eop"/>
              <w:rFonts w:ascii="Arial" w:hAnsi="Arial" w:cs="Arial"/>
              <w:color w:val="000000" w:themeColor="text1"/>
              <w:sz w:val="32"/>
              <w:szCs w:val="32"/>
            </w:rPr>
          </w:rPrChange>
        </w:rPr>
        <w:t> </w:t>
      </w:r>
    </w:p>
    <w:p w:rsidR="00FB1699" w:rsidRDefault="00D70A9F" w:rsidP="00DC5FFD">
      <w:pPr>
        <w:pStyle w:val="paragraph"/>
        <w:numPr>
          <w:ilvl w:val="0"/>
          <w:numId w:val="53"/>
        </w:numPr>
        <w:bidi/>
        <w:spacing w:before="0" w:beforeAutospacing="0" w:after="0" w:afterAutospacing="0" w:line="360" w:lineRule="auto"/>
        <w:ind w:left="360" w:firstLine="0"/>
        <w:jc w:val="both"/>
        <w:textAlignment w:val="baseline"/>
        <w:rPr>
          <w:rStyle w:val="eop"/>
          <w:rFonts w:ascii="Simplified Arabic" w:hAnsi="Simplified Arabic" w:cs="Simplified Arabic"/>
          <w:color w:val="000000" w:themeColor="text1"/>
          <w:sz w:val="28"/>
          <w:szCs w:val="28"/>
        </w:rPr>
      </w:pPr>
      <w:r w:rsidRPr="002964C7">
        <w:rPr>
          <w:rStyle w:val="normaltextrun"/>
          <w:rFonts w:ascii="Simplified Arabic" w:hAnsi="Simplified Arabic" w:cs="Simplified Arabic"/>
          <w:color w:val="000000" w:themeColor="text1"/>
          <w:sz w:val="28"/>
          <w:szCs w:val="28"/>
          <w:rtl/>
          <w:rPrChange w:id="2433" w:author="AUVIGHA" w:date="2025-04-18T21:17:00Z">
            <w:rPr>
              <w:rStyle w:val="normaltextrun"/>
              <w:rFonts w:ascii="Arial" w:hAnsi="Arial" w:cs="Arial"/>
              <w:color w:val="000000" w:themeColor="text1"/>
              <w:sz w:val="32"/>
              <w:szCs w:val="32"/>
              <w:rtl/>
            </w:rPr>
          </w:rPrChange>
        </w:rPr>
        <w:t>تنظيم وتسهيل اتصالات الموردين بأقسام العمل المختلفة داخل المنشأة مثل: حسابات الموردين، الخزينة... وغيرها مما يساعد على الاحتفاظ بعلاقة طيبة مع الموردين</w:t>
      </w:r>
      <w:r w:rsidRPr="002964C7">
        <w:rPr>
          <w:rStyle w:val="normaltextrun"/>
          <w:rFonts w:ascii="Simplified Arabic" w:hAnsi="Simplified Arabic" w:cs="Simplified Arabic"/>
          <w:color w:val="000000" w:themeColor="text1"/>
          <w:sz w:val="28"/>
          <w:szCs w:val="28"/>
          <w:lang w:val="en-US"/>
          <w:rPrChange w:id="2434"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35" w:author="AUVIGHA" w:date="2025-04-18T21:17:00Z">
            <w:rPr>
              <w:rStyle w:val="eop"/>
              <w:rFonts w:ascii="Arial" w:hAnsi="Arial" w:cs="Arial"/>
              <w:color w:val="000000" w:themeColor="text1"/>
              <w:sz w:val="32"/>
              <w:szCs w:val="32"/>
            </w:rPr>
          </w:rPrChange>
        </w:rPr>
        <w:t> </w:t>
      </w:r>
      <w:r>
        <w:rPr>
          <w:rStyle w:val="Appelnotedebasdep"/>
          <w:rFonts w:ascii="Simplified Arabic" w:hAnsi="Simplified Arabic" w:cs="Simplified Arabic"/>
          <w:color w:val="000000" w:themeColor="text1"/>
          <w:sz w:val="28"/>
          <w:szCs w:val="28"/>
        </w:rPr>
        <w:footnoteReference w:id="26"/>
      </w:r>
    </w:p>
    <w:p w:rsidR="00C579EA" w:rsidRDefault="00C579EA" w:rsidP="00C579EA">
      <w:pPr>
        <w:pStyle w:val="paragraph"/>
        <w:bidi/>
        <w:spacing w:before="0" w:beforeAutospacing="0" w:after="0" w:afterAutospacing="0" w:line="360" w:lineRule="auto"/>
        <w:jc w:val="both"/>
        <w:textAlignment w:val="baseline"/>
        <w:rPr>
          <w:rStyle w:val="eop"/>
          <w:rFonts w:ascii="Simplified Arabic" w:hAnsi="Simplified Arabic" w:cs="Simplified Arabic"/>
          <w:color w:val="000000" w:themeColor="text1"/>
          <w:sz w:val="28"/>
          <w:szCs w:val="28"/>
          <w:rtl/>
        </w:rPr>
      </w:pPr>
    </w:p>
    <w:p w:rsidR="00C579EA" w:rsidRPr="00AF01E1" w:rsidRDefault="00C579EA" w:rsidP="00C579EA">
      <w:pPr>
        <w:pStyle w:val="paragraph"/>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436" w:author="AUVIGHA" w:date="2025-04-18T21:17:00Z">
            <w:rPr>
              <w:rFonts w:ascii="Arial" w:hAnsi="Arial" w:cs="Arial"/>
              <w:color w:val="000000" w:themeColor="text1"/>
              <w:sz w:val="32"/>
              <w:szCs w:val="32"/>
            </w:rPr>
          </w:rPrChange>
        </w:rPr>
      </w:pPr>
    </w:p>
    <w:p w:rsidR="00D70A9F" w:rsidRPr="002964C7" w:rsidRDefault="00D70A9F">
      <w:pPr>
        <w:pStyle w:val="paragraph"/>
        <w:bidi/>
        <w:spacing w:line="360" w:lineRule="auto"/>
        <w:jc w:val="both"/>
        <w:textAlignment w:val="baseline"/>
        <w:rPr>
          <w:rFonts w:ascii="Simplified Arabic" w:hAnsi="Simplified Arabic" w:cs="Simplified Arabic"/>
          <w:color w:val="000000" w:themeColor="text1"/>
          <w:sz w:val="28"/>
          <w:szCs w:val="28"/>
          <w:rPrChange w:id="2437" w:author="AUVIGHA" w:date="2025-04-18T21:17:00Z">
            <w:rPr>
              <w:rFonts w:ascii="Segoe UI" w:hAnsi="Segoe UI" w:cs="Segoe UI"/>
              <w:color w:val="000000" w:themeColor="text1"/>
              <w:sz w:val="32"/>
              <w:szCs w:val="32"/>
            </w:rPr>
          </w:rPrChange>
        </w:rPr>
        <w:pPrChange w:id="2438" w:author="AUVIGHA" w:date="2025-04-18T21:18:00Z">
          <w:pPr>
            <w:pStyle w:val="paragraph"/>
            <w:spacing w:line="276" w:lineRule="auto"/>
            <w:textAlignment w:val="baseline"/>
          </w:pPr>
        </w:pPrChange>
      </w:pPr>
      <w:r w:rsidRPr="009E7FC7">
        <w:rPr>
          <w:rStyle w:val="eop"/>
          <w:rFonts w:asciiTheme="majorBidi" w:hAnsiTheme="majorBidi" w:cstheme="majorBidi"/>
          <w:b/>
          <w:bCs/>
          <w:color w:val="000000" w:themeColor="text1"/>
          <w:sz w:val="28"/>
          <w:szCs w:val="28"/>
          <w:rtl/>
          <w:rPrChange w:id="2439" w:author="AUVIGHA" w:date="2025-04-18T21:17:00Z">
            <w:rPr>
              <w:rStyle w:val="eop"/>
              <w:b/>
              <w:bCs/>
              <w:color w:val="000000" w:themeColor="text1"/>
              <w:sz w:val="32"/>
              <w:szCs w:val="32"/>
              <w:rtl/>
            </w:rPr>
          </w:rPrChange>
        </w:rPr>
        <w:lastRenderedPageBreak/>
        <w:t>3</w:t>
      </w:r>
      <w:r w:rsidRPr="002964C7">
        <w:rPr>
          <w:rStyle w:val="eop"/>
          <w:rFonts w:ascii="Simplified Arabic" w:hAnsi="Simplified Arabic" w:cs="Simplified Arabic"/>
          <w:b/>
          <w:bCs/>
          <w:color w:val="000000" w:themeColor="text1"/>
          <w:sz w:val="28"/>
          <w:szCs w:val="28"/>
          <w:rtl/>
          <w:rPrChange w:id="2440" w:author="AUVIGHA" w:date="2025-04-18T21:17:00Z">
            <w:rPr>
              <w:rStyle w:val="eop"/>
              <w:b/>
              <w:bCs/>
              <w:color w:val="000000" w:themeColor="text1"/>
              <w:sz w:val="32"/>
              <w:szCs w:val="32"/>
              <w:rtl/>
            </w:rPr>
          </w:rPrChange>
        </w:rPr>
        <w:t xml:space="preserve">/ </w:t>
      </w:r>
      <w:r w:rsidRPr="002964C7">
        <w:rPr>
          <w:rStyle w:val="normaltextrun"/>
          <w:rFonts w:ascii="Simplified Arabic" w:hAnsi="Simplified Arabic" w:cs="Simplified Arabic"/>
          <w:b/>
          <w:bCs/>
          <w:color w:val="000000" w:themeColor="text1"/>
          <w:sz w:val="28"/>
          <w:szCs w:val="28"/>
          <w:rtl/>
          <w:rPrChange w:id="2441" w:author="AUVIGHA" w:date="2025-04-18T21:17:00Z">
            <w:rPr>
              <w:rStyle w:val="normaltextrun"/>
              <w:rFonts w:ascii="Arial" w:hAnsi="Arial" w:cs="Arial"/>
              <w:b/>
              <w:bCs/>
              <w:color w:val="000000" w:themeColor="text1"/>
              <w:sz w:val="32"/>
              <w:szCs w:val="32"/>
              <w:rtl/>
            </w:rPr>
          </w:rPrChange>
        </w:rPr>
        <w:t>الاستلام</w:t>
      </w:r>
      <w:r w:rsidRPr="002964C7">
        <w:rPr>
          <w:rStyle w:val="normaltextrun"/>
          <w:rFonts w:ascii="Simplified Arabic" w:hAnsi="Simplified Arabic" w:cs="Simplified Arabic"/>
          <w:b/>
          <w:bCs/>
          <w:color w:val="000000" w:themeColor="text1"/>
          <w:sz w:val="28"/>
          <w:szCs w:val="28"/>
          <w:lang w:val="en-US"/>
          <w:rPrChange w:id="2442" w:author="AUVIGHA" w:date="2025-04-18T21:17:00Z">
            <w:rPr>
              <w:rStyle w:val="normaltextrun"/>
              <w:rFonts w:ascii="Arial" w:hAnsi="Arial" w:cs="Arial"/>
              <w:b/>
              <w:bCs/>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43" w:author="AUVIGHA" w:date="2025-04-18T21:17:00Z">
            <w:rPr>
              <w:rStyle w:val="eop"/>
              <w:rFonts w:ascii="Arial" w:hAnsi="Arial" w:cs="Arial"/>
              <w:color w:val="000000" w:themeColor="text1"/>
              <w:sz w:val="32"/>
              <w:szCs w:val="32"/>
            </w:rPr>
          </w:rPrChange>
        </w:rPr>
        <w:t> </w:t>
      </w:r>
    </w:p>
    <w:p w:rsidR="00D70A9F" w:rsidRPr="002964C7" w:rsidRDefault="00D70A9F">
      <w:pPr>
        <w:pStyle w:val="paragraph"/>
        <w:bidi/>
        <w:spacing w:line="360" w:lineRule="auto"/>
        <w:jc w:val="both"/>
        <w:textAlignment w:val="baseline"/>
        <w:rPr>
          <w:rFonts w:ascii="Simplified Arabic" w:hAnsi="Simplified Arabic" w:cs="Simplified Arabic"/>
          <w:color w:val="000000" w:themeColor="text1"/>
          <w:sz w:val="28"/>
          <w:szCs w:val="28"/>
          <w:rPrChange w:id="2444" w:author="AUVIGHA" w:date="2025-04-18T21:17:00Z">
            <w:rPr>
              <w:rFonts w:ascii="Segoe UI" w:hAnsi="Segoe UI" w:cs="Segoe UI"/>
              <w:color w:val="000000" w:themeColor="text1"/>
              <w:sz w:val="32"/>
              <w:szCs w:val="32"/>
            </w:rPr>
          </w:rPrChange>
        </w:rPr>
        <w:pPrChange w:id="2445"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446" w:author="AUVIGHA" w:date="2025-04-18T21:17:00Z">
            <w:rPr>
              <w:rStyle w:val="normaltextrun"/>
              <w:rFonts w:ascii="Arial" w:hAnsi="Arial" w:cs="Arial"/>
              <w:color w:val="000000" w:themeColor="text1"/>
              <w:sz w:val="32"/>
              <w:szCs w:val="32"/>
              <w:rtl/>
            </w:rPr>
          </w:rPrChange>
        </w:rPr>
        <w:t>يتضمن مجموعة من الأنشطة التي تتعلق باستلام المواد المتعاقد عليها توريدها، والتعرف عليها وإجراء عمليات الفحص الأولى للتأكد من</w:t>
      </w:r>
      <w:r w:rsidRPr="002964C7">
        <w:rPr>
          <w:rStyle w:val="normaltextrun"/>
          <w:rFonts w:ascii="Simplified Arabic" w:hAnsi="Simplified Arabic" w:cs="Simplified Arabic"/>
          <w:color w:val="000000" w:themeColor="text1"/>
          <w:sz w:val="28"/>
          <w:szCs w:val="28"/>
          <w:lang w:val="en-US"/>
          <w:rPrChange w:id="2447"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48" w:author="AUVIGHA" w:date="2025-04-18T21:17:00Z">
            <w:rPr>
              <w:rStyle w:val="eop"/>
              <w:rFonts w:ascii="Arial" w:hAnsi="Arial" w:cs="Arial"/>
              <w:color w:val="000000" w:themeColor="text1"/>
              <w:sz w:val="32"/>
              <w:szCs w:val="32"/>
            </w:rPr>
          </w:rPrChange>
        </w:rPr>
        <w:t> </w:t>
      </w:r>
    </w:p>
    <w:p w:rsidR="00D70A9F" w:rsidRPr="002964C7" w:rsidRDefault="00D70A9F">
      <w:pPr>
        <w:pStyle w:val="paragraph"/>
        <w:numPr>
          <w:ilvl w:val="0"/>
          <w:numId w:val="54"/>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49" w:author="AUVIGHA" w:date="2025-04-18T21:17:00Z">
            <w:rPr>
              <w:rFonts w:ascii="Arial" w:hAnsi="Arial" w:cs="Arial"/>
              <w:color w:val="000000" w:themeColor="text1"/>
              <w:sz w:val="32"/>
              <w:szCs w:val="32"/>
            </w:rPr>
          </w:rPrChange>
        </w:rPr>
        <w:pPrChange w:id="2450" w:author="AUVIGHA" w:date="2025-04-18T21:18:00Z">
          <w:pPr>
            <w:pStyle w:val="paragraph"/>
            <w:numPr>
              <w:numId w:val="27"/>
            </w:numPr>
            <w:spacing w:line="276" w:lineRule="auto"/>
            <w:ind w:left="360" w:hanging="360"/>
            <w:textAlignment w:val="baseline"/>
          </w:pPr>
        </w:pPrChange>
      </w:pPr>
      <w:r w:rsidRPr="002964C7">
        <w:rPr>
          <w:rStyle w:val="normaltextrun"/>
          <w:rFonts w:ascii="Simplified Arabic" w:hAnsi="Simplified Arabic" w:cs="Simplified Arabic"/>
          <w:color w:val="000000" w:themeColor="text1"/>
          <w:sz w:val="28"/>
          <w:szCs w:val="28"/>
          <w:rtl/>
          <w:rPrChange w:id="2451" w:author="AUVIGHA" w:date="2025-04-18T21:17:00Z">
            <w:rPr>
              <w:rStyle w:val="normaltextrun"/>
              <w:rFonts w:ascii="Arial" w:hAnsi="Arial" w:cs="Arial"/>
              <w:color w:val="000000" w:themeColor="text1"/>
              <w:sz w:val="32"/>
              <w:szCs w:val="32"/>
              <w:rtl/>
            </w:rPr>
          </w:rPrChange>
        </w:rPr>
        <w:t>مطابقة المواد المسلمة للعقد من الناحية الشكلية</w:t>
      </w:r>
      <w:r w:rsidRPr="002964C7">
        <w:rPr>
          <w:rStyle w:val="eop"/>
          <w:rFonts w:ascii="Simplified Arabic" w:hAnsi="Simplified Arabic" w:cs="Simplified Arabic"/>
          <w:color w:val="000000" w:themeColor="text1"/>
          <w:sz w:val="28"/>
          <w:szCs w:val="28"/>
          <w:rPrChange w:id="2452" w:author="AUVIGHA" w:date="2025-04-18T21:17:00Z">
            <w:rPr>
              <w:rStyle w:val="eop"/>
              <w:rFonts w:ascii="Arial" w:hAnsi="Arial" w:cs="Arial"/>
              <w:color w:val="000000" w:themeColor="text1"/>
              <w:sz w:val="32"/>
              <w:szCs w:val="32"/>
            </w:rPr>
          </w:rPrChange>
        </w:rPr>
        <w:t> </w:t>
      </w:r>
    </w:p>
    <w:p w:rsidR="00D70A9F" w:rsidRPr="002964C7" w:rsidRDefault="00D70A9F" w:rsidP="00DC5FFD">
      <w:pPr>
        <w:pStyle w:val="paragraph"/>
        <w:numPr>
          <w:ilvl w:val="0"/>
          <w:numId w:val="55"/>
        </w:numPr>
        <w:bidi/>
        <w:spacing w:before="0" w:beforeAutospacing="0" w:after="0" w:afterAutospacing="0" w:line="360" w:lineRule="auto"/>
        <w:ind w:left="360" w:firstLine="0"/>
        <w:jc w:val="both"/>
        <w:textAlignment w:val="baseline"/>
        <w:rPr>
          <w:rFonts w:ascii="Simplified Arabic" w:eastAsiaTheme="minorHAnsi" w:hAnsi="Simplified Arabic" w:cs="Simplified Arabic"/>
          <w:color w:val="000000" w:themeColor="text1"/>
          <w:sz w:val="28"/>
          <w:szCs w:val="28"/>
          <w:lang w:eastAsia="en-US"/>
          <w:rPrChange w:id="2453" w:author="AUVIGHA" w:date="2025-04-18T21:17:00Z">
            <w:rPr>
              <w:rFonts w:ascii="Arial" w:hAnsi="Arial" w:cs="Arial"/>
              <w:color w:val="000000" w:themeColor="text1"/>
              <w:sz w:val="32"/>
              <w:szCs w:val="32"/>
            </w:rPr>
          </w:rPrChange>
        </w:rPr>
      </w:pPr>
      <w:r w:rsidRPr="002964C7">
        <w:rPr>
          <w:rStyle w:val="normaltextrun"/>
          <w:rFonts w:ascii="Simplified Arabic" w:hAnsi="Simplified Arabic" w:cs="Simplified Arabic"/>
          <w:color w:val="000000" w:themeColor="text1"/>
          <w:sz w:val="28"/>
          <w:szCs w:val="28"/>
          <w:rtl/>
          <w:rPrChange w:id="2454" w:author="AUVIGHA" w:date="2025-04-18T21:17:00Z">
            <w:rPr>
              <w:rStyle w:val="normaltextrun"/>
              <w:rFonts w:ascii="Arial" w:hAnsi="Arial" w:cs="Arial"/>
              <w:color w:val="000000" w:themeColor="text1"/>
              <w:sz w:val="32"/>
              <w:szCs w:val="32"/>
              <w:rtl/>
            </w:rPr>
          </w:rPrChange>
        </w:rPr>
        <w:t>الكميات المتفق عليها والواردة في أمر التوريد وظيفة الاستلام عمل ذو طابع كتابي يهدف إلى متابعة تقرير استلام المواد الموردة والذي يحتوي على أنواع وكميات المواد الموردة</w:t>
      </w:r>
      <w:r w:rsidRPr="002964C7">
        <w:rPr>
          <w:rStyle w:val="normaltextrun"/>
          <w:rFonts w:ascii="Simplified Arabic" w:hAnsi="Simplified Arabic" w:cs="Simplified Arabic"/>
          <w:color w:val="000000" w:themeColor="text1"/>
          <w:sz w:val="28"/>
          <w:szCs w:val="28"/>
          <w:lang w:val="en-US"/>
          <w:rPrChange w:id="2455"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56" w:author="AUVIGHA" w:date="2025-04-18T21:17:00Z">
            <w:rPr>
              <w:rStyle w:val="eop"/>
              <w:rFonts w:ascii="Arial" w:hAnsi="Arial" w:cs="Arial"/>
              <w:color w:val="000000" w:themeColor="text1"/>
              <w:sz w:val="32"/>
              <w:szCs w:val="32"/>
            </w:rPr>
          </w:rPrChange>
        </w:rPr>
        <w:t> </w:t>
      </w:r>
    </w:p>
    <w:p w:rsidR="00D70A9F" w:rsidRPr="002964C7" w:rsidRDefault="00D70A9F">
      <w:pPr>
        <w:pStyle w:val="paragraph"/>
        <w:bidi/>
        <w:spacing w:line="360" w:lineRule="auto"/>
        <w:jc w:val="both"/>
        <w:textAlignment w:val="baseline"/>
        <w:rPr>
          <w:rFonts w:ascii="Simplified Arabic" w:hAnsi="Simplified Arabic" w:cs="Simplified Arabic"/>
          <w:b/>
          <w:bCs/>
          <w:color w:val="000000" w:themeColor="text1"/>
          <w:sz w:val="28"/>
          <w:szCs w:val="28"/>
          <w:rPrChange w:id="2457" w:author="AUVIGHA" w:date="2025-04-18T21:17:00Z">
            <w:rPr>
              <w:rFonts w:ascii="Segoe UI" w:hAnsi="Segoe UI" w:cs="Segoe UI"/>
              <w:color w:val="000000" w:themeColor="text1"/>
              <w:sz w:val="32"/>
              <w:szCs w:val="32"/>
            </w:rPr>
          </w:rPrChange>
        </w:rPr>
        <w:pPrChange w:id="2458" w:author="AUVIGHA" w:date="2025-04-18T21:18:00Z">
          <w:pPr>
            <w:pStyle w:val="paragraph"/>
            <w:spacing w:line="276" w:lineRule="auto"/>
            <w:textAlignment w:val="baseline"/>
          </w:pPr>
        </w:pPrChange>
      </w:pPr>
      <w:r w:rsidRPr="002964C7">
        <w:rPr>
          <w:rStyle w:val="eop"/>
          <w:rFonts w:ascii="Simplified Arabic" w:hAnsi="Simplified Arabic" w:cs="Simplified Arabic"/>
          <w:b/>
          <w:bCs/>
          <w:color w:val="000000" w:themeColor="text1"/>
          <w:sz w:val="28"/>
          <w:szCs w:val="28"/>
          <w:rtl/>
          <w:rPrChange w:id="2459" w:author="AUVIGHA" w:date="2025-04-18T21:17:00Z">
            <w:rPr>
              <w:rStyle w:val="eop"/>
              <w:b/>
              <w:bCs/>
              <w:color w:val="000000" w:themeColor="text1"/>
              <w:sz w:val="32"/>
              <w:szCs w:val="32"/>
              <w:rtl/>
            </w:rPr>
          </w:rPrChange>
        </w:rPr>
        <w:t xml:space="preserve">4/ </w:t>
      </w:r>
      <w:r w:rsidRPr="002964C7">
        <w:rPr>
          <w:rStyle w:val="normaltextrun"/>
          <w:rFonts w:ascii="Simplified Arabic" w:hAnsi="Simplified Arabic" w:cs="Simplified Arabic"/>
          <w:b/>
          <w:bCs/>
          <w:color w:val="000000" w:themeColor="text1"/>
          <w:sz w:val="28"/>
          <w:szCs w:val="28"/>
          <w:rtl/>
          <w:rPrChange w:id="2460" w:author="AUVIGHA" w:date="2025-04-18T21:17:00Z">
            <w:rPr>
              <w:rStyle w:val="normaltextrun"/>
              <w:rFonts w:ascii="Arial" w:hAnsi="Arial" w:cs="Arial"/>
              <w:b/>
              <w:bCs/>
              <w:color w:val="000000" w:themeColor="text1"/>
              <w:sz w:val="32"/>
              <w:szCs w:val="32"/>
              <w:rtl/>
            </w:rPr>
          </w:rPrChange>
        </w:rPr>
        <w:t>الفحص ومراقبة الجودة</w:t>
      </w:r>
      <w:r w:rsidRPr="002964C7">
        <w:rPr>
          <w:rStyle w:val="normaltextrun"/>
          <w:rFonts w:ascii="Simplified Arabic" w:hAnsi="Simplified Arabic" w:cs="Simplified Arabic"/>
          <w:b/>
          <w:bCs/>
          <w:color w:val="000000" w:themeColor="text1"/>
          <w:sz w:val="28"/>
          <w:szCs w:val="28"/>
          <w:lang w:val="en-US"/>
          <w:rPrChange w:id="2461" w:author="AUVIGHA" w:date="2025-04-18T21:17:00Z">
            <w:rPr>
              <w:rStyle w:val="normaltextrun"/>
              <w:rFonts w:ascii="Arial" w:hAnsi="Arial" w:cs="Arial"/>
              <w:b/>
              <w:bCs/>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62" w:author="AUVIGHA" w:date="2025-04-18T21:17:00Z">
            <w:rPr>
              <w:rStyle w:val="eop"/>
              <w:rFonts w:ascii="Arial" w:hAnsi="Arial" w:cs="Arial"/>
              <w:color w:val="000000" w:themeColor="text1"/>
              <w:sz w:val="32"/>
              <w:szCs w:val="32"/>
            </w:rPr>
          </w:rPrChange>
        </w:rPr>
        <w:t> </w:t>
      </w:r>
    </w:p>
    <w:p w:rsidR="00D70A9F" w:rsidRPr="002964C7" w:rsidRDefault="00D70A9F" w:rsidP="00DC5FFD">
      <w:pPr>
        <w:pStyle w:val="paragraph"/>
        <w:bidi/>
        <w:spacing w:before="0" w:beforeAutospacing="0" w:after="0" w:afterAutospacing="0" w:line="360" w:lineRule="auto"/>
        <w:jc w:val="both"/>
        <w:textAlignment w:val="baseline"/>
        <w:rPr>
          <w:rStyle w:val="normaltextrun"/>
          <w:rFonts w:ascii="Simplified Arabic" w:hAnsi="Simplified Arabic" w:cs="Simplified Arabic"/>
          <w:color w:val="000000" w:themeColor="text1"/>
          <w:sz w:val="28"/>
          <w:szCs w:val="28"/>
          <w:rtl/>
        </w:rPr>
        <w:sectPr w:rsidR="00D70A9F" w:rsidRPr="002964C7"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2964C7" w:rsidRDefault="00D70A9F">
      <w:pPr>
        <w:pStyle w:val="paragraph"/>
        <w:bidi/>
        <w:spacing w:line="360" w:lineRule="auto"/>
        <w:jc w:val="both"/>
        <w:textAlignment w:val="baseline"/>
        <w:rPr>
          <w:rFonts w:ascii="Simplified Arabic" w:hAnsi="Simplified Arabic" w:cs="Simplified Arabic"/>
          <w:color w:val="000000" w:themeColor="text1"/>
          <w:sz w:val="28"/>
          <w:szCs w:val="28"/>
          <w:rPrChange w:id="2463" w:author="AUVIGHA" w:date="2025-04-18T21:17:00Z">
            <w:rPr>
              <w:rFonts w:ascii="Segoe UI" w:hAnsi="Segoe UI" w:cs="Segoe UI"/>
              <w:color w:val="000000" w:themeColor="text1"/>
              <w:sz w:val="32"/>
              <w:szCs w:val="32"/>
            </w:rPr>
          </w:rPrChange>
        </w:rPr>
        <w:pPrChange w:id="2464" w:author="AUVIGHA" w:date="2025-04-18T21:18:00Z">
          <w:pPr>
            <w:pStyle w:val="paragraph"/>
            <w:spacing w:line="276" w:lineRule="auto"/>
            <w:textAlignment w:val="baseline"/>
          </w:pPr>
        </w:pPrChange>
      </w:pPr>
      <w:r w:rsidRPr="002964C7">
        <w:rPr>
          <w:rStyle w:val="normaltextrun"/>
          <w:rFonts w:ascii="Simplified Arabic" w:hAnsi="Simplified Arabic" w:cs="Simplified Arabic"/>
          <w:color w:val="000000" w:themeColor="text1"/>
          <w:sz w:val="28"/>
          <w:szCs w:val="28"/>
          <w:rtl/>
          <w:rPrChange w:id="2465" w:author="AUVIGHA" w:date="2025-04-18T21:17:00Z">
            <w:rPr>
              <w:rStyle w:val="normaltextrun"/>
              <w:rFonts w:ascii="Arial" w:hAnsi="Arial" w:cs="Arial"/>
              <w:color w:val="000000" w:themeColor="text1"/>
              <w:sz w:val="32"/>
              <w:szCs w:val="32"/>
              <w:rtl/>
            </w:rPr>
          </w:rPrChange>
        </w:rPr>
        <w:t>يعتبر أحد الأنشطة الرئيسية لجهاز إدارة المواد، ويهدف الفحص إلى التأكد من مطابقة مواصفات المواد الموردة للمواصفات المتفق عليها وذلك باستخدام الفحص الفني والعملي</w:t>
      </w:r>
      <w:r w:rsidRPr="002964C7">
        <w:rPr>
          <w:rStyle w:val="normaltextrun"/>
          <w:rFonts w:ascii="Simplified Arabic" w:hAnsi="Simplified Arabic" w:cs="Simplified Arabic"/>
          <w:color w:val="000000" w:themeColor="text1"/>
          <w:sz w:val="28"/>
          <w:szCs w:val="28"/>
          <w:lang w:val="en-US"/>
          <w:rPrChange w:id="2466" w:author="AUVIGHA" w:date="2025-04-18T21:17:00Z">
            <w:rPr>
              <w:rStyle w:val="normaltextrun"/>
              <w:rFonts w:ascii="Arial" w:hAnsi="Arial" w:cs="Arial"/>
              <w:color w:val="000000" w:themeColor="text1"/>
              <w:sz w:val="32"/>
              <w:szCs w:val="32"/>
              <w:lang w:val="en-US"/>
            </w:rPr>
          </w:rPrChange>
        </w:rPr>
        <w:t>.</w:t>
      </w:r>
      <w:r w:rsidRPr="002964C7">
        <w:rPr>
          <w:rStyle w:val="eop"/>
          <w:rFonts w:ascii="Simplified Arabic" w:hAnsi="Simplified Arabic" w:cs="Simplified Arabic"/>
          <w:color w:val="000000" w:themeColor="text1"/>
          <w:sz w:val="28"/>
          <w:szCs w:val="28"/>
          <w:rPrChange w:id="2467" w:author="AUVIGHA" w:date="2025-04-18T21:17:00Z">
            <w:rPr>
              <w:rStyle w:val="eop"/>
              <w:rFonts w:ascii="Arial" w:hAnsi="Arial" w:cs="Arial"/>
              <w:color w:val="000000" w:themeColor="text1"/>
              <w:sz w:val="32"/>
              <w:szCs w:val="32"/>
            </w:rPr>
          </w:rPrChange>
        </w:rPr>
        <w:t> </w:t>
      </w:r>
      <w:r>
        <w:rPr>
          <w:rStyle w:val="Appelnotedebasdep"/>
          <w:rFonts w:ascii="Simplified Arabic" w:hAnsi="Simplified Arabic" w:cs="Simplified Arabic"/>
          <w:color w:val="000000" w:themeColor="text1"/>
          <w:sz w:val="28"/>
          <w:szCs w:val="28"/>
        </w:rPr>
        <w:footnoteReference w:id="27"/>
      </w:r>
    </w:p>
    <w:p w:rsidR="00D70A9F" w:rsidRPr="008E09E8" w:rsidRDefault="00D70A9F">
      <w:pPr>
        <w:pStyle w:val="paragraph"/>
        <w:bidi/>
        <w:spacing w:line="360" w:lineRule="auto"/>
        <w:jc w:val="both"/>
        <w:textAlignment w:val="baseline"/>
        <w:rPr>
          <w:rFonts w:ascii="Simplified Arabic" w:hAnsi="Simplified Arabic" w:cs="Simplified Arabic"/>
          <w:color w:val="000000" w:themeColor="text1"/>
          <w:sz w:val="28"/>
          <w:szCs w:val="28"/>
          <w:rPrChange w:id="2468" w:author="AUVIGHA" w:date="2025-04-18T21:17:00Z">
            <w:rPr>
              <w:rFonts w:ascii="Segoe UI" w:hAnsi="Segoe UI" w:cs="Segoe UI"/>
              <w:color w:val="000000" w:themeColor="text1"/>
              <w:sz w:val="32"/>
              <w:szCs w:val="32"/>
            </w:rPr>
          </w:rPrChange>
        </w:rPr>
        <w:pPrChange w:id="2469" w:author="AUVIGHA" w:date="2025-04-18T21:18:00Z">
          <w:pPr>
            <w:pStyle w:val="paragraph"/>
            <w:spacing w:line="276" w:lineRule="auto"/>
            <w:textAlignment w:val="baseline"/>
          </w:pPr>
        </w:pPrChange>
      </w:pPr>
      <w:r w:rsidRPr="009E7FC7">
        <w:rPr>
          <w:rStyle w:val="eop"/>
          <w:rFonts w:asciiTheme="majorBidi" w:hAnsiTheme="majorBidi" w:cstheme="majorBidi"/>
          <w:b/>
          <w:bCs/>
          <w:color w:val="000000" w:themeColor="text1"/>
          <w:sz w:val="28"/>
          <w:szCs w:val="28"/>
          <w:rtl/>
          <w:rPrChange w:id="2470" w:author="AUVIGHA" w:date="2025-04-18T21:17:00Z">
            <w:rPr>
              <w:rStyle w:val="eop"/>
              <w:b/>
              <w:bCs/>
              <w:color w:val="000000" w:themeColor="text1"/>
              <w:sz w:val="32"/>
              <w:szCs w:val="32"/>
              <w:rtl/>
            </w:rPr>
          </w:rPrChange>
        </w:rPr>
        <w:t>5</w:t>
      </w:r>
      <w:r w:rsidRPr="008E09E8">
        <w:rPr>
          <w:rStyle w:val="eop"/>
          <w:rFonts w:ascii="Simplified Arabic" w:hAnsi="Simplified Arabic" w:cs="Simplified Arabic"/>
          <w:b/>
          <w:bCs/>
          <w:color w:val="000000" w:themeColor="text1"/>
          <w:sz w:val="28"/>
          <w:szCs w:val="28"/>
          <w:rtl/>
          <w:rPrChange w:id="2471" w:author="AUVIGHA" w:date="2025-04-18T21:17:00Z">
            <w:rPr>
              <w:rStyle w:val="eop"/>
              <w:b/>
              <w:bCs/>
              <w:color w:val="000000" w:themeColor="text1"/>
              <w:sz w:val="32"/>
              <w:szCs w:val="32"/>
              <w:rtl/>
            </w:rPr>
          </w:rPrChange>
        </w:rPr>
        <w:t xml:space="preserve">/ </w:t>
      </w:r>
      <w:r w:rsidRPr="008E09E8">
        <w:rPr>
          <w:rStyle w:val="normaltextrun"/>
          <w:rFonts w:ascii="Simplified Arabic" w:hAnsi="Simplified Arabic" w:cs="Simplified Arabic"/>
          <w:b/>
          <w:bCs/>
          <w:color w:val="000000" w:themeColor="text1"/>
          <w:sz w:val="28"/>
          <w:szCs w:val="28"/>
          <w:rtl/>
          <w:rPrChange w:id="2472" w:author="AUVIGHA" w:date="2025-04-18T21:17:00Z">
            <w:rPr>
              <w:rStyle w:val="normaltextrun"/>
              <w:rFonts w:ascii="Arial" w:hAnsi="Arial" w:cs="Arial"/>
              <w:b/>
              <w:bCs/>
              <w:color w:val="000000" w:themeColor="text1"/>
              <w:sz w:val="32"/>
              <w:szCs w:val="32"/>
              <w:rtl/>
            </w:rPr>
          </w:rPrChange>
        </w:rPr>
        <w:t>النقل</w:t>
      </w:r>
      <w:r w:rsidRPr="008E09E8">
        <w:rPr>
          <w:rStyle w:val="normaltextrun"/>
          <w:rFonts w:ascii="Simplified Arabic" w:hAnsi="Simplified Arabic" w:cs="Simplified Arabic"/>
          <w:b/>
          <w:bCs/>
          <w:color w:val="000000" w:themeColor="text1"/>
          <w:sz w:val="28"/>
          <w:szCs w:val="28"/>
          <w:lang w:val="en-US"/>
          <w:rPrChange w:id="2473" w:author="AUVIGHA" w:date="2025-04-18T21:17:00Z">
            <w:rPr>
              <w:rStyle w:val="normaltextrun"/>
              <w:rFonts w:ascii="Arial" w:hAnsi="Arial" w:cs="Arial"/>
              <w:b/>
              <w:bCs/>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474" w:author="AUVIGHA" w:date="2025-04-18T21:17:00Z">
            <w:rPr>
              <w:rStyle w:val="eop"/>
              <w:rFonts w:ascii="Arial" w:hAnsi="Arial" w:cs="Arial"/>
              <w:color w:val="000000" w:themeColor="text1"/>
              <w:sz w:val="32"/>
              <w:szCs w:val="32"/>
            </w:rPr>
          </w:rPrChange>
        </w:rPr>
        <w:t> </w:t>
      </w:r>
    </w:p>
    <w:p w:rsidR="00D70A9F" w:rsidRPr="008E09E8" w:rsidRDefault="00D70A9F">
      <w:pPr>
        <w:pStyle w:val="paragraph"/>
        <w:bidi/>
        <w:spacing w:line="360" w:lineRule="auto"/>
        <w:jc w:val="both"/>
        <w:textAlignment w:val="baseline"/>
        <w:rPr>
          <w:rFonts w:ascii="Simplified Arabic" w:hAnsi="Simplified Arabic" w:cs="Simplified Arabic"/>
          <w:color w:val="000000" w:themeColor="text1"/>
          <w:sz w:val="28"/>
          <w:szCs w:val="28"/>
          <w:rPrChange w:id="2475" w:author="AUVIGHA" w:date="2025-04-18T21:17:00Z">
            <w:rPr>
              <w:rFonts w:ascii="Segoe UI" w:hAnsi="Segoe UI" w:cs="Segoe UI"/>
              <w:color w:val="000000" w:themeColor="text1"/>
              <w:sz w:val="32"/>
              <w:szCs w:val="32"/>
            </w:rPr>
          </w:rPrChange>
        </w:rPr>
        <w:pPrChange w:id="2476" w:author="AUVIGHA" w:date="2025-04-18T21:18:00Z">
          <w:pPr>
            <w:pStyle w:val="paragraph"/>
            <w:spacing w:line="276" w:lineRule="auto"/>
            <w:textAlignment w:val="baseline"/>
          </w:pPr>
        </w:pPrChange>
      </w:pPr>
      <w:r w:rsidRPr="008E09E8">
        <w:rPr>
          <w:rStyle w:val="normaltextrun"/>
          <w:rFonts w:ascii="Simplified Arabic" w:hAnsi="Simplified Arabic" w:cs="Simplified Arabic"/>
          <w:color w:val="000000" w:themeColor="text1"/>
          <w:sz w:val="28"/>
          <w:szCs w:val="28"/>
          <w:rtl/>
          <w:rPrChange w:id="2477" w:author="AUVIGHA" w:date="2025-04-18T21:17:00Z">
            <w:rPr>
              <w:rStyle w:val="normaltextrun"/>
              <w:rFonts w:ascii="Arial" w:hAnsi="Arial" w:cs="Arial"/>
              <w:color w:val="000000" w:themeColor="text1"/>
              <w:sz w:val="32"/>
              <w:szCs w:val="32"/>
              <w:rtl/>
            </w:rPr>
          </w:rPrChange>
        </w:rPr>
        <w:t>تشكل تكلفة النقل جزءاً أساسياً من تكلفة المواد، مما يزيد من أهمية أنشطة النقل وتأثيرها البالغ على سياسات رقابة المخزون، فإن استخدام النقل الجوي السريع قد أدى إلى</w:t>
      </w:r>
      <w:r w:rsidRPr="008E09E8">
        <w:rPr>
          <w:rStyle w:val="eop"/>
          <w:rFonts w:ascii="Simplified Arabic" w:hAnsi="Simplified Arabic" w:cs="Simplified Arabic"/>
          <w:color w:val="000000" w:themeColor="text1"/>
          <w:sz w:val="28"/>
          <w:szCs w:val="28"/>
          <w:rPrChange w:id="2478" w:author="AUVIGHA" w:date="2025-04-18T21:17:00Z">
            <w:rPr>
              <w:rStyle w:val="eop"/>
              <w:rFonts w:ascii="Arial" w:hAnsi="Arial" w:cs="Arial"/>
              <w:color w:val="000000" w:themeColor="text1"/>
              <w:sz w:val="32"/>
              <w:szCs w:val="32"/>
            </w:rPr>
          </w:rPrChange>
        </w:rPr>
        <w:t> </w:t>
      </w:r>
      <w:r w:rsidRPr="008E09E8">
        <w:rPr>
          <w:rStyle w:val="normaltextrun"/>
          <w:rFonts w:ascii="Simplified Arabic" w:hAnsi="Simplified Arabic" w:cs="Simplified Arabic"/>
          <w:color w:val="000000" w:themeColor="text1"/>
          <w:sz w:val="28"/>
          <w:szCs w:val="28"/>
          <w:rtl/>
          <w:rPrChange w:id="2479" w:author="AUVIGHA" w:date="2025-04-18T21:17:00Z">
            <w:rPr>
              <w:rStyle w:val="normaltextrun"/>
              <w:rFonts w:ascii="Arial" w:hAnsi="Arial" w:cs="Arial"/>
              <w:color w:val="000000" w:themeColor="text1"/>
              <w:sz w:val="32"/>
              <w:szCs w:val="32"/>
              <w:rtl/>
            </w:rPr>
          </w:rPrChange>
        </w:rPr>
        <w:t>تخفيض كبير في مستويات المخزون لبعض العناصر. ويمكن جمع أهم أنشطة النقل في مجموعتين أساسيتين</w:t>
      </w:r>
      <w:r w:rsidRPr="008E09E8">
        <w:rPr>
          <w:rStyle w:val="normaltextrun"/>
          <w:rFonts w:ascii="Simplified Arabic" w:hAnsi="Simplified Arabic" w:cs="Simplified Arabic"/>
          <w:color w:val="000000" w:themeColor="text1"/>
          <w:sz w:val="28"/>
          <w:szCs w:val="28"/>
          <w:lang w:val="en-US"/>
          <w:rPrChange w:id="2480" w:author="AUVIGHA" w:date="2025-04-18T21:17:00Z">
            <w:rPr>
              <w:rStyle w:val="normaltextrun"/>
              <w:rFonts w:ascii="Arial" w:hAnsi="Arial" w:cs="Arial"/>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481" w:author="AUVIGHA" w:date="2025-04-18T21:17:00Z">
            <w:rPr>
              <w:rStyle w:val="eop"/>
              <w:rFonts w:ascii="Arial" w:hAnsi="Arial" w:cs="Arial"/>
              <w:color w:val="000000" w:themeColor="text1"/>
              <w:sz w:val="32"/>
              <w:szCs w:val="32"/>
            </w:rPr>
          </w:rPrChange>
        </w:rPr>
        <w:t> </w:t>
      </w:r>
    </w:p>
    <w:p w:rsidR="00D70A9F" w:rsidRPr="008E09E8" w:rsidRDefault="00D70A9F">
      <w:pPr>
        <w:pStyle w:val="paragraph"/>
        <w:numPr>
          <w:ilvl w:val="0"/>
          <w:numId w:val="69"/>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482" w:author="AUVIGHA" w:date="2025-04-18T21:17:00Z">
            <w:rPr>
              <w:rFonts w:ascii="Segoe UI" w:hAnsi="Segoe UI" w:cs="Segoe UI"/>
              <w:color w:val="000000" w:themeColor="text1"/>
              <w:sz w:val="32"/>
              <w:szCs w:val="32"/>
            </w:rPr>
          </w:rPrChange>
        </w:rPr>
        <w:pPrChange w:id="2483" w:author="AUVIGHA" w:date="2025-04-18T21:18:00Z">
          <w:pPr>
            <w:pStyle w:val="paragraph"/>
            <w:spacing w:line="276" w:lineRule="auto"/>
            <w:textAlignment w:val="baseline"/>
          </w:pPr>
        </w:pPrChange>
      </w:pPr>
      <w:r w:rsidRPr="008E09E8">
        <w:rPr>
          <w:rStyle w:val="normaltextrun"/>
          <w:rFonts w:ascii="Simplified Arabic" w:hAnsi="Simplified Arabic" w:cs="Simplified Arabic"/>
          <w:color w:val="000000" w:themeColor="text1"/>
          <w:sz w:val="28"/>
          <w:szCs w:val="28"/>
          <w:rtl/>
          <w:rPrChange w:id="2484" w:author="AUVIGHA" w:date="2025-04-18T21:17:00Z">
            <w:rPr>
              <w:rStyle w:val="normaltextrun"/>
              <w:rFonts w:ascii="Arial" w:hAnsi="Arial" w:cs="Arial"/>
              <w:color w:val="000000" w:themeColor="text1"/>
              <w:sz w:val="32"/>
              <w:szCs w:val="32"/>
              <w:rtl/>
            </w:rPr>
          </w:rPrChange>
        </w:rPr>
        <w:t>رقابة أنشطة النقل وتتضمن هذه المجموعة من الأنشطة الخاصة باختيار وسائل النقل المناسبة والتفاوض على أسعار النقل والتعاقد، متابعة شحن المواد، تقييم أداء وكلاء الشحن المتعاقد معهم، والمراجعة والموافقة على دفع قيمة تكلفة الشحن للوكلاء المتعاقد معهم بعد إتمام عملية الشحن</w:t>
      </w:r>
      <w:r w:rsidRPr="008E09E8">
        <w:rPr>
          <w:rStyle w:val="normaltextrun"/>
          <w:rFonts w:ascii="Simplified Arabic" w:hAnsi="Simplified Arabic" w:cs="Simplified Arabic"/>
          <w:color w:val="000000" w:themeColor="text1"/>
          <w:sz w:val="28"/>
          <w:szCs w:val="28"/>
          <w:lang w:val="en-US"/>
          <w:rPrChange w:id="2485" w:author="AUVIGHA" w:date="2025-04-18T21:17:00Z">
            <w:rPr>
              <w:rStyle w:val="normaltextrun"/>
              <w:rFonts w:ascii="Arial" w:hAnsi="Arial" w:cs="Arial"/>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486" w:author="AUVIGHA" w:date="2025-04-18T21:17:00Z">
            <w:rPr>
              <w:rStyle w:val="eop"/>
              <w:rFonts w:ascii="Arial" w:hAnsi="Arial" w:cs="Arial"/>
              <w:color w:val="000000" w:themeColor="text1"/>
              <w:sz w:val="32"/>
              <w:szCs w:val="32"/>
            </w:rPr>
          </w:rPrChange>
        </w:rPr>
        <w:t> </w:t>
      </w:r>
    </w:p>
    <w:p w:rsidR="00D70A9F" w:rsidRPr="008E09E8" w:rsidRDefault="00D70A9F">
      <w:pPr>
        <w:pStyle w:val="paragraph"/>
        <w:numPr>
          <w:ilvl w:val="0"/>
          <w:numId w:val="69"/>
        </w:numPr>
        <w:bidi/>
        <w:spacing w:before="0" w:beforeAutospacing="0" w:after="0" w:afterAutospacing="0" w:line="360" w:lineRule="auto"/>
        <w:jc w:val="both"/>
        <w:textAlignment w:val="baseline"/>
        <w:rPr>
          <w:rFonts w:ascii="Simplified Arabic" w:hAnsi="Simplified Arabic" w:cs="Simplified Arabic"/>
          <w:color w:val="000000" w:themeColor="text1"/>
          <w:sz w:val="28"/>
          <w:szCs w:val="28"/>
          <w:rPrChange w:id="2487" w:author="AUVIGHA" w:date="2025-04-18T21:17:00Z">
            <w:rPr>
              <w:rFonts w:ascii="Segoe UI" w:hAnsi="Segoe UI" w:cs="Segoe UI"/>
              <w:color w:val="000000" w:themeColor="text1"/>
              <w:sz w:val="32"/>
              <w:szCs w:val="32"/>
            </w:rPr>
          </w:rPrChange>
        </w:rPr>
        <w:pPrChange w:id="2488" w:author="AUVIGHA" w:date="2025-04-18T21:18:00Z">
          <w:pPr>
            <w:pStyle w:val="paragraph"/>
            <w:spacing w:line="276" w:lineRule="auto"/>
            <w:textAlignment w:val="baseline"/>
          </w:pPr>
        </w:pPrChange>
      </w:pPr>
      <w:r w:rsidRPr="008E09E8">
        <w:rPr>
          <w:rStyle w:val="normaltextrun"/>
          <w:rFonts w:ascii="Simplified Arabic" w:hAnsi="Simplified Arabic" w:cs="Simplified Arabic"/>
          <w:color w:val="000000" w:themeColor="text1"/>
          <w:sz w:val="28"/>
          <w:szCs w:val="28"/>
          <w:rtl/>
          <w:rPrChange w:id="2489" w:author="AUVIGHA" w:date="2025-04-18T21:17:00Z">
            <w:rPr>
              <w:rStyle w:val="normaltextrun"/>
              <w:rFonts w:ascii="Arial" w:hAnsi="Arial" w:cs="Arial"/>
              <w:color w:val="000000" w:themeColor="text1"/>
              <w:sz w:val="32"/>
              <w:szCs w:val="32"/>
              <w:rtl/>
            </w:rPr>
          </w:rPrChange>
        </w:rPr>
        <w:lastRenderedPageBreak/>
        <w:t>تحليل أداء وأساليب الشحن (النقل) المختلفة وذلك من خلال تحديد التكلفة الكلية للنقل وتشمل مصاريف التحميل والتفريغ، التعبئة والتغليف، السرقة، التلف... وكذلك ضرر المخزون المستغرق في النقل</w:t>
      </w:r>
      <w:r w:rsidRPr="008E09E8">
        <w:rPr>
          <w:rStyle w:val="normaltextrun"/>
          <w:rFonts w:ascii="Simplified Arabic" w:hAnsi="Simplified Arabic" w:cs="Simplified Arabic"/>
          <w:color w:val="000000" w:themeColor="text1"/>
          <w:sz w:val="28"/>
          <w:szCs w:val="28"/>
          <w:lang w:val="en-US"/>
          <w:rPrChange w:id="2490" w:author="AUVIGHA" w:date="2025-04-18T21:17:00Z">
            <w:rPr>
              <w:rStyle w:val="normaltextrun"/>
              <w:rFonts w:ascii="Arial" w:hAnsi="Arial" w:cs="Arial"/>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491" w:author="AUVIGHA" w:date="2025-04-18T21:17:00Z">
            <w:rPr>
              <w:rStyle w:val="eop"/>
              <w:rFonts w:ascii="Arial" w:hAnsi="Arial" w:cs="Arial"/>
              <w:color w:val="000000" w:themeColor="text1"/>
              <w:sz w:val="32"/>
              <w:szCs w:val="32"/>
            </w:rPr>
          </w:rPrChange>
        </w:rPr>
        <w:t> </w:t>
      </w:r>
      <w:r>
        <w:rPr>
          <w:rStyle w:val="Appelnotedebasdep"/>
          <w:rFonts w:ascii="Simplified Arabic" w:hAnsi="Simplified Arabic" w:cs="Simplified Arabic"/>
          <w:color w:val="000000" w:themeColor="text1"/>
          <w:sz w:val="28"/>
          <w:szCs w:val="28"/>
        </w:rPr>
        <w:footnoteReference w:id="28"/>
      </w:r>
    </w:p>
    <w:p w:rsidR="00D70A9F" w:rsidRPr="008E09E8" w:rsidRDefault="00D70A9F">
      <w:pPr>
        <w:pStyle w:val="paragraph"/>
        <w:numPr>
          <w:ilvl w:val="0"/>
          <w:numId w:val="56"/>
        </w:numPr>
        <w:bidi/>
        <w:spacing w:before="0" w:beforeAutospacing="0" w:after="0" w:afterAutospacing="0" w:line="360" w:lineRule="auto"/>
        <w:ind w:left="360" w:firstLine="0"/>
        <w:jc w:val="both"/>
        <w:textAlignment w:val="baseline"/>
        <w:rPr>
          <w:rFonts w:ascii="Simplified Arabic" w:hAnsi="Simplified Arabic" w:cs="Simplified Arabic"/>
          <w:color w:val="000000" w:themeColor="text1"/>
          <w:sz w:val="28"/>
          <w:szCs w:val="28"/>
          <w:rPrChange w:id="2492" w:author="AUVIGHA" w:date="2025-04-18T21:17:00Z">
            <w:rPr>
              <w:rFonts w:ascii="Arial" w:hAnsi="Arial" w:cs="Arial"/>
              <w:color w:val="000000" w:themeColor="text1"/>
              <w:sz w:val="32"/>
              <w:szCs w:val="32"/>
            </w:rPr>
          </w:rPrChange>
        </w:rPr>
        <w:pPrChange w:id="2493" w:author="AUVIGHA" w:date="2025-04-18T21:18:00Z">
          <w:pPr>
            <w:pStyle w:val="paragraph"/>
            <w:numPr>
              <w:numId w:val="29"/>
            </w:numPr>
            <w:tabs>
              <w:tab w:val="num" w:pos="927"/>
            </w:tabs>
            <w:spacing w:line="276" w:lineRule="auto"/>
            <w:ind w:left="360" w:hanging="360"/>
            <w:textAlignment w:val="baseline"/>
          </w:pPr>
        </w:pPrChange>
      </w:pPr>
      <w:r w:rsidRPr="008E09E8">
        <w:rPr>
          <w:rStyle w:val="normaltextrun"/>
          <w:rFonts w:ascii="Simplified Arabic" w:hAnsi="Simplified Arabic" w:cs="Simplified Arabic"/>
          <w:b/>
          <w:bCs/>
          <w:color w:val="000000" w:themeColor="text1"/>
          <w:sz w:val="28"/>
          <w:szCs w:val="28"/>
          <w:rtl/>
          <w:rPrChange w:id="2494" w:author="AUVIGHA" w:date="2025-04-18T21:17:00Z">
            <w:rPr>
              <w:rStyle w:val="normaltextrun"/>
              <w:rFonts w:ascii="Arial" w:hAnsi="Arial" w:cs="Arial"/>
              <w:b/>
              <w:bCs/>
              <w:color w:val="000000" w:themeColor="text1"/>
              <w:sz w:val="32"/>
              <w:szCs w:val="32"/>
              <w:rtl/>
            </w:rPr>
          </w:rPrChange>
        </w:rPr>
        <w:t>الرقابة على المخزون</w:t>
      </w:r>
      <w:r w:rsidRPr="008E09E8">
        <w:rPr>
          <w:rStyle w:val="normaltextrun"/>
          <w:rFonts w:ascii="Simplified Arabic" w:hAnsi="Simplified Arabic" w:cs="Simplified Arabic"/>
          <w:color w:val="000000" w:themeColor="text1"/>
          <w:sz w:val="28"/>
          <w:szCs w:val="28"/>
          <w:rPrChange w:id="2495" w:author="AUVIGHA" w:date="2025-04-18T21:17:00Z">
            <w:rPr>
              <w:rStyle w:val="normaltextrun"/>
              <w:rFonts w:ascii="Arial" w:hAnsi="Arial" w:cs="Arial"/>
              <w:color w:val="000000" w:themeColor="text1"/>
              <w:sz w:val="32"/>
              <w:szCs w:val="32"/>
            </w:rPr>
          </w:rPrChange>
        </w:rPr>
        <w:t xml:space="preserve">: </w:t>
      </w:r>
      <w:r w:rsidRPr="008E09E8">
        <w:rPr>
          <w:rStyle w:val="normaltextrun"/>
          <w:rFonts w:ascii="Simplified Arabic" w:hAnsi="Simplified Arabic" w:cs="Simplified Arabic"/>
          <w:color w:val="000000" w:themeColor="text1"/>
          <w:sz w:val="28"/>
          <w:szCs w:val="28"/>
          <w:rtl/>
          <w:rPrChange w:id="2496" w:author="AUVIGHA" w:date="2025-04-18T21:17:00Z">
            <w:rPr>
              <w:rStyle w:val="normaltextrun"/>
              <w:rFonts w:ascii="Arial" w:hAnsi="Arial" w:cs="Arial"/>
              <w:color w:val="000000" w:themeColor="text1"/>
              <w:sz w:val="32"/>
              <w:szCs w:val="32"/>
              <w:rtl/>
            </w:rPr>
          </w:rPrChange>
        </w:rPr>
        <w:t>وتتولى جهة الرقابة على المخزون الاحتفاظ بسجلات حديثة لعناصر المخزون المختلفة ومتابعة حركة الصنف والأرصدة والمقارنة بينها وبين صافي الاحتياجات المخطط من المواد وإصدار طلبات الشراء في الوقت المناسب</w:t>
      </w:r>
      <w:r w:rsidRPr="008E09E8">
        <w:rPr>
          <w:rStyle w:val="normaltextrun"/>
          <w:rFonts w:ascii="Simplified Arabic" w:hAnsi="Simplified Arabic" w:cs="Simplified Arabic"/>
          <w:color w:val="000000" w:themeColor="text1"/>
          <w:sz w:val="28"/>
          <w:szCs w:val="28"/>
          <w:lang w:val="en-US"/>
          <w:rPrChange w:id="2497" w:author="AUVIGHA" w:date="2025-04-18T21:17:00Z">
            <w:rPr>
              <w:rStyle w:val="normaltextrun"/>
              <w:rFonts w:ascii="Arial" w:hAnsi="Arial" w:cs="Arial"/>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498" w:author="AUVIGHA" w:date="2025-04-18T21:17:00Z">
            <w:rPr>
              <w:rStyle w:val="eop"/>
              <w:rFonts w:ascii="Arial" w:hAnsi="Arial" w:cs="Arial"/>
              <w:color w:val="000000" w:themeColor="text1"/>
              <w:sz w:val="32"/>
              <w:szCs w:val="32"/>
            </w:rPr>
          </w:rPrChange>
        </w:rPr>
        <w:t> </w:t>
      </w:r>
    </w:p>
    <w:p w:rsidR="00D70A9F" w:rsidRPr="008E09E8" w:rsidRDefault="00D70A9F">
      <w:pPr>
        <w:pStyle w:val="paragraph"/>
        <w:numPr>
          <w:ilvl w:val="0"/>
          <w:numId w:val="57"/>
        </w:numPr>
        <w:bidi/>
        <w:spacing w:before="0" w:beforeAutospacing="0" w:after="0" w:afterAutospacing="0" w:line="360" w:lineRule="auto"/>
        <w:ind w:left="360" w:firstLine="0"/>
        <w:jc w:val="both"/>
        <w:textAlignment w:val="baseline"/>
        <w:rPr>
          <w:rStyle w:val="eop"/>
          <w:rFonts w:ascii="Simplified Arabic" w:hAnsi="Simplified Arabic" w:cs="Simplified Arabic"/>
          <w:color w:val="000000" w:themeColor="text1"/>
          <w:sz w:val="28"/>
          <w:szCs w:val="28"/>
        </w:rPr>
        <w:pPrChange w:id="2499" w:author="AUVIGHA" w:date="2025-04-18T21:18:00Z">
          <w:pPr>
            <w:pStyle w:val="paragraph"/>
            <w:numPr>
              <w:numId w:val="30"/>
            </w:numPr>
            <w:tabs>
              <w:tab w:val="num" w:pos="643"/>
            </w:tabs>
            <w:spacing w:line="276" w:lineRule="auto"/>
            <w:ind w:left="360" w:hanging="360"/>
            <w:textAlignment w:val="baseline"/>
          </w:pPr>
        </w:pPrChange>
      </w:pPr>
      <w:r w:rsidRPr="008E09E8">
        <w:rPr>
          <w:rStyle w:val="normaltextrun"/>
          <w:rFonts w:ascii="Simplified Arabic" w:hAnsi="Simplified Arabic" w:cs="Simplified Arabic"/>
          <w:b/>
          <w:bCs/>
          <w:color w:val="000000" w:themeColor="text1"/>
          <w:sz w:val="28"/>
          <w:szCs w:val="28"/>
          <w:rtl/>
          <w:rPrChange w:id="2500" w:author="AUVIGHA" w:date="2025-04-18T21:17:00Z">
            <w:rPr>
              <w:rStyle w:val="normaltextrun"/>
              <w:rFonts w:ascii="Arial" w:hAnsi="Arial" w:cs="Arial"/>
              <w:b/>
              <w:bCs/>
              <w:color w:val="000000" w:themeColor="text1"/>
              <w:sz w:val="32"/>
              <w:szCs w:val="32"/>
              <w:rtl/>
            </w:rPr>
          </w:rPrChange>
        </w:rPr>
        <w:t>بحوث المواد والشراء</w:t>
      </w:r>
      <w:r w:rsidRPr="008E09E8">
        <w:rPr>
          <w:rStyle w:val="normaltextrun"/>
          <w:rFonts w:ascii="Simplified Arabic" w:hAnsi="Simplified Arabic" w:cs="Simplified Arabic"/>
          <w:color w:val="000000" w:themeColor="text1"/>
          <w:sz w:val="28"/>
          <w:szCs w:val="28"/>
          <w:rPrChange w:id="2501" w:author="AUVIGHA" w:date="2025-04-18T21:17:00Z">
            <w:rPr>
              <w:rStyle w:val="normaltextrun"/>
              <w:rFonts w:ascii="Arial" w:hAnsi="Arial" w:cs="Arial"/>
              <w:color w:val="000000" w:themeColor="text1"/>
              <w:sz w:val="32"/>
              <w:szCs w:val="32"/>
            </w:rPr>
          </w:rPrChange>
        </w:rPr>
        <w:t xml:space="preserve">: </w:t>
      </w:r>
      <w:r w:rsidRPr="008E09E8">
        <w:rPr>
          <w:rStyle w:val="normaltextrun"/>
          <w:rFonts w:ascii="Simplified Arabic" w:hAnsi="Simplified Arabic" w:cs="Simplified Arabic"/>
          <w:color w:val="000000" w:themeColor="text1"/>
          <w:sz w:val="28"/>
          <w:szCs w:val="28"/>
          <w:rtl/>
          <w:rPrChange w:id="2502" w:author="AUVIGHA" w:date="2025-04-18T21:17:00Z">
            <w:rPr>
              <w:rStyle w:val="normaltextrun"/>
              <w:rFonts w:ascii="Arial" w:hAnsi="Arial" w:cs="Arial"/>
              <w:color w:val="000000" w:themeColor="text1"/>
              <w:sz w:val="32"/>
              <w:szCs w:val="32"/>
              <w:rtl/>
            </w:rPr>
          </w:rPrChange>
        </w:rPr>
        <w:t>وتتضمن مجموعة الأنشطة المتعلقة بتجميع وتصنيف وتحليل البيانات الخاصة بالمواد وذلك من خلال تطوير أنواع بديلة للعناصر المستخدمة حالياً في الإنتاج بتكلفة أقل وقدرات مصادر التوريد الحالية</w:t>
      </w:r>
      <w:r w:rsidRPr="008E09E8">
        <w:rPr>
          <w:rStyle w:val="normaltextrun"/>
          <w:rFonts w:ascii="Simplified Arabic" w:hAnsi="Simplified Arabic" w:cs="Simplified Arabic"/>
          <w:color w:val="000000" w:themeColor="text1"/>
          <w:sz w:val="28"/>
          <w:szCs w:val="28"/>
          <w:lang w:val="en-US"/>
          <w:rPrChange w:id="2503" w:author="AUVIGHA" w:date="2025-04-18T21:17:00Z">
            <w:rPr>
              <w:rStyle w:val="normaltextrun"/>
              <w:rFonts w:ascii="Arial" w:hAnsi="Arial" w:cs="Arial"/>
              <w:color w:val="000000" w:themeColor="text1"/>
              <w:sz w:val="32"/>
              <w:szCs w:val="32"/>
              <w:lang w:val="en-US"/>
            </w:rPr>
          </w:rPrChange>
        </w:rPr>
        <w:t>.</w:t>
      </w:r>
      <w:r w:rsidRPr="008E09E8">
        <w:rPr>
          <w:rStyle w:val="eop"/>
          <w:rFonts w:ascii="Simplified Arabic" w:hAnsi="Simplified Arabic" w:cs="Simplified Arabic"/>
          <w:color w:val="000000" w:themeColor="text1"/>
          <w:sz w:val="28"/>
          <w:szCs w:val="28"/>
          <w:rPrChange w:id="2504" w:author="AUVIGHA" w:date="2025-04-18T21:17:00Z">
            <w:rPr>
              <w:rStyle w:val="eop"/>
              <w:rFonts w:ascii="Arial" w:hAnsi="Arial" w:cs="Arial"/>
              <w:color w:val="000000" w:themeColor="text1"/>
              <w:sz w:val="32"/>
              <w:szCs w:val="32"/>
            </w:rPr>
          </w:rPrChange>
        </w:rPr>
        <w:t> </w:t>
      </w:r>
    </w:p>
    <w:p w:rsidR="00D70A9F" w:rsidRPr="008E09E8" w:rsidDel="003A1884" w:rsidRDefault="00AF01E1">
      <w:pPr>
        <w:pStyle w:val="paragraph"/>
        <w:numPr>
          <w:ilvl w:val="0"/>
          <w:numId w:val="58"/>
        </w:numPr>
        <w:bidi/>
        <w:spacing w:line="360" w:lineRule="auto"/>
        <w:ind w:left="360" w:firstLine="0"/>
        <w:jc w:val="both"/>
        <w:textAlignment w:val="baseline"/>
        <w:rPr>
          <w:del w:id="2505" w:author="AUVIGHA" w:date="2025-04-14T21:21:00Z"/>
          <w:rFonts w:ascii="Simplified Arabic" w:hAnsi="Simplified Arabic" w:cs="Simplified Arabic"/>
          <w:color w:val="000000" w:themeColor="text1"/>
          <w:sz w:val="28"/>
          <w:szCs w:val="28"/>
          <w:rPrChange w:id="2506" w:author="AUVIGHA" w:date="2025-04-18T21:17:00Z">
            <w:rPr>
              <w:del w:id="2507" w:author="AUVIGHA" w:date="2025-04-14T21:21:00Z"/>
              <w:rFonts w:ascii="Arial" w:hAnsi="Arial" w:cs="Arial"/>
              <w:color w:val="000000" w:themeColor="text1"/>
              <w:sz w:val="32"/>
              <w:szCs w:val="32"/>
            </w:rPr>
          </w:rPrChange>
        </w:rPr>
        <w:pPrChange w:id="2508" w:author="AUVIGHA" w:date="2025-04-18T21:18:00Z">
          <w:pPr>
            <w:pStyle w:val="paragraph"/>
            <w:numPr>
              <w:numId w:val="31"/>
            </w:numPr>
            <w:tabs>
              <w:tab w:val="num" w:pos="786"/>
            </w:tabs>
            <w:spacing w:line="276" w:lineRule="auto"/>
            <w:ind w:left="360" w:hanging="360"/>
            <w:textAlignment w:val="baseline"/>
          </w:pPr>
        </w:pPrChange>
      </w:pPr>
      <w:r w:rsidRPr="00AF01E1">
        <w:rPr>
          <w:rStyle w:val="normaltextrun"/>
          <w:rFonts w:ascii="Simplified Arabic" w:hAnsi="Simplified Arabic" w:cs="Simplified Arabic" w:hint="eastAsia"/>
          <w:b/>
          <w:bCs/>
          <w:color w:val="000000" w:themeColor="text1"/>
          <w:sz w:val="28"/>
          <w:szCs w:val="28"/>
          <w:rtl/>
        </w:rPr>
        <w:t>التخزين</w:t>
      </w:r>
      <w:r w:rsidRPr="00AF01E1">
        <w:rPr>
          <w:rStyle w:val="normaltextrun"/>
          <w:rFonts w:ascii="Simplified Arabic" w:hAnsi="Simplified Arabic" w:cs="Simplified Arabic"/>
          <w:b/>
          <w:bCs/>
          <w:color w:val="000000" w:themeColor="text1"/>
          <w:sz w:val="28"/>
          <w:szCs w:val="28"/>
        </w:rPr>
        <w:t>:</w:t>
      </w:r>
      <w:r>
        <w:rPr>
          <w:rStyle w:val="normaltextrun"/>
          <w:rFonts w:ascii="Simplified Arabic" w:hAnsi="Simplified Arabic" w:cs="Simplified Arabic" w:hint="cs"/>
          <w:color w:val="000000" w:themeColor="text1"/>
          <w:sz w:val="28"/>
          <w:szCs w:val="28"/>
          <w:rtl/>
        </w:rPr>
        <w:t xml:space="preserve"> </w:t>
      </w:r>
      <w:r w:rsidR="00D70A9F" w:rsidRPr="008E09E8">
        <w:rPr>
          <w:rStyle w:val="normaltextrun"/>
          <w:rFonts w:ascii="Simplified Arabic" w:hAnsi="Simplified Arabic" w:cs="Simplified Arabic"/>
          <w:color w:val="000000" w:themeColor="text1"/>
          <w:sz w:val="28"/>
          <w:szCs w:val="28"/>
          <w:rtl/>
          <w:rPrChange w:id="2509" w:author="AUVIGHA" w:date="2025-04-18T21:17:00Z">
            <w:rPr>
              <w:rStyle w:val="normaltextrun"/>
              <w:rFonts w:ascii="Arial" w:hAnsi="Arial" w:cs="Arial"/>
              <w:color w:val="000000" w:themeColor="text1"/>
              <w:sz w:val="32"/>
              <w:szCs w:val="32"/>
              <w:rtl/>
            </w:rPr>
          </w:rPrChange>
        </w:rPr>
        <w:t>وتتولى مسؤولية التخزين الفعلي للأصناف التي يتم توريدها والتي يمكن تخزينها، وتتضمن العديد من الأنشطة التي من بينها الإشراف على المخازن، إمساك السجلات والبطاقات اللازمة، الالتزام بإجراءات الفحص والاستلام والمحافظة على الأصناف التي يتم تخزينها ووضعها في الأماكن المناسبة لطبيعتها، حصر الأصناف الراكدة والتالفة</w:t>
      </w:r>
      <w:r w:rsidR="00D70A9F" w:rsidRPr="008E09E8">
        <w:rPr>
          <w:rStyle w:val="eop"/>
          <w:rFonts w:ascii="Simplified Arabic" w:hAnsi="Simplified Arabic" w:cs="Simplified Arabic"/>
          <w:color w:val="000000" w:themeColor="text1"/>
          <w:sz w:val="28"/>
          <w:szCs w:val="28"/>
          <w:rPrChange w:id="2510" w:author="AUVIGHA" w:date="2025-04-18T21:17:00Z">
            <w:rPr>
              <w:rStyle w:val="eop"/>
              <w:rFonts w:ascii="Arial" w:hAnsi="Arial" w:cs="Arial"/>
              <w:color w:val="000000" w:themeColor="text1"/>
              <w:sz w:val="32"/>
              <w:szCs w:val="32"/>
            </w:rPr>
          </w:rPrChange>
        </w:rPr>
        <w:t> </w:t>
      </w:r>
      <w:r w:rsidR="00D70A9F">
        <w:rPr>
          <w:rStyle w:val="Appelnotedebasdep"/>
          <w:rFonts w:ascii="Simplified Arabic" w:hAnsi="Simplified Arabic" w:cs="Simplified Arabic"/>
          <w:color w:val="000000" w:themeColor="text1"/>
          <w:sz w:val="28"/>
          <w:szCs w:val="28"/>
        </w:rPr>
        <w:footnoteReference w:id="29"/>
      </w:r>
    </w:p>
    <w:p w:rsidR="00D70A9F" w:rsidRPr="008E09E8" w:rsidRDefault="00D70A9F">
      <w:pPr>
        <w:pStyle w:val="paragraph"/>
        <w:numPr>
          <w:ilvl w:val="0"/>
          <w:numId w:val="58"/>
        </w:numPr>
        <w:bidi/>
        <w:spacing w:before="0" w:beforeAutospacing="0" w:after="0" w:afterAutospacing="0" w:line="360" w:lineRule="auto"/>
        <w:ind w:left="360" w:firstLine="0"/>
        <w:jc w:val="both"/>
        <w:textAlignment w:val="baseline"/>
        <w:rPr>
          <w:rFonts w:ascii="Simplified Arabic" w:hAnsi="Simplified Arabic" w:cs="Simplified Arabic"/>
          <w:sz w:val="28"/>
          <w:szCs w:val="28"/>
          <w:rPrChange w:id="2511" w:author="AUVIGHA" w:date="2025-04-18T21:17:00Z">
            <w:rPr>
              <w:rFonts w:ascii="Segoe UI" w:hAnsi="Segoe UI" w:cs="Segoe UI"/>
              <w:color w:val="0F4761"/>
              <w:sz w:val="18"/>
              <w:szCs w:val="18"/>
            </w:rPr>
          </w:rPrChange>
        </w:rPr>
        <w:pPrChange w:id="2512" w:author="AUVIGHA" w:date="2025-04-18T21:18:00Z">
          <w:pPr>
            <w:pStyle w:val="paragraph"/>
            <w:spacing w:line="276" w:lineRule="auto"/>
            <w:textAlignment w:val="baseline"/>
          </w:pPr>
        </w:pPrChange>
      </w:pPr>
      <w:r w:rsidRPr="008E09E8">
        <w:rPr>
          <w:rStyle w:val="eop"/>
          <w:rFonts w:ascii="Simplified Arabic" w:hAnsi="Simplified Arabic" w:cs="Simplified Arabic"/>
          <w:rtl/>
        </w:rPr>
        <w:t>.</w:t>
      </w:r>
    </w:p>
    <w:p w:rsidR="00F0638F" w:rsidRDefault="00D70A9F" w:rsidP="00F0638F">
      <w:pPr>
        <w:spacing w:after="0" w:line="360" w:lineRule="auto"/>
        <w:textAlignment w:val="baseline"/>
        <w:rPr>
          <w:rFonts w:ascii="Simplified Arabic" w:eastAsia="Times New Roman" w:hAnsi="Simplified Arabic" w:cs="Simplified Arabic"/>
          <w:sz w:val="32"/>
          <w:szCs w:val="32"/>
          <w:rtl/>
          <w:lang w:eastAsia="fr-FR"/>
        </w:rPr>
      </w:pPr>
      <w:r w:rsidRPr="00AF01E1">
        <w:rPr>
          <w:rFonts w:ascii="Simplified Arabic" w:eastAsia="Times New Roman" w:hAnsi="Simplified Arabic" w:cs="Simplified Arabic"/>
          <w:b/>
          <w:bCs/>
          <w:color w:val="000000" w:themeColor="text1"/>
          <w:sz w:val="32"/>
          <w:szCs w:val="32"/>
          <w:rtl/>
          <w:lang w:eastAsia="fr-FR"/>
        </w:rPr>
        <w:t>المطلب</w:t>
      </w:r>
      <w:ins w:id="2513" w:author="AUVIGHA" w:date="2025-04-14T21:21:00Z">
        <w:r w:rsidRPr="00AF01E1">
          <w:rPr>
            <w:rFonts w:ascii="Simplified Arabic" w:eastAsia="Times New Roman" w:hAnsi="Simplified Arabic" w:cs="Simplified Arabic"/>
            <w:b/>
            <w:bCs/>
            <w:color w:val="000000" w:themeColor="text1"/>
            <w:sz w:val="32"/>
            <w:szCs w:val="32"/>
            <w:rtl/>
            <w:lang w:eastAsia="fr-FR"/>
            <w:rPrChange w:id="2514" w:author="AUVIGHA" w:date="2025-04-18T21:17:00Z">
              <w:rPr>
                <w:rFonts w:ascii="Segoe UI" w:eastAsia="Times New Roman" w:hAnsi="Segoe UI" w:cs="Segoe UI"/>
                <w:b/>
                <w:bCs/>
                <w:color w:val="000000" w:themeColor="text1"/>
                <w:sz w:val="32"/>
                <w:szCs w:val="32"/>
                <w:rtl/>
                <w:lang w:eastAsia="fr-FR"/>
              </w:rPr>
            </w:rPrChange>
          </w:rPr>
          <w:t xml:space="preserve"> الثالث: </w:t>
        </w:r>
      </w:ins>
      <w:ins w:id="2515" w:author="AUVIGHA" w:date="2025-04-14T21:22:00Z">
        <w:r w:rsidRPr="00AF01E1">
          <w:rPr>
            <w:rFonts w:ascii="Simplified Arabic" w:eastAsia="Times New Roman" w:hAnsi="Simplified Arabic" w:cs="Simplified Arabic" w:hint="eastAsia"/>
            <w:b/>
            <w:bCs/>
            <w:color w:val="000000" w:themeColor="text1"/>
            <w:sz w:val="32"/>
            <w:szCs w:val="32"/>
            <w:rtl/>
            <w:lang w:eastAsia="fr-FR"/>
            <w:rPrChange w:id="2516" w:author="AUVIGHA" w:date="2025-04-18T21:17:00Z">
              <w:rPr>
                <w:rFonts w:ascii="Segoe UI" w:eastAsia="Times New Roman" w:hAnsi="Segoe UI" w:cs="Segoe UI" w:hint="eastAsia"/>
                <w:b/>
                <w:bCs/>
                <w:color w:val="000000" w:themeColor="text1"/>
                <w:sz w:val="32"/>
                <w:szCs w:val="32"/>
                <w:rtl/>
                <w:lang w:eastAsia="fr-FR"/>
              </w:rPr>
            </w:rPrChange>
          </w:rPr>
          <w:t>مكونات</w:t>
        </w:r>
        <w:r w:rsidRPr="00AF01E1">
          <w:rPr>
            <w:rFonts w:ascii="Simplified Arabic" w:eastAsia="Times New Roman" w:hAnsi="Simplified Arabic" w:cs="Simplified Arabic"/>
            <w:b/>
            <w:bCs/>
            <w:color w:val="000000" w:themeColor="text1"/>
            <w:sz w:val="32"/>
            <w:szCs w:val="32"/>
            <w:rtl/>
            <w:lang w:eastAsia="fr-FR"/>
            <w:rPrChange w:id="2517" w:author="AUVIGHA" w:date="2025-04-18T21:17:00Z">
              <w:rPr>
                <w:rFonts w:ascii="Segoe UI" w:eastAsia="Times New Roman" w:hAnsi="Segoe UI" w:cs="Segoe UI"/>
                <w:b/>
                <w:bCs/>
                <w:color w:val="000000" w:themeColor="text1"/>
                <w:sz w:val="32"/>
                <w:szCs w:val="32"/>
                <w:rtl/>
                <w:lang w:eastAsia="fr-FR"/>
              </w:rPr>
            </w:rPrChange>
          </w:rPr>
          <w:t xml:space="preserve"> </w:t>
        </w:r>
        <w:r w:rsidRPr="00AF01E1">
          <w:rPr>
            <w:rFonts w:ascii="Simplified Arabic" w:eastAsia="Times New Roman" w:hAnsi="Simplified Arabic" w:cs="Simplified Arabic" w:hint="eastAsia"/>
            <w:b/>
            <w:bCs/>
            <w:color w:val="000000" w:themeColor="text1"/>
            <w:sz w:val="32"/>
            <w:szCs w:val="32"/>
            <w:rtl/>
            <w:lang w:eastAsia="fr-FR"/>
            <w:rPrChange w:id="2518" w:author="AUVIGHA" w:date="2025-04-18T21:17:00Z">
              <w:rPr>
                <w:rFonts w:ascii="Segoe UI" w:eastAsia="Times New Roman" w:hAnsi="Segoe UI" w:cs="Segoe UI" w:hint="eastAsia"/>
                <w:b/>
                <w:bCs/>
                <w:color w:val="000000" w:themeColor="text1"/>
                <w:sz w:val="32"/>
                <w:szCs w:val="32"/>
                <w:rtl/>
                <w:lang w:eastAsia="fr-FR"/>
              </w:rPr>
            </w:rPrChange>
          </w:rPr>
          <w:t>شبكة</w:t>
        </w:r>
        <w:r w:rsidRPr="00AF01E1">
          <w:rPr>
            <w:rFonts w:ascii="Simplified Arabic" w:eastAsia="Times New Roman" w:hAnsi="Simplified Arabic" w:cs="Simplified Arabic"/>
            <w:b/>
            <w:bCs/>
            <w:color w:val="000000" w:themeColor="text1"/>
            <w:sz w:val="32"/>
            <w:szCs w:val="32"/>
            <w:rtl/>
            <w:lang w:eastAsia="fr-FR"/>
            <w:rPrChange w:id="2519" w:author="AUVIGHA" w:date="2025-04-18T21:17:00Z">
              <w:rPr>
                <w:rFonts w:ascii="Segoe UI" w:eastAsia="Times New Roman" w:hAnsi="Segoe UI" w:cs="Segoe UI"/>
                <w:b/>
                <w:bCs/>
                <w:color w:val="000000" w:themeColor="text1"/>
                <w:sz w:val="32"/>
                <w:szCs w:val="32"/>
                <w:rtl/>
                <w:lang w:eastAsia="fr-FR"/>
              </w:rPr>
            </w:rPrChange>
          </w:rPr>
          <w:t xml:space="preserve"> </w:t>
        </w:r>
        <w:r w:rsidRPr="00AF01E1">
          <w:rPr>
            <w:rFonts w:ascii="Simplified Arabic" w:eastAsia="Times New Roman" w:hAnsi="Simplified Arabic" w:cs="Simplified Arabic" w:hint="eastAsia"/>
            <w:b/>
            <w:bCs/>
            <w:color w:val="000000" w:themeColor="text1"/>
            <w:sz w:val="32"/>
            <w:szCs w:val="32"/>
            <w:rtl/>
            <w:lang w:eastAsia="fr-FR"/>
            <w:rPrChange w:id="2520" w:author="AUVIGHA" w:date="2025-04-18T21:17:00Z">
              <w:rPr>
                <w:rFonts w:ascii="Segoe UI" w:eastAsia="Times New Roman" w:hAnsi="Segoe UI" w:cs="Segoe UI" w:hint="eastAsia"/>
                <w:b/>
                <w:bCs/>
                <w:color w:val="000000" w:themeColor="text1"/>
                <w:sz w:val="32"/>
                <w:szCs w:val="32"/>
                <w:rtl/>
                <w:lang w:eastAsia="fr-FR"/>
              </w:rPr>
            </w:rPrChange>
          </w:rPr>
          <w:t>اللوجستيك</w:t>
        </w:r>
        <w:r w:rsidRPr="00AF01E1">
          <w:rPr>
            <w:rFonts w:ascii="Simplified Arabic" w:eastAsia="Times New Roman" w:hAnsi="Simplified Arabic" w:cs="Simplified Arabic"/>
            <w:b/>
            <w:bCs/>
            <w:color w:val="000000" w:themeColor="text1"/>
            <w:sz w:val="32"/>
            <w:szCs w:val="32"/>
            <w:rtl/>
            <w:lang w:eastAsia="fr-FR"/>
            <w:rPrChange w:id="2521" w:author="AUVIGHA" w:date="2025-04-18T21:17:00Z">
              <w:rPr>
                <w:rFonts w:ascii="Segoe UI" w:eastAsia="Times New Roman" w:hAnsi="Segoe UI" w:cs="Segoe UI"/>
                <w:b/>
                <w:bCs/>
                <w:color w:val="000000" w:themeColor="text1"/>
                <w:sz w:val="32"/>
                <w:szCs w:val="32"/>
                <w:rtl/>
                <w:lang w:eastAsia="fr-FR"/>
              </w:rPr>
            </w:rPrChange>
          </w:rPr>
          <w:t xml:space="preserve"> </w:t>
        </w:r>
        <w:r w:rsidRPr="00AF01E1">
          <w:rPr>
            <w:rFonts w:ascii="Simplified Arabic" w:eastAsia="Times New Roman" w:hAnsi="Simplified Arabic" w:cs="Simplified Arabic" w:hint="eastAsia"/>
            <w:b/>
            <w:bCs/>
            <w:color w:val="000000" w:themeColor="text1"/>
            <w:sz w:val="32"/>
            <w:szCs w:val="32"/>
            <w:rtl/>
            <w:lang w:eastAsia="fr-FR"/>
            <w:rPrChange w:id="2522" w:author="AUVIGHA" w:date="2025-04-18T21:17:00Z">
              <w:rPr>
                <w:rFonts w:ascii="Segoe UI" w:eastAsia="Times New Roman" w:hAnsi="Segoe UI" w:cs="Segoe UI" w:hint="eastAsia"/>
                <w:b/>
                <w:bCs/>
                <w:color w:val="000000" w:themeColor="text1"/>
                <w:sz w:val="32"/>
                <w:szCs w:val="32"/>
                <w:rtl/>
                <w:lang w:eastAsia="fr-FR"/>
              </w:rPr>
            </w:rPrChange>
          </w:rPr>
          <w:t>والنقل</w:t>
        </w:r>
      </w:ins>
      <w:r w:rsidRPr="00AF01E1">
        <w:rPr>
          <w:rFonts w:ascii="Simplified Arabic" w:eastAsia="Times New Roman" w:hAnsi="Simplified Arabic" w:cs="Simplified Arabic"/>
          <w:b/>
          <w:bCs/>
          <w:color w:val="000000" w:themeColor="text1"/>
          <w:sz w:val="32"/>
          <w:szCs w:val="32"/>
          <w:rtl/>
          <w:lang w:eastAsia="fr-FR"/>
        </w:rPr>
        <w:t>:</w:t>
      </w:r>
    </w:p>
    <w:p w:rsidR="00D70A9F" w:rsidRPr="008E09E8" w:rsidRDefault="00D70A9F">
      <w:pPr>
        <w:spacing w:after="0" w:line="360" w:lineRule="auto"/>
        <w:jc w:val="both"/>
        <w:textAlignment w:val="baseline"/>
        <w:rPr>
          <w:ins w:id="2523" w:author="AUVIGHA" w:date="2025-04-14T21:24:00Z"/>
          <w:rFonts w:ascii="Simplified Arabic" w:eastAsia="Times New Roman" w:hAnsi="Simplified Arabic" w:cs="Simplified Arabic"/>
          <w:sz w:val="28"/>
          <w:szCs w:val="28"/>
          <w:rtl/>
          <w:lang w:eastAsia="fr-FR"/>
          <w:rPrChange w:id="2524" w:author="AUVIGHA" w:date="2025-04-18T21:17:00Z">
            <w:rPr>
              <w:ins w:id="2525" w:author="AUVIGHA" w:date="2025-04-14T21:24:00Z"/>
              <w:rFonts w:ascii="Arial" w:eastAsia="Times New Roman" w:hAnsi="Arial" w:cs="Arial"/>
              <w:sz w:val="32"/>
              <w:szCs w:val="32"/>
              <w:rtl/>
              <w:lang w:eastAsia="fr-FR"/>
            </w:rPr>
          </w:rPrChange>
        </w:rPr>
        <w:pPrChange w:id="2526" w:author="AUVIGHA" w:date="2025-04-18T21:18:00Z">
          <w:pPr>
            <w:spacing w:after="0" w:line="240" w:lineRule="auto"/>
            <w:textAlignment w:val="baseline"/>
          </w:pPr>
        </w:pPrChange>
      </w:pPr>
      <w:ins w:id="2527" w:author="AUVIGHA" w:date="2025-04-14T21:24:00Z">
        <w:r w:rsidRPr="008E09E8">
          <w:rPr>
            <w:rFonts w:ascii="Simplified Arabic" w:eastAsia="Times New Roman" w:hAnsi="Simplified Arabic" w:cs="Simplified Arabic"/>
            <w:sz w:val="28"/>
            <w:szCs w:val="28"/>
            <w:rtl/>
            <w:lang w:eastAsia="fr-FR"/>
            <w:rPrChange w:id="2528" w:author="AUVIGHA" w:date="2025-04-18T21:17:00Z">
              <w:rPr>
                <w:rFonts w:ascii="Arial" w:eastAsia="Times New Roman" w:hAnsi="Arial" w:cs="Arial"/>
                <w:sz w:val="32"/>
                <w:szCs w:val="32"/>
                <w:rtl/>
                <w:lang w:eastAsia="fr-FR"/>
              </w:rPr>
            </w:rPrChange>
          </w:rPr>
          <w:t xml:space="preserve">   </w:t>
        </w:r>
      </w:ins>
      <w:ins w:id="2529" w:author="AUVIGHA" w:date="2025-04-14T21:23:00Z">
        <w:r w:rsidRPr="008E09E8">
          <w:rPr>
            <w:rFonts w:ascii="Simplified Arabic" w:eastAsia="Times New Roman" w:hAnsi="Simplified Arabic" w:cs="Simplified Arabic"/>
            <w:sz w:val="28"/>
            <w:szCs w:val="28"/>
            <w:rtl/>
            <w:lang w:eastAsia="fr-FR"/>
            <w:rPrChange w:id="2530" w:author="AUVIGHA" w:date="2025-04-18T21:17:00Z">
              <w:rPr>
                <w:rFonts w:ascii="Arial" w:eastAsia="Times New Roman" w:hAnsi="Arial" w:cs="Arial"/>
                <w:sz w:val="24"/>
                <w:szCs w:val="24"/>
                <w:rtl/>
                <w:lang w:eastAsia="fr-FR"/>
              </w:rPr>
            </w:rPrChange>
          </w:rPr>
          <w:t>نقل السلع والخدمات من نقطة الإنتاج إلى نقطة الاستهلاك بأعلى مستويات الكفاءة والدقة. وتشمل الشبكة عدة مكونات متداخلة تتفاعل لتحقيق أهداف الإدارة الحديثة؛ إذ تُركز على تقليل التكاليف وتسريع زمن التسليم وتحسين مستوى الخدمة للعملاء.</w:t>
        </w:r>
      </w:ins>
    </w:p>
    <w:p w:rsidR="00A27F91" w:rsidRDefault="00D70A9F" w:rsidP="00A27F91">
      <w:pPr>
        <w:spacing w:after="0" w:line="360" w:lineRule="auto"/>
        <w:jc w:val="both"/>
        <w:textAlignment w:val="baseline"/>
        <w:rPr>
          <w:rFonts w:ascii="Simplified Arabic" w:eastAsia="Times New Roman" w:hAnsi="Simplified Arabic" w:cs="Simplified Arabic"/>
          <w:sz w:val="28"/>
          <w:szCs w:val="28"/>
          <w:rtl/>
          <w:lang w:eastAsia="fr-FR"/>
        </w:rPr>
      </w:pPr>
      <w:ins w:id="2531" w:author="AUVIGHA" w:date="2025-04-14T21:24:00Z">
        <w:r w:rsidRPr="009E7FC7">
          <w:rPr>
            <w:rFonts w:asciiTheme="majorBidi" w:eastAsia="Times New Roman" w:hAnsiTheme="majorBidi" w:cstheme="majorBidi"/>
            <w:sz w:val="28"/>
            <w:szCs w:val="28"/>
            <w:rtl/>
            <w:lang w:eastAsia="fr-FR"/>
            <w:rPrChange w:id="2532" w:author="AUVIGHA" w:date="2025-04-18T21:17:00Z">
              <w:rPr>
                <w:rFonts w:ascii="Arial" w:eastAsia="Times New Roman" w:hAnsi="Arial" w:cs="Arial"/>
                <w:sz w:val="32"/>
                <w:szCs w:val="32"/>
                <w:rtl/>
                <w:lang w:eastAsia="fr-FR"/>
              </w:rPr>
            </w:rPrChange>
          </w:rPr>
          <w:lastRenderedPageBreak/>
          <w:t xml:space="preserve">  </w:t>
        </w:r>
      </w:ins>
      <w:ins w:id="2533" w:author="AUVIGHA" w:date="2025-04-14T21:23:00Z">
        <w:r w:rsidRPr="009E7FC7">
          <w:rPr>
            <w:rFonts w:asciiTheme="majorBidi" w:eastAsia="Times New Roman" w:hAnsiTheme="majorBidi" w:cstheme="majorBidi"/>
            <w:sz w:val="28"/>
            <w:szCs w:val="28"/>
            <w:rtl/>
            <w:lang w:eastAsia="fr-FR"/>
            <w:rPrChange w:id="2534" w:author="AUVIGHA" w:date="2025-04-18T21:17:00Z">
              <w:rPr>
                <w:rFonts w:ascii="Arial" w:eastAsia="Times New Roman" w:hAnsi="Arial" w:cs="Arial"/>
                <w:sz w:val="24"/>
                <w:szCs w:val="24"/>
                <w:rtl/>
                <w:lang w:eastAsia="fr-FR"/>
              </w:rPr>
            </w:rPrChange>
          </w:rPr>
          <w:t xml:space="preserve"> </w:t>
        </w:r>
        <w:r w:rsidRPr="008E09E8">
          <w:rPr>
            <w:rFonts w:ascii="Simplified Arabic" w:eastAsia="Times New Roman" w:hAnsi="Simplified Arabic" w:cs="Simplified Arabic"/>
            <w:sz w:val="28"/>
            <w:szCs w:val="28"/>
            <w:rtl/>
            <w:lang w:eastAsia="fr-FR"/>
            <w:rPrChange w:id="2535" w:author="AUVIGHA" w:date="2025-04-18T21:17:00Z">
              <w:rPr>
                <w:rFonts w:ascii="Arial" w:eastAsia="Times New Roman" w:hAnsi="Arial" w:cs="Arial"/>
                <w:sz w:val="24"/>
                <w:szCs w:val="24"/>
                <w:rtl/>
                <w:lang w:eastAsia="fr-FR"/>
              </w:rPr>
            </w:rPrChange>
          </w:rPr>
          <w:t>ويشكل هذا المبحث دراسة شاملة لمكونات شبكة اللوجستيك والنقل، حيث سيتم تناول ثلاثة مطالب رئيسية هي: مراكز التوزيع: التي تُعد نقاطًا محورية لتخزين البضائع</w:t>
        </w:r>
        <w:r w:rsidRPr="008E09E8">
          <w:rPr>
            <w:rFonts w:ascii="Simplified Arabic" w:eastAsia="Times New Roman" w:hAnsi="Simplified Arabic" w:cs="Simplified Arabic"/>
            <w:sz w:val="28"/>
            <w:szCs w:val="28"/>
            <w:lang w:eastAsia="fr-FR"/>
            <w:rPrChange w:id="2536" w:author="AUVIGHA" w:date="2025-04-18T21:17:00Z">
              <w:rPr>
                <w:rFonts w:ascii="Arial" w:eastAsia="Times New Roman" w:hAnsi="Arial" w:cs="Arial"/>
                <w:sz w:val="24"/>
                <w:szCs w:val="24"/>
                <w:lang w:eastAsia="fr-FR"/>
              </w:rPr>
            </w:rPrChange>
          </w:rPr>
          <w:t xml:space="preserve"> </w:t>
        </w:r>
        <w:r w:rsidRPr="008E09E8">
          <w:rPr>
            <w:rFonts w:ascii="Simplified Arabic" w:eastAsia="Times New Roman" w:hAnsi="Simplified Arabic" w:cs="Simplified Arabic"/>
            <w:sz w:val="28"/>
            <w:szCs w:val="28"/>
            <w:rtl/>
            <w:lang w:eastAsia="fr-FR"/>
            <w:rPrChange w:id="2537" w:author="AUVIGHA" w:date="2025-04-18T21:17:00Z">
              <w:rPr>
                <w:rFonts w:ascii="Arial" w:eastAsia="Times New Roman" w:hAnsi="Arial" w:cs="Arial"/>
                <w:sz w:val="24"/>
                <w:szCs w:val="24"/>
                <w:rtl/>
                <w:lang w:eastAsia="fr-FR"/>
              </w:rPr>
            </w:rPrChange>
          </w:rPr>
          <w:t>مؤقتًا</w:t>
        </w:r>
        <w:r w:rsidRPr="008E09E8">
          <w:rPr>
            <w:rFonts w:ascii="Simplified Arabic" w:eastAsia="Times New Roman" w:hAnsi="Simplified Arabic" w:cs="Simplified Arabic"/>
            <w:sz w:val="28"/>
            <w:szCs w:val="28"/>
            <w:lang w:eastAsia="fr-FR"/>
            <w:rPrChange w:id="2538" w:author="AUVIGHA" w:date="2025-04-18T21:17:00Z">
              <w:rPr>
                <w:rFonts w:ascii="Arial" w:eastAsia="Times New Roman" w:hAnsi="Arial" w:cs="Arial"/>
                <w:sz w:val="24"/>
                <w:szCs w:val="24"/>
                <w:lang w:eastAsia="fr-FR"/>
              </w:rPr>
            </w:rPrChange>
          </w:rPr>
          <w:t xml:space="preserve"> </w:t>
        </w:r>
        <w:r w:rsidRPr="008E09E8">
          <w:rPr>
            <w:rFonts w:ascii="Simplified Arabic" w:eastAsia="Times New Roman" w:hAnsi="Simplified Arabic" w:cs="Simplified Arabic"/>
            <w:sz w:val="28"/>
            <w:szCs w:val="28"/>
            <w:rtl/>
            <w:lang w:eastAsia="fr-FR"/>
            <w:rPrChange w:id="2539" w:author="AUVIGHA" w:date="2025-04-18T21:17:00Z">
              <w:rPr>
                <w:rFonts w:ascii="Arial" w:eastAsia="Times New Roman" w:hAnsi="Arial" w:cs="Arial"/>
                <w:sz w:val="24"/>
                <w:szCs w:val="24"/>
                <w:rtl/>
                <w:lang w:eastAsia="fr-FR"/>
              </w:rPr>
            </w:rPrChange>
          </w:rPr>
          <w:t xml:space="preserve">وتنظيم توزيعها وفقاً للطلب والسوق. </w:t>
        </w:r>
      </w:ins>
    </w:p>
    <w:p w:rsidR="00D70A9F" w:rsidRPr="008E09E8" w:rsidRDefault="00D70A9F">
      <w:pPr>
        <w:spacing w:after="0" w:line="360" w:lineRule="auto"/>
        <w:jc w:val="both"/>
        <w:textAlignment w:val="baseline"/>
        <w:rPr>
          <w:ins w:id="2540" w:author="AUVIGHA" w:date="2025-04-14T21:23:00Z"/>
          <w:rFonts w:ascii="Simplified Arabic" w:eastAsia="Times New Roman" w:hAnsi="Simplified Arabic" w:cs="Simplified Arabic"/>
          <w:sz w:val="28"/>
          <w:szCs w:val="28"/>
          <w:lang w:eastAsia="fr-FR"/>
          <w:rPrChange w:id="2541" w:author="AUVIGHA" w:date="2025-04-18T21:17:00Z">
            <w:rPr>
              <w:ins w:id="2542" w:author="AUVIGHA" w:date="2025-04-14T21:23:00Z"/>
              <w:rFonts w:ascii="Segoe UI" w:eastAsia="Times New Roman" w:hAnsi="Segoe UI" w:cs="Segoe UI"/>
              <w:sz w:val="18"/>
              <w:szCs w:val="18"/>
              <w:lang w:eastAsia="fr-FR"/>
            </w:rPr>
          </w:rPrChange>
        </w:rPr>
        <w:pPrChange w:id="2543" w:author="AUVIGHA" w:date="2025-04-18T21:18:00Z">
          <w:pPr>
            <w:spacing w:after="0" w:line="240" w:lineRule="auto"/>
            <w:textAlignment w:val="baseline"/>
          </w:pPr>
        </w:pPrChange>
      </w:pPr>
      <w:r w:rsidRPr="008E09E8">
        <w:rPr>
          <w:rFonts w:ascii="Simplified Arabic" w:eastAsia="Times New Roman" w:hAnsi="Simplified Arabic" w:cs="Simplified Arabic"/>
          <w:sz w:val="28"/>
          <w:szCs w:val="28"/>
          <w:rtl/>
          <w:lang w:eastAsia="fr-FR"/>
        </w:rPr>
        <w:t xml:space="preserve">- </w:t>
      </w:r>
      <w:ins w:id="2544" w:author="AUVIGHA" w:date="2025-04-14T21:23:00Z">
        <w:r w:rsidRPr="008E09E8">
          <w:rPr>
            <w:rFonts w:ascii="Simplified Arabic" w:eastAsia="Times New Roman" w:hAnsi="Simplified Arabic" w:cs="Simplified Arabic"/>
            <w:b/>
            <w:bCs/>
            <w:sz w:val="28"/>
            <w:szCs w:val="28"/>
            <w:rtl/>
            <w:lang w:eastAsia="fr-FR"/>
            <w:rPrChange w:id="2545" w:author="AUVIGHA" w:date="2025-04-18T21:17:00Z">
              <w:rPr>
                <w:rFonts w:ascii="Arial" w:eastAsia="Times New Roman" w:hAnsi="Arial" w:cs="Arial"/>
                <w:sz w:val="24"/>
                <w:szCs w:val="24"/>
                <w:rtl/>
                <w:lang w:eastAsia="fr-FR"/>
              </w:rPr>
            </w:rPrChange>
          </w:rPr>
          <w:t>وسائل النقل والبنية التحتية:</w:t>
        </w:r>
        <w:r w:rsidRPr="008E09E8">
          <w:rPr>
            <w:rFonts w:ascii="Simplified Arabic" w:eastAsia="Times New Roman" w:hAnsi="Simplified Arabic" w:cs="Simplified Arabic"/>
            <w:sz w:val="28"/>
            <w:szCs w:val="28"/>
            <w:rtl/>
            <w:lang w:eastAsia="fr-FR"/>
            <w:rPrChange w:id="2546" w:author="AUVIGHA" w:date="2025-04-18T21:17:00Z">
              <w:rPr>
                <w:rFonts w:ascii="Arial" w:eastAsia="Times New Roman" w:hAnsi="Arial" w:cs="Arial"/>
                <w:sz w:val="24"/>
                <w:szCs w:val="24"/>
                <w:rtl/>
                <w:lang w:eastAsia="fr-FR"/>
              </w:rPr>
            </w:rPrChange>
          </w:rPr>
          <w:t xml:space="preserve"> التي تشمل مختلف الوسائل المستخدمة لنقل السلع، إضافة إلى البنى التحتية الداعمة مثل الطرق والموانئ والمطارات. </w:t>
        </w:r>
        <w:r w:rsidRPr="008E09E8">
          <w:rPr>
            <w:rFonts w:ascii="Simplified Arabic" w:eastAsia="Times New Roman" w:hAnsi="Simplified Arabic" w:cs="Simplified Arabic"/>
            <w:b/>
            <w:bCs/>
            <w:sz w:val="28"/>
            <w:szCs w:val="28"/>
            <w:rtl/>
            <w:lang w:eastAsia="fr-FR"/>
            <w:rPrChange w:id="2547" w:author="AUVIGHA" w:date="2025-04-18T21:17:00Z">
              <w:rPr>
                <w:rFonts w:ascii="Arial" w:eastAsia="Times New Roman" w:hAnsi="Arial" w:cs="Arial"/>
                <w:sz w:val="24"/>
                <w:szCs w:val="24"/>
                <w:rtl/>
                <w:lang w:eastAsia="fr-FR"/>
              </w:rPr>
            </w:rPrChange>
          </w:rPr>
          <w:t>التكنولوجيا في إدارة الشبكة:</w:t>
        </w:r>
        <w:r w:rsidRPr="008E09E8">
          <w:rPr>
            <w:rFonts w:ascii="Simplified Arabic" w:eastAsia="Times New Roman" w:hAnsi="Simplified Arabic" w:cs="Simplified Arabic"/>
            <w:sz w:val="28"/>
            <w:szCs w:val="28"/>
            <w:rtl/>
            <w:lang w:eastAsia="fr-FR"/>
            <w:rPrChange w:id="2548" w:author="AUVIGHA" w:date="2025-04-18T21:17:00Z">
              <w:rPr>
                <w:rFonts w:ascii="Arial" w:eastAsia="Times New Roman" w:hAnsi="Arial" w:cs="Arial"/>
                <w:sz w:val="24"/>
                <w:szCs w:val="24"/>
                <w:rtl/>
                <w:lang w:eastAsia="fr-FR"/>
              </w:rPr>
            </w:rPrChange>
          </w:rPr>
          <w:t xml:space="preserve"> والتي تلعب دورًا محوريًا في تحسين الرؤية التشغيلية والتنسيق بين مكونات الشبكة باستخدام نظم إلكترونية وتقنيات متطورة مثل إنترنت الأشياء</w:t>
        </w:r>
        <w:r w:rsidRPr="008E09E8">
          <w:rPr>
            <w:rFonts w:ascii="Simplified Arabic" w:eastAsia="Times New Roman" w:hAnsi="Simplified Arabic" w:cs="Simplified Arabic"/>
            <w:sz w:val="28"/>
            <w:szCs w:val="28"/>
            <w:lang w:eastAsia="fr-FR"/>
            <w:rPrChange w:id="2549" w:author="AUVIGHA" w:date="2025-04-18T21:17:00Z">
              <w:rPr>
                <w:rFonts w:ascii="Arial" w:eastAsia="Times New Roman" w:hAnsi="Arial" w:cs="Arial"/>
                <w:sz w:val="24"/>
                <w:szCs w:val="24"/>
                <w:lang w:eastAsia="fr-FR"/>
              </w:rPr>
            </w:rPrChange>
          </w:rPr>
          <w:t xml:space="preserve"> (IoT) </w:t>
        </w:r>
        <w:r w:rsidRPr="008E09E8">
          <w:rPr>
            <w:rFonts w:ascii="Simplified Arabic" w:eastAsia="Times New Roman" w:hAnsi="Simplified Arabic" w:cs="Simplified Arabic"/>
            <w:sz w:val="28"/>
            <w:szCs w:val="28"/>
            <w:rtl/>
            <w:lang w:eastAsia="fr-FR"/>
            <w:rPrChange w:id="2550" w:author="AUVIGHA" w:date="2025-04-18T21:17:00Z">
              <w:rPr>
                <w:rFonts w:ascii="Arial" w:eastAsia="Times New Roman" w:hAnsi="Arial" w:cs="Arial"/>
                <w:sz w:val="24"/>
                <w:szCs w:val="24"/>
                <w:rtl/>
                <w:lang w:eastAsia="fr-FR"/>
              </w:rPr>
            </w:rPrChange>
          </w:rPr>
          <w:t>والذكاء الاصطناعي</w:t>
        </w:r>
        <w:r w:rsidRPr="008E09E8">
          <w:rPr>
            <w:rFonts w:ascii="Simplified Arabic" w:eastAsia="Times New Roman" w:hAnsi="Simplified Arabic" w:cs="Simplified Arabic"/>
            <w:sz w:val="28"/>
            <w:szCs w:val="28"/>
            <w:lang w:eastAsia="fr-FR"/>
            <w:rPrChange w:id="2551" w:author="AUVIGHA" w:date="2025-04-18T21:17:00Z">
              <w:rPr>
                <w:rFonts w:ascii="Arial" w:eastAsia="Times New Roman" w:hAnsi="Arial" w:cs="Arial"/>
                <w:sz w:val="24"/>
                <w:szCs w:val="24"/>
                <w:lang w:eastAsia="fr-FR"/>
              </w:rPr>
            </w:rPrChange>
          </w:rPr>
          <w:t>. </w:t>
        </w:r>
      </w:ins>
      <w:r w:rsidRPr="008E09E8">
        <w:rPr>
          <w:rStyle w:val="Appelnotedebasdep"/>
          <w:rFonts w:ascii="Simplified Arabic" w:eastAsia="Times New Roman" w:hAnsi="Simplified Arabic" w:cs="Simplified Arabic"/>
          <w:sz w:val="28"/>
          <w:szCs w:val="28"/>
          <w:lang w:eastAsia="fr-FR"/>
        </w:rPr>
        <w:footnoteReference w:id="30"/>
      </w:r>
    </w:p>
    <w:p w:rsidR="00D70A9F" w:rsidRPr="008E09E8" w:rsidRDefault="00D70A9F">
      <w:pPr>
        <w:spacing w:after="0" w:line="360" w:lineRule="auto"/>
        <w:jc w:val="both"/>
        <w:textAlignment w:val="baseline"/>
        <w:rPr>
          <w:ins w:id="2552" w:author="AUVIGHA" w:date="2025-04-14T21:26:00Z"/>
          <w:rFonts w:ascii="Simplified Arabic" w:eastAsia="Times New Roman" w:hAnsi="Simplified Arabic" w:cs="Simplified Arabic"/>
          <w:sz w:val="28"/>
          <w:szCs w:val="28"/>
          <w:rtl/>
          <w:lang w:eastAsia="fr-FR"/>
          <w:rPrChange w:id="2553" w:author="AUVIGHA" w:date="2025-04-18T21:17:00Z">
            <w:rPr>
              <w:ins w:id="2554" w:author="AUVIGHA" w:date="2025-04-14T21:26:00Z"/>
              <w:rFonts w:ascii="Arial" w:eastAsia="Times New Roman" w:hAnsi="Arial" w:cs="Arial"/>
              <w:sz w:val="32"/>
              <w:szCs w:val="32"/>
              <w:rtl/>
              <w:lang w:eastAsia="fr-FR"/>
            </w:rPr>
          </w:rPrChange>
        </w:rPr>
        <w:pPrChange w:id="2555" w:author="AUVIGHA" w:date="2025-04-18T21:18:00Z">
          <w:pPr>
            <w:spacing w:after="0" w:line="240" w:lineRule="auto"/>
            <w:textAlignment w:val="baseline"/>
          </w:pPr>
        </w:pPrChange>
      </w:pPr>
      <w:r>
        <w:rPr>
          <w:rFonts w:ascii="Simplified Arabic" w:eastAsia="Times New Roman" w:hAnsi="Simplified Arabic" w:cs="Simplified Arabic" w:hint="cs"/>
          <w:sz w:val="28"/>
          <w:szCs w:val="28"/>
          <w:rtl/>
          <w:lang w:eastAsia="fr-FR"/>
        </w:rPr>
        <w:t xml:space="preserve">    </w:t>
      </w:r>
      <w:ins w:id="2556" w:author="AUVIGHA" w:date="2025-04-14T21:23:00Z">
        <w:r w:rsidRPr="008E09E8">
          <w:rPr>
            <w:rFonts w:ascii="Simplified Arabic" w:eastAsia="Times New Roman" w:hAnsi="Simplified Arabic" w:cs="Simplified Arabic"/>
            <w:sz w:val="28"/>
            <w:szCs w:val="28"/>
            <w:rtl/>
            <w:lang w:eastAsia="fr-FR"/>
            <w:rPrChange w:id="2557" w:author="AUVIGHA" w:date="2025-04-18T21:17:00Z">
              <w:rPr>
                <w:rFonts w:ascii="Arial" w:eastAsia="Times New Roman" w:hAnsi="Arial" w:cs="Arial"/>
                <w:sz w:val="24"/>
                <w:szCs w:val="24"/>
                <w:rtl/>
                <w:lang w:eastAsia="fr-FR"/>
              </w:rPr>
            </w:rPrChange>
          </w:rPr>
          <w:t>يهدف المبحث إلى تقديم رؤية شاملة للتحولات التي يشهدها قطاع اللوجستيك والنقل في ظل التطور التكنولوجي المتسارع ومواجهة تحديات السوق العالمية.</w:t>
        </w:r>
      </w:ins>
    </w:p>
    <w:p w:rsidR="00D70A9F" w:rsidRPr="008E09E8" w:rsidRDefault="00D70A9F">
      <w:pPr>
        <w:spacing w:after="0" w:line="360" w:lineRule="auto"/>
        <w:jc w:val="both"/>
        <w:textAlignment w:val="baseline"/>
        <w:rPr>
          <w:ins w:id="2558" w:author="AUVIGHA" w:date="2025-04-14T21:23:00Z"/>
          <w:rFonts w:ascii="Simplified Arabic" w:eastAsia="Times New Roman" w:hAnsi="Simplified Arabic" w:cs="Simplified Arabic"/>
          <w:sz w:val="28"/>
          <w:szCs w:val="28"/>
          <w:lang w:eastAsia="fr-FR"/>
          <w:rPrChange w:id="2559" w:author="AUVIGHA" w:date="2025-04-18T21:17:00Z">
            <w:rPr>
              <w:ins w:id="2560" w:author="AUVIGHA" w:date="2025-04-14T21:23:00Z"/>
              <w:rFonts w:ascii="Segoe UI" w:eastAsia="Times New Roman" w:hAnsi="Segoe UI" w:cs="Segoe UI"/>
              <w:sz w:val="18"/>
              <w:szCs w:val="18"/>
              <w:lang w:eastAsia="fr-FR"/>
            </w:rPr>
          </w:rPrChange>
        </w:rPr>
        <w:pPrChange w:id="2561" w:author="AUVIGHA" w:date="2025-04-18T21:18:00Z">
          <w:pPr>
            <w:spacing w:after="0" w:line="240" w:lineRule="auto"/>
            <w:textAlignment w:val="baseline"/>
          </w:pPr>
        </w:pPrChange>
      </w:pPr>
      <w:ins w:id="2562" w:author="AUVIGHA" w:date="2025-04-14T21:26:00Z">
        <w:r w:rsidRPr="008E09E8">
          <w:rPr>
            <w:rFonts w:ascii="Simplified Arabic" w:eastAsia="Times New Roman" w:hAnsi="Simplified Arabic" w:cs="Simplified Arabic"/>
            <w:sz w:val="28"/>
            <w:szCs w:val="28"/>
            <w:rtl/>
            <w:lang w:eastAsia="fr-FR"/>
            <w:rPrChange w:id="2563" w:author="AUVIGHA" w:date="2025-04-18T21:17:00Z">
              <w:rPr>
                <w:rFonts w:ascii="Arial" w:eastAsia="Times New Roman" w:hAnsi="Arial" w:cs="Arial"/>
                <w:sz w:val="32"/>
                <w:szCs w:val="32"/>
                <w:rtl/>
                <w:lang w:eastAsia="fr-FR"/>
              </w:rPr>
            </w:rPrChange>
          </w:rPr>
          <w:t xml:space="preserve">  </w:t>
        </w:r>
      </w:ins>
      <w:r>
        <w:rPr>
          <w:rFonts w:ascii="Simplified Arabic" w:eastAsia="Times New Roman" w:hAnsi="Simplified Arabic" w:cs="Simplified Arabic" w:hint="cs"/>
          <w:sz w:val="28"/>
          <w:szCs w:val="28"/>
          <w:rtl/>
          <w:lang w:eastAsia="fr-FR"/>
        </w:rPr>
        <w:t xml:space="preserve"> </w:t>
      </w:r>
      <w:ins w:id="2564" w:author="AUVIGHA" w:date="2025-04-14T21:23:00Z">
        <w:r w:rsidRPr="008E09E8">
          <w:rPr>
            <w:rFonts w:ascii="Simplified Arabic" w:eastAsia="Times New Roman" w:hAnsi="Simplified Arabic" w:cs="Simplified Arabic"/>
            <w:sz w:val="28"/>
            <w:szCs w:val="28"/>
            <w:rtl/>
            <w:lang w:eastAsia="fr-FR"/>
            <w:rPrChange w:id="2565" w:author="AUVIGHA" w:date="2025-04-18T21:17:00Z">
              <w:rPr>
                <w:rFonts w:ascii="Arial" w:eastAsia="Times New Roman" w:hAnsi="Arial" w:cs="Arial"/>
                <w:sz w:val="24"/>
                <w:szCs w:val="24"/>
                <w:rtl/>
                <w:lang w:eastAsia="fr-FR"/>
              </w:rPr>
            </w:rPrChange>
          </w:rPr>
          <w:t xml:space="preserve"> كما سيتم استعراض أهمية كل مكون من المكونات المذكورة مع توضيح دوره وتأثيره على تحسين كفاءة الشبكة الإدراكية والتشغيلية</w:t>
        </w:r>
        <w:r w:rsidRPr="008E09E8">
          <w:rPr>
            <w:rFonts w:ascii="Simplified Arabic" w:eastAsia="Times New Roman" w:hAnsi="Simplified Arabic" w:cs="Simplified Arabic"/>
            <w:sz w:val="28"/>
            <w:szCs w:val="28"/>
            <w:lang w:eastAsia="fr-FR"/>
            <w:rPrChange w:id="2566" w:author="AUVIGHA" w:date="2025-04-18T21:17:00Z">
              <w:rPr>
                <w:rFonts w:ascii="Arial" w:eastAsia="Times New Roman" w:hAnsi="Arial" w:cs="Arial"/>
                <w:sz w:val="24"/>
                <w:szCs w:val="24"/>
                <w:lang w:eastAsia="fr-FR"/>
              </w:rPr>
            </w:rPrChange>
          </w:rPr>
          <w:t>. </w:t>
        </w:r>
      </w:ins>
    </w:p>
    <w:p w:rsidR="00D70A9F" w:rsidRPr="008E09E8" w:rsidRDefault="00D70A9F">
      <w:pPr>
        <w:spacing w:after="0" w:line="360" w:lineRule="auto"/>
        <w:jc w:val="both"/>
        <w:textAlignment w:val="baseline"/>
        <w:rPr>
          <w:ins w:id="2567" w:author="AUVIGHA" w:date="2025-04-14T21:27:00Z"/>
          <w:rFonts w:ascii="Simplified Arabic" w:eastAsia="Times New Roman" w:hAnsi="Simplified Arabic" w:cs="Simplified Arabic"/>
          <w:b/>
          <w:bCs/>
          <w:sz w:val="28"/>
          <w:szCs w:val="28"/>
          <w:lang w:eastAsia="fr-FR"/>
          <w:rPrChange w:id="2568" w:author="AUVIGHA" w:date="2025-04-18T21:17:00Z">
            <w:rPr>
              <w:ins w:id="2569" w:author="AUVIGHA" w:date="2025-04-14T21:27:00Z"/>
              <w:rFonts w:ascii="Segoe UI" w:eastAsia="Times New Roman" w:hAnsi="Segoe UI" w:cs="Segoe UI"/>
              <w:sz w:val="18"/>
              <w:szCs w:val="18"/>
              <w:lang w:eastAsia="fr-FR"/>
            </w:rPr>
          </w:rPrChange>
        </w:rPr>
        <w:pPrChange w:id="2570" w:author="AUVIGHA" w:date="2025-04-18T21:18:00Z">
          <w:pPr>
            <w:spacing w:after="0" w:line="240" w:lineRule="auto"/>
            <w:textAlignment w:val="baseline"/>
          </w:pPr>
        </w:pPrChange>
      </w:pPr>
      <w:r w:rsidRPr="008E09E8">
        <w:rPr>
          <w:rFonts w:ascii="Simplified Arabic" w:eastAsia="Times New Roman" w:hAnsi="Simplified Arabic" w:cs="Simplified Arabic"/>
          <w:b/>
          <w:bCs/>
          <w:sz w:val="28"/>
          <w:szCs w:val="28"/>
          <w:rtl/>
          <w:lang w:eastAsia="fr-FR"/>
        </w:rPr>
        <w:t xml:space="preserve">الفرع </w:t>
      </w:r>
      <w:ins w:id="2571" w:author="AUVIGHA" w:date="2025-04-14T21:28:00Z">
        <w:r w:rsidRPr="008E09E8">
          <w:rPr>
            <w:rFonts w:ascii="Simplified Arabic" w:eastAsia="Times New Roman" w:hAnsi="Simplified Arabic" w:cs="Simplified Arabic" w:hint="eastAsia"/>
            <w:b/>
            <w:bCs/>
            <w:sz w:val="28"/>
            <w:szCs w:val="28"/>
            <w:rtl/>
            <w:lang w:eastAsia="fr-FR"/>
            <w:rPrChange w:id="2572" w:author="AUVIGHA" w:date="2025-04-18T21:17:00Z">
              <w:rPr>
                <w:rFonts w:ascii="Arial" w:eastAsia="Times New Roman" w:hAnsi="Arial" w:cs="Arial" w:hint="eastAsia"/>
                <w:sz w:val="32"/>
                <w:szCs w:val="32"/>
                <w:rtl/>
                <w:lang w:eastAsia="fr-FR"/>
              </w:rPr>
            </w:rPrChange>
          </w:rPr>
          <w:t>الأول</w:t>
        </w:r>
        <w:r w:rsidRPr="008E09E8">
          <w:rPr>
            <w:rFonts w:ascii="Simplified Arabic" w:eastAsia="Times New Roman" w:hAnsi="Simplified Arabic" w:cs="Simplified Arabic"/>
            <w:b/>
            <w:bCs/>
            <w:sz w:val="28"/>
            <w:szCs w:val="28"/>
            <w:rtl/>
            <w:lang w:eastAsia="fr-FR"/>
            <w:rPrChange w:id="2573" w:author="AUVIGHA" w:date="2025-04-18T21:17:00Z">
              <w:rPr>
                <w:rFonts w:ascii="Arial" w:eastAsia="Times New Roman" w:hAnsi="Arial" w:cs="Arial"/>
                <w:sz w:val="32"/>
                <w:szCs w:val="32"/>
                <w:rtl/>
                <w:lang w:eastAsia="fr-FR"/>
              </w:rPr>
            </w:rPrChange>
          </w:rPr>
          <w:t>:</w:t>
        </w:r>
      </w:ins>
      <w:ins w:id="2574" w:author="AUVIGHA" w:date="2025-04-14T21:27:00Z">
        <w:r w:rsidRPr="008E09E8">
          <w:rPr>
            <w:rFonts w:ascii="Simplified Arabic" w:eastAsia="Times New Roman" w:hAnsi="Simplified Arabic" w:cs="Simplified Arabic"/>
            <w:b/>
            <w:bCs/>
            <w:sz w:val="28"/>
            <w:szCs w:val="28"/>
            <w:rtl/>
            <w:lang w:eastAsia="fr-FR"/>
            <w:rPrChange w:id="2575" w:author="AUVIGHA" w:date="2025-04-18T21:17:00Z">
              <w:rPr>
                <w:rFonts w:ascii="Arial" w:eastAsia="Times New Roman" w:hAnsi="Arial" w:cs="Arial"/>
                <w:sz w:val="24"/>
                <w:szCs w:val="24"/>
                <w:rtl/>
                <w:lang w:eastAsia="fr-FR"/>
              </w:rPr>
            </w:rPrChange>
          </w:rPr>
          <w:t xml:space="preserve"> مراكز التوزيع</w:t>
        </w:r>
      </w:ins>
      <w:ins w:id="2576" w:author="AUVIGHA" w:date="2025-04-14T21:30:00Z">
        <w:r w:rsidRPr="008E09E8">
          <w:rPr>
            <w:rFonts w:ascii="Simplified Arabic" w:eastAsia="Times New Roman" w:hAnsi="Simplified Arabic" w:cs="Simplified Arabic"/>
            <w:b/>
            <w:bCs/>
            <w:sz w:val="28"/>
            <w:szCs w:val="28"/>
            <w:rtl/>
            <w:lang w:eastAsia="fr-FR"/>
            <w:rPrChange w:id="2577" w:author="AUVIGHA" w:date="2025-04-18T21:17:00Z">
              <w:rPr>
                <w:rFonts w:ascii="Arial" w:eastAsia="Times New Roman" w:hAnsi="Arial" w:cs="Arial"/>
                <w:b/>
                <w:bCs/>
                <w:sz w:val="32"/>
                <w:szCs w:val="32"/>
                <w:rtl/>
                <w:lang w:eastAsia="fr-FR"/>
              </w:rPr>
            </w:rPrChange>
          </w:rPr>
          <w:t>:</w:t>
        </w:r>
      </w:ins>
    </w:p>
    <w:p w:rsidR="00D70A9F" w:rsidRPr="008E09E8" w:rsidRDefault="00D70A9F">
      <w:pPr>
        <w:spacing w:after="0" w:line="360" w:lineRule="auto"/>
        <w:jc w:val="both"/>
        <w:textAlignment w:val="baseline"/>
        <w:rPr>
          <w:ins w:id="2578" w:author="AUVIGHA" w:date="2025-04-14T21:27:00Z"/>
          <w:rFonts w:ascii="Simplified Arabic" w:eastAsia="Times New Roman" w:hAnsi="Simplified Arabic" w:cs="Simplified Arabic"/>
          <w:b/>
          <w:bCs/>
          <w:sz w:val="28"/>
          <w:szCs w:val="28"/>
          <w:lang w:eastAsia="fr-FR"/>
          <w:rPrChange w:id="2579" w:author="AUVIGHA" w:date="2025-04-18T21:17:00Z">
            <w:rPr>
              <w:ins w:id="2580" w:author="AUVIGHA" w:date="2025-04-14T21:27:00Z"/>
              <w:rFonts w:ascii="Arial" w:eastAsia="Times New Roman" w:hAnsi="Arial" w:cs="Arial"/>
              <w:sz w:val="24"/>
              <w:szCs w:val="24"/>
              <w:lang w:eastAsia="fr-FR"/>
            </w:rPr>
          </w:rPrChange>
        </w:rPr>
        <w:pPrChange w:id="2581" w:author="AUVIGHA" w:date="2025-04-18T21:18:00Z">
          <w:pPr>
            <w:numPr>
              <w:numId w:val="33"/>
            </w:numPr>
            <w:tabs>
              <w:tab w:val="num" w:pos="927"/>
            </w:tabs>
            <w:spacing w:after="0" w:line="240" w:lineRule="auto"/>
            <w:ind w:left="927" w:hanging="360"/>
            <w:textAlignment w:val="baseline"/>
          </w:pPr>
        </w:pPrChange>
      </w:pPr>
      <w:r w:rsidRPr="008E09E8">
        <w:rPr>
          <w:rFonts w:ascii="Simplified Arabic" w:eastAsia="Times New Roman" w:hAnsi="Simplified Arabic" w:cs="Simplified Arabic"/>
          <w:b/>
          <w:bCs/>
          <w:sz w:val="28"/>
          <w:szCs w:val="28"/>
          <w:rtl/>
          <w:lang w:eastAsia="fr-FR"/>
        </w:rPr>
        <w:t>أولا:</w:t>
      </w:r>
      <w:ins w:id="2582" w:author="AUVIGHA" w:date="2025-04-14T21:29:00Z">
        <w:r w:rsidRPr="008E09E8">
          <w:rPr>
            <w:rFonts w:ascii="Simplified Arabic" w:eastAsia="Times New Roman" w:hAnsi="Simplified Arabic" w:cs="Simplified Arabic"/>
            <w:b/>
            <w:bCs/>
            <w:sz w:val="28"/>
            <w:szCs w:val="28"/>
            <w:rtl/>
            <w:lang w:eastAsia="fr-FR"/>
            <w:rPrChange w:id="2583" w:author="AUVIGHA" w:date="2025-04-18T21:17:00Z">
              <w:rPr>
                <w:rFonts w:ascii="Arial" w:eastAsia="Times New Roman" w:hAnsi="Arial" w:cs="Arial"/>
                <w:sz w:val="32"/>
                <w:szCs w:val="32"/>
                <w:rtl/>
                <w:lang w:eastAsia="fr-FR"/>
              </w:rPr>
            </w:rPrChange>
          </w:rPr>
          <w:t xml:space="preserve"> </w:t>
        </w:r>
      </w:ins>
      <w:ins w:id="2584" w:author="AUVIGHA" w:date="2025-04-14T21:27:00Z">
        <w:r w:rsidRPr="008E09E8">
          <w:rPr>
            <w:rFonts w:ascii="Simplified Arabic" w:eastAsia="Times New Roman" w:hAnsi="Simplified Arabic" w:cs="Simplified Arabic"/>
            <w:b/>
            <w:bCs/>
            <w:sz w:val="28"/>
            <w:szCs w:val="28"/>
            <w:rtl/>
            <w:lang w:eastAsia="fr-FR"/>
            <w:rPrChange w:id="2585" w:author="AUVIGHA" w:date="2025-04-18T21:17:00Z">
              <w:rPr>
                <w:rFonts w:ascii="Arial" w:eastAsia="Times New Roman" w:hAnsi="Arial" w:cs="Arial"/>
                <w:sz w:val="24"/>
                <w:szCs w:val="24"/>
                <w:rtl/>
                <w:lang w:eastAsia="fr-FR"/>
              </w:rPr>
            </w:rPrChange>
          </w:rPr>
          <w:t>مفهوم مراكز التوزيع ودورها</w:t>
        </w:r>
      </w:ins>
      <w:ins w:id="2586" w:author="AUVIGHA" w:date="2025-04-14T21:30:00Z">
        <w:r w:rsidRPr="008E09E8">
          <w:rPr>
            <w:rFonts w:ascii="Simplified Arabic" w:eastAsia="Times New Roman" w:hAnsi="Simplified Arabic" w:cs="Simplified Arabic"/>
            <w:b/>
            <w:bCs/>
            <w:sz w:val="28"/>
            <w:szCs w:val="28"/>
            <w:rtl/>
            <w:lang w:eastAsia="fr-FR"/>
            <w:rPrChange w:id="2587" w:author="AUVIGHA" w:date="2025-04-18T21:17:00Z">
              <w:rPr>
                <w:rFonts w:ascii="Arial" w:eastAsia="Times New Roman" w:hAnsi="Arial" w:cs="Arial"/>
                <w:b/>
                <w:bCs/>
                <w:sz w:val="32"/>
                <w:szCs w:val="32"/>
                <w:rtl/>
                <w:lang w:eastAsia="fr-FR"/>
              </w:rPr>
            </w:rPrChange>
          </w:rPr>
          <w:t>:</w:t>
        </w:r>
      </w:ins>
      <w:ins w:id="2588" w:author="AUVIGHA" w:date="2025-04-14T21:27:00Z">
        <w:r w:rsidRPr="008E09E8">
          <w:rPr>
            <w:rFonts w:ascii="Simplified Arabic" w:eastAsia="Times New Roman" w:hAnsi="Simplified Arabic" w:cs="Simplified Arabic"/>
            <w:b/>
            <w:bCs/>
            <w:sz w:val="28"/>
            <w:szCs w:val="28"/>
            <w:lang w:eastAsia="fr-FR"/>
            <w:rPrChange w:id="2589" w:author="AUVIGHA" w:date="2025-04-18T21:17:00Z">
              <w:rPr>
                <w:rFonts w:ascii="Arial" w:eastAsia="Times New Roman" w:hAnsi="Arial" w:cs="Arial"/>
                <w:sz w:val="24"/>
                <w:szCs w:val="24"/>
                <w:lang w:eastAsia="fr-FR"/>
              </w:rPr>
            </w:rPrChange>
          </w:rPr>
          <w:t> </w:t>
        </w:r>
      </w:ins>
    </w:p>
    <w:p w:rsidR="00D70A9F" w:rsidRPr="008E09E8" w:rsidRDefault="00D70A9F">
      <w:pPr>
        <w:spacing w:after="0" w:line="360" w:lineRule="auto"/>
        <w:jc w:val="both"/>
        <w:textAlignment w:val="baseline"/>
        <w:rPr>
          <w:ins w:id="2590" w:author="AUVIGHA" w:date="2025-04-14T21:27:00Z"/>
          <w:rFonts w:ascii="Simplified Arabic" w:eastAsia="Times New Roman" w:hAnsi="Simplified Arabic" w:cs="Simplified Arabic"/>
          <w:sz w:val="28"/>
          <w:szCs w:val="28"/>
          <w:lang w:eastAsia="fr-FR"/>
          <w:rPrChange w:id="2591" w:author="AUVIGHA" w:date="2025-04-18T21:17:00Z">
            <w:rPr>
              <w:ins w:id="2592" w:author="AUVIGHA" w:date="2025-04-14T21:27:00Z"/>
              <w:rFonts w:ascii="Segoe UI" w:eastAsia="Times New Roman" w:hAnsi="Segoe UI" w:cs="Segoe UI"/>
              <w:sz w:val="18"/>
              <w:szCs w:val="18"/>
              <w:lang w:eastAsia="fr-FR"/>
            </w:rPr>
          </w:rPrChange>
        </w:rPr>
        <w:pPrChange w:id="2593" w:author="AUVIGHA" w:date="2025-04-18T21:18:00Z">
          <w:pPr>
            <w:spacing w:after="0" w:line="240" w:lineRule="auto"/>
            <w:textAlignment w:val="baseline"/>
          </w:pPr>
        </w:pPrChange>
      </w:pPr>
      <w:ins w:id="2594" w:author="AUVIGHA" w:date="2025-04-14T21:29:00Z">
        <w:r w:rsidRPr="008E09E8">
          <w:rPr>
            <w:rFonts w:ascii="Simplified Arabic" w:eastAsia="Times New Roman" w:hAnsi="Simplified Arabic" w:cs="Simplified Arabic"/>
            <w:sz w:val="28"/>
            <w:szCs w:val="28"/>
            <w:rtl/>
            <w:lang w:eastAsia="fr-FR"/>
            <w:rPrChange w:id="2595" w:author="AUVIGHA" w:date="2025-04-18T21:17:00Z">
              <w:rPr>
                <w:rFonts w:ascii="Arial" w:eastAsia="Times New Roman" w:hAnsi="Arial" w:cs="Arial"/>
                <w:sz w:val="32"/>
                <w:szCs w:val="32"/>
                <w:rtl/>
                <w:lang w:eastAsia="fr-FR"/>
              </w:rPr>
            </w:rPrChange>
          </w:rPr>
          <w:t xml:space="preserve">    </w:t>
        </w:r>
      </w:ins>
      <w:ins w:id="2596" w:author="AUVIGHA" w:date="2025-04-14T21:27:00Z">
        <w:r w:rsidRPr="008E09E8">
          <w:rPr>
            <w:rFonts w:ascii="Simplified Arabic" w:eastAsia="Times New Roman" w:hAnsi="Simplified Arabic" w:cs="Simplified Arabic"/>
            <w:sz w:val="28"/>
            <w:szCs w:val="28"/>
            <w:rtl/>
            <w:lang w:eastAsia="fr-FR"/>
            <w:rPrChange w:id="2597" w:author="AUVIGHA" w:date="2025-04-18T21:17:00Z">
              <w:rPr>
                <w:rFonts w:ascii="Arial" w:eastAsia="Times New Roman" w:hAnsi="Arial" w:cs="Arial"/>
                <w:sz w:val="24"/>
                <w:szCs w:val="24"/>
                <w:rtl/>
                <w:lang w:eastAsia="fr-FR"/>
              </w:rPr>
            </w:rPrChange>
          </w:rPr>
          <w:t>تُعرّف مراكز التوزيع بأنها منشآت متخصصة تُستخدم لتخزين البضائع بشكل مؤقت قبل توزيعها إلى نقاط البيع أو المستودعات النهائية. وتشكل هذه المراكز حلقة الوصل الحيوية بين خطوط الإنتاج والعمليات التوزيعية، إذ تسهم في فرز وتجميع الشحنات بحيث تتم معالجتها بطريقة منظمة وفعّالة. وكما أوضح أحد المصادر في</w:t>
        </w:r>
        <w:r w:rsidRPr="008E09E8">
          <w:rPr>
            <w:rFonts w:ascii="Simplified Arabic" w:eastAsia="Times New Roman" w:hAnsi="Simplified Arabic" w:cs="Simplified Arabic"/>
            <w:sz w:val="28"/>
            <w:szCs w:val="28"/>
            <w:lang w:eastAsia="fr-FR"/>
            <w:rPrChange w:id="2598" w:author="AUVIGHA" w:date="2025-04-18T21:17:00Z">
              <w:rPr>
                <w:rFonts w:ascii="Arial" w:eastAsia="Times New Roman" w:hAnsi="Arial" w:cs="Arial"/>
                <w:sz w:val="24"/>
                <w:szCs w:val="24"/>
                <w:lang w:eastAsia="fr-FR"/>
              </w:rPr>
            </w:rPrChange>
          </w:rPr>
          <w:t xml:space="preserve"> Bayut </w:t>
        </w:r>
        <w:r w:rsidRPr="008E09E8">
          <w:rPr>
            <w:rFonts w:ascii="Simplified Arabic" w:eastAsia="Times New Roman" w:hAnsi="Simplified Arabic" w:cs="Simplified Arabic"/>
            <w:sz w:val="28"/>
            <w:szCs w:val="28"/>
            <w:rtl/>
            <w:lang w:eastAsia="fr-FR"/>
            <w:rPrChange w:id="2599" w:author="AUVIGHA" w:date="2025-04-18T21:17:00Z">
              <w:rPr>
                <w:rFonts w:ascii="Arial" w:eastAsia="Times New Roman" w:hAnsi="Arial" w:cs="Arial"/>
                <w:sz w:val="24"/>
                <w:szCs w:val="24"/>
                <w:rtl/>
                <w:lang w:eastAsia="fr-FR"/>
              </w:rPr>
            </w:rPrChange>
          </w:rPr>
          <w:t>السعودية، فإن مراكز التوزيع تُعتب</w:t>
        </w:r>
      </w:ins>
      <w:r>
        <w:rPr>
          <w:rFonts w:ascii="Simplified Arabic" w:eastAsia="Times New Roman" w:hAnsi="Simplified Arabic" w:cs="Simplified Arabic" w:hint="cs"/>
          <w:sz w:val="28"/>
          <w:szCs w:val="28"/>
          <w:rtl/>
          <w:lang w:eastAsia="fr-FR"/>
        </w:rPr>
        <w:t>ر:</w:t>
      </w:r>
      <w:ins w:id="2600" w:author="AUVIGHA" w:date="2025-04-14T21:27:00Z">
        <w:r w:rsidRPr="008E09E8">
          <w:rPr>
            <w:rFonts w:ascii="Simplified Arabic" w:eastAsia="Times New Roman" w:hAnsi="Simplified Arabic" w:cs="Simplified Arabic"/>
            <w:sz w:val="28"/>
            <w:szCs w:val="28"/>
            <w:lang w:eastAsia="fr-FR"/>
            <w:rPrChange w:id="2601" w:author="AUVIGHA" w:date="2025-04-18T21:17:00Z">
              <w:rPr>
                <w:rFonts w:ascii="Arial" w:eastAsia="Times New Roman" w:hAnsi="Arial" w:cs="Arial"/>
                <w:sz w:val="24"/>
                <w:szCs w:val="24"/>
                <w:lang w:eastAsia="fr-FR"/>
              </w:rPr>
            </w:rPrChange>
          </w:rPr>
          <w:t> </w:t>
        </w:r>
      </w:ins>
    </w:p>
    <w:p w:rsidR="00D70A9F" w:rsidRPr="00BB185F" w:rsidRDefault="00D70A9F" w:rsidP="00DC5FFD">
      <w:pPr>
        <w:spacing w:after="0" w:line="360" w:lineRule="auto"/>
        <w:jc w:val="both"/>
        <w:textAlignment w:val="baseline"/>
        <w:rPr>
          <w:ins w:id="2602" w:author="AUVIGHA" w:date="2025-04-14T21:27:00Z"/>
          <w:rFonts w:ascii="Simplified Arabic" w:eastAsia="Times New Roman" w:hAnsi="Simplified Arabic" w:cs="Simplified Arabic"/>
          <w:sz w:val="28"/>
          <w:szCs w:val="28"/>
          <w:lang w:eastAsia="fr-FR"/>
          <w:rPrChange w:id="2603" w:author="AUVIGHA" w:date="2025-04-18T21:17:00Z">
            <w:rPr>
              <w:ins w:id="2604" w:author="AUVIGHA" w:date="2025-04-14T21:27:00Z"/>
              <w:rFonts w:ascii="Segoe UI" w:eastAsia="Times New Roman" w:hAnsi="Segoe UI" w:cs="Segoe UI"/>
              <w:sz w:val="18"/>
              <w:szCs w:val="18"/>
              <w:lang w:eastAsia="fr-FR"/>
            </w:rPr>
          </w:rPrChange>
        </w:rPr>
      </w:pPr>
      <w:ins w:id="2605" w:author="AUVIGHA" w:date="2025-04-14T21:30:00Z">
        <w:r w:rsidRPr="008E09E8">
          <w:rPr>
            <w:rFonts w:ascii="Simplified Arabic" w:eastAsia="Times New Roman" w:hAnsi="Simplified Arabic" w:cs="Simplified Arabic"/>
            <w:sz w:val="28"/>
            <w:szCs w:val="28"/>
            <w:rtl/>
            <w:lang w:eastAsia="fr-FR"/>
            <w:rPrChange w:id="2606" w:author="AUVIGHA" w:date="2025-04-18T21:17:00Z">
              <w:rPr>
                <w:rFonts w:ascii="Arial" w:eastAsia="Times New Roman" w:hAnsi="Arial" w:cs="Arial"/>
                <w:sz w:val="32"/>
                <w:szCs w:val="32"/>
                <w:rtl/>
                <w:lang w:eastAsia="fr-FR"/>
              </w:rPr>
            </w:rPrChange>
          </w:rPr>
          <w:t xml:space="preserve">   </w:t>
        </w:r>
      </w:ins>
      <w:ins w:id="2607" w:author="AUVIGHA" w:date="2025-04-14T21:27:00Z">
        <w:r w:rsidRPr="008E09E8">
          <w:rPr>
            <w:rFonts w:ascii="Simplified Arabic" w:eastAsia="Times New Roman" w:hAnsi="Simplified Arabic" w:cs="Simplified Arabic"/>
            <w:sz w:val="28"/>
            <w:szCs w:val="28"/>
            <w:rtl/>
            <w:lang w:eastAsia="fr-FR"/>
            <w:rPrChange w:id="2608" w:author="AUVIGHA" w:date="2025-04-18T21:17:00Z">
              <w:rPr>
                <w:rFonts w:ascii="Arial" w:eastAsia="Times New Roman" w:hAnsi="Arial" w:cs="Arial"/>
                <w:sz w:val="24"/>
                <w:szCs w:val="24"/>
                <w:rtl/>
                <w:lang w:eastAsia="fr-FR"/>
              </w:rPr>
            </w:rPrChange>
          </w:rPr>
          <w:t>مراكز اللوجستيات هي مرافق متخصصة صممت لتسهيل حركة البضائع وتخزينها وإدارتها وتوزيعها</w:t>
        </w:r>
      </w:ins>
      <w:r w:rsidRPr="008E09E8">
        <w:rPr>
          <w:rFonts w:ascii="Simplified Arabic" w:eastAsia="Times New Roman" w:hAnsi="Simplified Arabic" w:cs="Simplified Arabic"/>
          <w:sz w:val="28"/>
          <w:szCs w:val="28"/>
          <w:rtl/>
          <w:lang w:eastAsia="fr-FR"/>
        </w:rPr>
        <w:t>.</w:t>
      </w:r>
      <w:r>
        <w:rPr>
          <w:rStyle w:val="Appelnotedebasdep"/>
          <w:rFonts w:ascii="Simplified Arabic" w:eastAsia="Times New Roman" w:hAnsi="Simplified Arabic" w:cs="Simplified Arabic"/>
          <w:sz w:val="28"/>
          <w:szCs w:val="28"/>
          <w:rtl/>
          <w:lang w:eastAsia="fr-FR"/>
        </w:rPr>
        <w:footnoteReference w:id="31"/>
      </w:r>
    </w:p>
    <w:p w:rsidR="00D70A9F" w:rsidRPr="008E09E8" w:rsidRDefault="00D70A9F">
      <w:pPr>
        <w:spacing w:after="0" w:line="360" w:lineRule="auto"/>
        <w:jc w:val="both"/>
        <w:textAlignment w:val="baseline"/>
        <w:rPr>
          <w:ins w:id="2609" w:author="AUVIGHA" w:date="2025-04-14T21:27:00Z"/>
          <w:rFonts w:ascii="Simplified Arabic" w:eastAsia="Times New Roman" w:hAnsi="Simplified Arabic" w:cs="Simplified Arabic"/>
          <w:b/>
          <w:bCs/>
          <w:sz w:val="28"/>
          <w:szCs w:val="28"/>
          <w:lang w:eastAsia="fr-FR"/>
          <w:rPrChange w:id="2610" w:author="AUVIGHA" w:date="2025-04-18T21:17:00Z">
            <w:rPr>
              <w:ins w:id="2611" w:author="AUVIGHA" w:date="2025-04-14T21:27:00Z"/>
              <w:rFonts w:ascii="Arial" w:eastAsia="Times New Roman" w:hAnsi="Arial" w:cs="Arial"/>
              <w:sz w:val="24"/>
              <w:szCs w:val="24"/>
              <w:lang w:eastAsia="fr-FR"/>
            </w:rPr>
          </w:rPrChange>
        </w:rPr>
        <w:pPrChange w:id="2612" w:author="AUVIGHA" w:date="2025-04-18T21:18:00Z">
          <w:pPr>
            <w:numPr>
              <w:numId w:val="34"/>
            </w:numPr>
            <w:spacing w:after="0" w:line="240" w:lineRule="auto"/>
            <w:ind w:left="720" w:hanging="360"/>
            <w:textAlignment w:val="baseline"/>
          </w:pPr>
        </w:pPrChange>
      </w:pPr>
      <w:r w:rsidRPr="008E09E8">
        <w:rPr>
          <w:rFonts w:ascii="Simplified Arabic" w:eastAsia="Times New Roman" w:hAnsi="Simplified Arabic" w:cs="Simplified Arabic"/>
          <w:b/>
          <w:bCs/>
          <w:sz w:val="28"/>
          <w:szCs w:val="28"/>
          <w:rtl/>
          <w:lang w:eastAsia="fr-FR"/>
        </w:rPr>
        <w:t>ثانيا: الوظائف</w:t>
      </w:r>
      <w:ins w:id="2613" w:author="AUVIGHA" w:date="2025-04-14T21:27:00Z">
        <w:r w:rsidRPr="008E09E8">
          <w:rPr>
            <w:rFonts w:ascii="Simplified Arabic" w:eastAsia="Times New Roman" w:hAnsi="Simplified Arabic" w:cs="Simplified Arabic"/>
            <w:b/>
            <w:bCs/>
            <w:sz w:val="28"/>
            <w:szCs w:val="28"/>
            <w:rtl/>
            <w:lang w:eastAsia="fr-FR"/>
            <w:rPrChange w:id="2614" w:author="AUVIGHA" w:date="2025-04-18T21:17:00Z">
              <w:rPr>
                <w:rFonts w:ascii="Arial" w:eastAsia="Times New Roman" w:hAnsi="Arial" w:cs="Arial"/>
                <w:sz w:val="24"/>
                <w:szCs w:val="24"/>
                <w:rtl/>
                <w:lang w:eastAsia="fr-FR"/>
              </w:rPr>
            </w:rPrChange>
          </w:rPr>
          <w:t xml:space="preserve"> الرئيسية لمراكز التوزيع</w:t>
        </w:r>
      </w:ins>
      <w:ins w:id="2615" w:author="AUVIGHA" w:date="2025-04-14T21:30:00Z">
        <w:r w:rsidRPr="008E09E8">
          <w:rPr>
            <w:rFonts w:ascii="Simplified Arabic" w:eastAsia="Times New Roman" w:hAnsi="Simplified Arabic" w:cs="Simplified Arabic"/>
            <w:b/>
            <w:bCs/>
            <w:sz w:val="28"/>
            <w:szCs w:val="28"/>
            <w:rtl/>
            <w:lang w:eastAsia="fr-FR"/>
            <w:rPrChange w:id="2616" w:author="AUVIGHA" w:date="2025-04-18T21:17:00Z">
              <w:rPr>
                <w:rFonts w:ascii="Arial" w:eastAsia="Times New Roman" w:hAnsi="Arial" w:cs="Arial"/>
                <w:b/>
                <w:bCs/>
                <w:sz w:val="32"/>
                <w:szCs w:val="32"/>
                <w:rtl/>
                <w:lang w:eastAsia="fr-FR"/>
              </w:rPr>
            </w:rPrChange>
          </w:rPr>
          <w:t>:</w:t>
        </w:r>
      </w:ins>
      <w:ins w:id="2617" w:author="AUVIGHA" w:date="2025-04-14T21:27:00Z">
        <w:r w:rsidRPr="008E09E8">
          <w:rPr>
            <w:rFonts w:ascii="Simplified Arabic" w:eastAsia="Times New Roman" w:hAnsi="Simplified Arabic" w:cs="Simplified Arabic"/>
            <w:b/>
            <w:bCs/>
            <w:sz w:val="28"/>
            <w:szCs w:val="28"/>
            <w:lang w:eastAsia="fr-FR"/>
            <w:rPrChange w:id="2618" w:author="AUVIGHA" w:date="2025-04-18T21:17:00Z">
              <w:rPr>
                <w:rFonts w:ascii="Arial" w:eastAsia="Times New Roman" w:hAnsi="Arial" w:cs="Arial"/>
                <w:sz w:val="24"/>
                <w:szCs w:val="24"/>
                <w:lang w:eastAsia="fr-FR"/>
              </w:rPr>
            </w:rPrChange>
          </w:rPr>
          <w:t> </w:t>
        </w:r>
      </w:ins>
    </w:p>
    <w:p w:rsidR="00D70A9F" w:rsidRPr="008E09E8" w:rsidRDefault="00D70A9F">
      <w:pPr>
        <w:spacing w:after="0" w:line="360" w:lineRule="auto"/>
        <w:jc w:val="both"/>
        <w:textAlignment w:val="baseline"/>
        <w:rPr>
          <w:ins w:id="2619" w:author="AUVIGHA" w:date="2025-04-14T21:30:00Z"/>
          <w:rFonts w:ascii="Simplified Arabic" w:eastAsia="Times New Roman" w:hAnsi="Simplified Arabic" w:cs="Simplified Arabic"/>
          <w:sz w:val="28"/>
          <w:szCs w:val="28"/>
          <w:rtl/>
          <w:lang w:eastAsia="fr-FR"/>
          <w:rPrChange w:id="2620" w:author="AUVIGHA" w:date="2025-04-18T21:17:00Z">
            <w:rPr>
              <w:ins w:id="2621" w:author="AUVIGHA" w:date="2025-04-14T21:30:00Z"/>
              <w:rFonts w:ascii="Arial" w:eastAsia="Times New Roman" w:hAnsi="Arial" w:cs="Arial"/>
              <w:sz w:val="32"/>
              <w:szCs w:val="32"/>
              <w:rtl/>
              <w:lang w:eastAsia="fr-FR"/>
            </w:rPr>
          </w:rPrChange>
        </w:rPr>
        <w:pPrChange w:id="2622" w:author="AUVIGHA" w:date="2025-04-18T21:18:00Z">
          <w:pPr>
            <w:spacing w:after="0" w:line="240" w:lineRule="auto"/>
            <w:textAlignment w:val="baseline"/>
          </w:pPr>
        </w:pPrChange>
      </w:pPr>
      <w:ins w:id="2623" w:author="AUVIGHA" w:date="2025-04-14T21:30:00Z">
        <w:r w:rsidRPr="008E09E8">
          <w:rPr>
            <w:rFonts w:ascii="Simplified Arabic" w:eastAsia="Times New Roman" w:hAnsi="Simplified Arabic" w:cs="Simplified Arabic"/>
            <w:sz w:val="28"/>
            <w:szCs w:val="28"/>
            <w:rtl/>
            <w:lang w:eastAsia="fr-FR"/>
            <w:rPrChange w:id="2624" w:author="AUVIGHA" w:date="2025-04-18T21:17:00Z">
              <w:rPr>
                <w:rFonts w:ascii="Arial" w:eastAsia="Times New Roman" w:hAnsi="Arial" w:cs="Arial"/>
                <w:sz w:val="32"/>
                <w:szCs w:val="32"/>
                <w:rtl/>
                <w:lang w:eastAsia="fr-FR"/>
              </w:rPr>
            </w:rPrChange>
          </w:rPr>
          <w:lastRenderedPageBreak/>
          <w:t xml:space="preserve">    </w:t>
        </w:r>
      </w:ins>
      <w:ins w:id="2625" w:author="AUVIGHA" w:date="2025-04-14T21:27:00Z">
        <w:r w:rsidRPr="008E09E8">
          <w:rPr>
            <w:rFonts w:ascii="Simplified Arabic" w:eastAsia="Times New Roman" w:hAnsi="Simplified Arabic" w:cs="Simplified Arabic"/>
            <w:sz w:val="28"/>
            <w:szCs w:val="28"/>
            <w:rtl/>
            <w:lang w:eastAsia="fr-FR"/>
            <w:rPrChange w:id="2626" w:author="AUVIGHA" w:date="2025-04-18T21:17:00Z">
              <w:rPr>
                <w:rFonts w:ascii="Arial" w:eastAsia="Times New Roman" w:hAnsi="Arial" w:cs="Arial"/>
                <w:sz w:val="24"/>
                <w:szCs w:val="24"/>
                <w:rtl/>
                <w:lang w:eastAsia="fr-FR"/>
              </w:rPr>
            </w:rPrChange>
          </w:rPr>
          <w:t>تلعب هذه المراكز أدوارًا متعددة ضمن النظام اللوجستي، منها:</w:t>
        </w:r>
      </w:ins>
    </w:p>
    <w:p w:rsidR="00D70A9F" w:rsidRPr="008E09E8" w:rsidRDefault="00D70A9F">
      <w:pPr>
        <w:numPr>
          <w:ilvl w:val="0"/>
          <w:numId w:val="62"/>
        </w:numPr>
        <w:spacing w:after="0" w:line="360" w:lineRule="auto"/>
        <w:jc w:val="both"/>
        <w:textAlignment w:val="baseline"/>
        <w:rPr>
          <w:ins w:id="2627" w:author="AUVIGHA" w:date="2025-04-14T21:30:00Z"/>
          <w:rFonts w:ascii="Simplified Arabic" w:eastAsia="Times New Roman" w:hAnsi="Simplified Arabic" w:cs="Simplified Arabic"/>
          <w:sz w:val="28"/>
          <w:szCs w:val="28"/>
          <w:rtl/>
          <w:lang w:eastAsia="fr-FR"/>
          <w:rPrChange w:id="2628" w:author="AUVIGHA" w:date="2025-04-18T21:17:00Z">
            <w:rPr>
              <w:ins w:id="2629" w:author="AUVIGHA" w:date="2025-04-14T21:30:00Z"/>
              <w:rtl/>
              <w:lang w:eastAsia="fr-FR"/>
            </w:rPr>
          </w:rPrChange>
        </w:rPr>
        <w:pPrChange w:id="2630" w:author="AUVIGHA" w:date="2025-04-18T21:18:00Z">
          <w:pPr>
            <w:spacing w:after="0" w:line="240" w:lineRule="auto"/>
            <w:textAlignment w:val="baseline"/>
          </w:pPr>
        </w:pPrChange>
      </w:pPr>
      <w:ins w:id="2631" w:author="AUVIGHA" w:date="2025-04-14T21:27:00Z">
        <w:r w:rsidRPr="008E09E8">
          <w:rPr>
            <w:rFonts w:ascii="Simplified Arabic" w:eastAsia="Times New Roman" w:hAnsi="Simplified Arabic" w:cs="Simplified Arabic"/>
            <w:sz w:val="28"/>
            <w:szCs w:val="28"/>
            <w:rtl/>
            <w:lang w:eastAsia="fr-FR"/>
            <w:rPrChange w:id="2632" w:author="AUVIGHA" w:date="2025-04-18T21:17:00Z">
              <w:rPr>
                <w:rFonts w:ascii="Arial" w:eastAsia="Times New Roman" w:hAnsi="Arial" w:cs="Arial"/>
                <w:sz w:val="24"/>
                <w:szCs w:val="24"/>
                <w:rtl/>
                <w:lang w:eastAsia="fr-FR"/>
              </w:rPr>
            </w:rPrChange>
          </w:rPr>
          <w:t xml:space="preserve">التخزين المؤقت: حيث تُخزن البضائع لفترات قصيرة حتى يُعاد توزيعها، مما يقلل الحاجة للمساحات التخزينية الكبيرة في مواقع الإنتاج. </w:t>
        </w:r>
      </w:ins>
    </w:p>
    <w:p w:rsidR="00D70A9F" w:rsidRPr="008E09E8" w:rsidRDefault="00D70A9F" w:rsidP="00DC5FFD">
      <w:pPr>
        <w:pStyle w:val="Paragraphedeliste"/>
        <w:numPr>
          <w:ilvl w:val="0"/>
          <w:numId w:val="62"/>
        </w:numPr>
        <w:spacing w:after="0" w:line="360" w:lineRule="auto"/>
        <w:jc w:val="both"/>
        <w:textAlignment w:val="baseline"/>
        <w:rPr>
          <w:rFonts w:ascii="Simplified Arabic" w:eastAsia="Times New Roman" w:hAnsi="Simplified Arabic" w:cs="Simplified Arabic"/>
          <w:sz w:val="28"/>
          <w:szCs w:val="28"/>
          <w:rtl/>
          <w:lang w:eastAsia="fr-FR"/>
        </w:rPr>
      </w:pPr>
      <w:ins w:id="2633" w:author="AUVIGHA" w:date="2025-04-14T21:27:00Z">
        <w:r w:rsidRPr="008E09E8">
          <w:rPr>
            <w:rFonts w:ascii="Simplified Arabic" w:eastAsia="Times New Roman" w:hAnsi="Simplified Arabic" w:cs="Simplified Arabic"/>
            <w:sz w:val="28"/>
            <w:szCs w:val="28"/>
            <w:rtl/>
            <w:lang w:eastAsia="fr-FR"/>
            <w:rPrChange w:id="2634" w:author="AUVIGHA" w:date="2025-04-18T21:17:00Z">
              <w:rPr>
                <w:rFonts w:ascii="Arial" w:eastAsia="Times New Roman" w:hAnsi="Arial" w:cs="Arial"/>
                <w:sz w:val="24"/>
                <w:szCs w:val="24"/>
                <w:rtl/>
                <w:lang w:eastAsia="fr-FR"/>
              </w:rPr>
            </w:rPrChange>
          </w:rPr>
          <w:t xml:space="preserve">فرز الشحنات: يُمكن للمراكز أن تقوم بتجميع البضائع وفقًا للوجهات أو الأقسام الخاصة بها، مما يُساهم في تسريع عملية التوزيع. </w:t>
        </w:r>
      </w:ins>
      <w:r w:rsidRPr="008E09E8">
        <w:rPr>
          <w:rFonts w:ascii="Simplified Arabic" w:hAnsi="Simplified Arabic" w:cs="Simplified Arabic"/>
          <w:lang w:eastAsia="fr-FR"/>
        </w:rPr>
        <w:tab/>
      </w:r>
    </w:p>
    <w:p w:rsidR="00D70A9F" w:rsidRPr="008E09E8" w:rsidRDefault="00D70A9F">
      <w:pPr>
        <w:numPr>
          <w:ilvl w:val="0"/>
          <w:numId w:val="62"/>
        </w:numPr>
        <w:spacing w:after="0" w:line="360" w:lineRule="auto"/>
        <w:jc w:val="both"/>
        <w:textAlignment w:val="baseline"/>
        <w:rPr>
          <w:ins w:id="2635" w:author="AUVIGHA" w:date="2025-04-14T21:30:00Z"/>
          <w:rFonts w:ascii="Simplified Arabic" w:eastAsia="Times New Roman" w:hAnsi="Simplified Arabic" w:cs="Simplified Arabic"/>
          <w:sz w:val="28"/>
          <w:szCs w:val="28"/>
          <w:rtl/>
          <w:lang w:eastAsia="fr-FR"/>
          <w:rPrChange w:id="2636" w:author="AUVIGHA" w:date="2025-04-18T21:17:00Z">
            <w:rPr>
              <w:ins w:id="2637" w:author="AUVIGHA" w:date="2025-04-14T21:30:00Z"/>
              <w:rtl/>
              <w:lang w:eastAsia="fr-FR"/>
            </w:rPr>
          </w:rPrChange>
        </w:rPr>
        <w:pPrChange w:id="2638" w:author="AUVIGHA" w:date="2025-04-18T21:18:00Z">
          <w:pPr>
            <w:spacing w:after="0" w:line="240" w:lineRule="auto"/>
            <w:textAlignment w:val="baseline"/>
          </w:pPr>
        </w:pPrChange>
      </w:pPr>
      <w:ins w:id="2639" w:author="AUVIGHA" w:date="2025-04-14T21:27:00Z">
        <w:r w:rsidRPr="008E09E8">
          <w:rPr>
            <w:rFonts w:ascii="Simplified Arabic" w:eastAsia="Times New Roman" w:hAnsi="Simplified Arabic" w:cs="Simplified Arabic"/>
            <w:sz w:val="28"/>
            <w:szCs w:val="28"/>
            <w:rtl/>
            <w:lang w:eastAsia="fr-FR"/>
            <w:rPrChange w:id="2640" w:author="AUVIGHA" w:date="2025-04-18T21:17:00Z">
              <w:rPr>
                <w:rFonts w:ascii="Arial" w:eastAsia="Times New Roman" w:hAnsi="Arial" w:cs="Arial"/>
                <w:sz w:val="24"/>
                <w:szCs w:val="24"/>
                <w:rtl/>
                <w:lang w:eastAsia="fr-FR"/>
              </w:rPr>
            </w:rPrChange>
          </w:rPr>
          <w:t xml:space="preserve">تقليل زمن النقل: إذ تساهم في توزيع المنتجات قريبًا من الأسواق المستهدفة، مما يقلل المسافات الزمنية اللازمة للوصول إلى العملاء. </w:t>
        </w:r>
      </w:ins>
    </w:p>
    <w:p w:rsidR="00D70A9F" w:rsidRPr="008E09E8" w:rsidRDefault="00D70A9F" w:rsidP="00A27F91">
      <w:pPr>
        <w:pStyle w:val="Paragraphedeliste"/>
        <w:numPr>
          <w:ilvl w:val="0"/>
          <w:numId w:val="62"/>
        </w:numPr>
        <w:spacing w:after="0" w:line="360" w:lineRule="auto"/>
        <w:jc w:val="both"/>
        <w:textAlignment w:val="baseline"/>
        <w:rPr>
          <w:rFonts w:ascii="Simplified Arabic" w:eastAsia="Times New Roman" w:hAnsi="Simplified Arabic" w:cs="Simplified Arabic"/>
          <w:sz w:val="28"/>
          <w:szCs w:val="28"/>
          <w:rtl/>
          <w:lang w:eastAsia="fr-FR"/>
        </w:rPr>
      </w:pPr>
      <w:ins w:id="2641" w:author="AUVIGHA" w:date="2025-04-14T21:27:00Z">
        <w:r w:rsidRPr="008E09E8">
          <w:rPr>
            <w:rFonts w:ascii="Simplified Arabic" w:eastAsia="Times New Roman" w:hAnsi="Simplified Arabic" w:cs="Simplified Arabic"/>
            <w:sz w:val="28"/>
            <w:szCs w:val="28"/>
            <w:rtl/>
            <w:lang w:eastAsia="fr-FR"/>
            <w:rPrChange w:id="2642" w:author="AUVIGHA" w:date="2025-04-18T21:17:00Z">
              <w:rPr>
                <w:rFonts w:ascii="Arial" w:eastAsia="Times New Roman" w:hAnsi="Arial" w:cs="Arial"/>
                <w:sz w:val="24"/>
                <w:szCs w:val="24"/>
                <w:rtl/>
                <w:lang w:eastAsia="fr-FR"/>
              </w:rPr>
            </w:rPrChange>
          </w:rPr>
          <w:t>ضبط مستويات المخزون: تساعد المراكز على تنظيم المخزونات وضبط تدفق البضائع، مما يساهم في تقليل الفاقد وتقليل التكاليف</w:t>
        </w:r>
      </w:ins>
      <w:r>
        <w:rPr>
          <w:rStyle w:val="Appelnotedebasdep"/>
          <w:rFonts w:ascii="Simplified Arabic" w:eastAsia="Times New Roman" w:hAnsi="Simplified Arabic" w:cs="Simplified Arabic"/>
          <w:sz w:val="28"/>
          <w:szCs w:val="28"/>
          <w:rtl/>
          <w:lang w:eastAsia="fr-FR"/>
        </w:rPr>
        <w:footnoteReference w:id="32"/>
      </w:r>
      <w:ins w:id="2643" w:author="AUVIGHA" w:date="2025-04-14T21:27:00Z">
        <w:r w:rsidRPr="008E09E8">
          <w:rPr>
            <w:rFonts w:ascii="Simplified Arabic" w:eastAsia="Times New Roman" w:hAnsi="Simplified Arabic" w:cs="Simplified Arabic"/>
            <w:sz w:val="28"/>
            <w:szCs w:val="28"/>
            <w:rtl/>
            <w:lang w:eastAsia="fr-FR"/>
            <w:rPrChange w:id="2644" w:author="AUVIGHA" w:date="2025-04-18T21:17:00Z">
              <w:rPr>
                <w:rFonts w:ascii="Arial" w:eastAsia="Times New Roman" w:hAnsi="Arial" w:cs="Arial"/>
                <w:sz w:val="24"/>
                <w:szCs w:val="24"/>
                <w:rtl/>
                <w:lang w:eastAsia="fr-FR"/>
              </w:rPr>
            </w:rPrChange>
          </w:rPr>
          <w:t xml:space="preserve"> التشغيلية</w:t>
        </w:r>
        <w:r w:rsidRPr="008E09E8">
          <w:rPr>
            <w:rFonts w:ascii="Simplified Arabic" w:eastAsia="Times New Roman" w:hAnsi="Simplified Arabic" w:cs="Simplified Arabic"/>
            <w:sz w:val="28"/>
            <w:szCs w:val="28"/>
            <w:lang w:eastAsia="fr-FR"/>
            <w:rPrChange w:id="2645" w:author="AUVIGHA" w:date="2025-04-18T21:17:00Z">
              <w:rPr>
                <w:rFonts w:ascii="Arial" w:eastAsia="Times New Roman" w:hAnsi="Arial" w:cs="Arial"/>
                <w:sz w:val="24"/>
                <w:szCs w:val="24"/>
                <w:lang w:eastAsia="fr-FR"/>
              </w:rPr>
            </w:rPrChange>
          </w:rPr>
          <w:t>. </w:t>
        </w:r>
      </w:ins>
      <w:ins w:id="2646" w:author="AUVIGHA" w:date="2025-04-14T21:31:00Z">
        <w:r w:rsidRPr="008E09E8">
          <w:rPr>
            <w:rFonts w:ascii="Simplified Arabic" w:eastAsia="Times New Roman" w:hAnsi="Simplified Arabic" w:cs="Simplified Arabic"/>
            <w:sz w:val="28"/>
            <w:szCs w:val="28"/>
            <w:rtl/>
            <w:lang w:eastAsia="fr-FR"/>
            <w:rPrChange w:id="2647" w:author="AUVIGHA" w:date="2025-04-18T21:17:00Z">
              <w:rPr>
                <w:rFonts w:ascii="Arial" w:eastAsia="Times New Roman" w:hAnsi="Arial" w:cs="Arial"/>
                <w:sz w:val="32"/>
                <w:szCs w:val="32"/>
                <w:rtl/>
                <w:lang w:eastAsia="fr-FR"/>
              </w:rPr>
            </w:rPrChange>
          </w:rPr>
          <w:t xml:space="preserve"> </w:t>
        </w:r>
      </w:ins>
      <w:ins w:id="2648" w:author="AUVIGHA" w:date="2025-04-14T21:27:00Z">
        <w:r w:rsidRPr="008E09E8">
          <w:rPr>
            <w:rFonts w:ascii="Simplified Arabic" w:eastAsia="Times New Roman" w:hAnsi="Simplified Arabic" w:cs="Simplified Arabic"/>
            <w:sz w:val="28"/>
            <w:szCs w:val="28"/>
            <w:rtl/>
            <w:lang w:eastAsia="fr-FR"/>
            <w:rPrChange w:id="2649" w:author="AUVIGHA" w:date="2025-04-18T21:17:00Z">
              <w:rPr>
                <w:rFonts w:ascii="Arial" w:eastAsia="Times New Roman" w:hAnsi="Arial" w:cs="Arial"/>
                <w:sz w:val="24"/>
                <w:szCs w:val="24"/>
                <w:rtl/>
                <w:lang w:eastAsia="fr-FR"/>
              </w:rPr>
            </w:rPrChange>
          </w:rPr>
          <w:t>وقد أظهرت الدراسات أن اعتماد أنظمة إدارة مستودعات متطورة</w:t>
        </w:r>
        <w:r w:rsidRPr="008E09E8">
          <w:rPr>
            <w:rFonts w:ascii="Simplified Arabic" w:eastAsia="Times New Roman" w:hAnsi="Simplified Arabic" w:cs="Simplified Arabic"/>
            <w:sz w:val="28"/>
            <w:szCs w:val="28"/>
            <w:lang w:eastAsia="fr-FR"/>
            <w:rPrChange w:id="2650" w:author="AUVIGHA" w:date="2025-04-18T21:17:00Z">
              <w:rPr>
                <w:rFonts w:ascii="Arial" w:eastAsia="Times New Roman" w:hAnsi="Arial" w:cs="Arial"/>
                <w:sz w:val="24"/>
                <w:szCs w:val="24"/>
                <w:lang w:eastAsia="fr-FR"/>
              </w:rPr>
            </w:rPrChange>
          </w:rPr>
          <w:t xml:space="preserve"> (WMS) </w:t>
        </w:r>
        <w:r w:rsidRPr="008E09E8">
          <w:rPr>
            <w:rFonts w:ascii="Simplified Arabic" w:eastAsia="Times New Roman" w:hAnsi="Simplified Arabic" w:cs="Simplified Arabic"/>
            <w:sz w:val="28"/>
            <w:szCs w:val="28"/>
            <w:rtl/>
            <w:lang w:eastAsia="fr-FR"/>
            <w:rPrChange w:id="2651" w:author="AUVIGHA" w:date="2025-04-18T21:17:00Z">
              <w:rPr>
                <w:rFonts w:ascii="Arial" w:eastAsia="Times New Roman" w:hAnsi="Arial" w:cs="Arial"/>
                <w:sz w:val="24"/>
                <w:szCs w:val="24"/>
                <w:rtl/>
                <w:lang w:eastAsia="fr-FR"/>
              </w:rPr>
            </w:rPrChange>
          </w:rPr>
          <w:t>داخل مراكز التوزيع يُعد خطوة أساسية لتحسين التنسيق بين العمليات وتقليل الأخطاء البشرية في عملية الاسترجاع والتجميع</w:t>
        </w:r>
      </w:ins>
      <w:r>
        <w:rPr>
          <w:rFonts w:ascii="Simplified Arabic" w:eastAsia="Times New Roman" w:hAnsi="Simplified Arabic" w:cs="Simplified Arabic" w:hint="cs"/>
          <w:sz w:val="28"/>
          <w:szCs w:val="28"/>
          <w:rtl/>
          <w:lang w:eastAsia="fr-FR"/>
        </w:rPr>
        <w:t>.</w:t>
      </w:r>
    </w:p>
    <w:p w:rsidR="00AF01E1" w:rsidRDefault="00D70A9F">
      <w:pPr>
        <w:spacing w:after="0" w:line="360" w:lineRule="auto"/>
        <w:jc w:val="both"/>
        <w:textAlignment w:val="baseline"/>
        <w:rPr>
          <w:rFonts w:ascii="Simplified Arabic" w:eastAsia="Times New Roman" w:hAnsi="Simplified Arabic" w:cs="Simplified Arabic"/>
          <w:b/>
          <w:bCs/>
          <w:sz w:val="28"/>
          <w:szCs w:val="28"/>
          <w:rtl/>
          <w:lang w:eastAsia="fr-FR"/>
        </w:rPr>
        <w:pPrChange w:id="2652" w:author="AUVIGHA" w:date="2025-04-18T21:18:00Z">
          <w:pPr>
            <w:numPr>
              <w:numId w:val="36"/>
            </w:numPr>
            <w:spacing w:after="0" w:line="240" w:lineRule="auto"/>
            <w:ind w:left="720" w:hanging="360"/>
            <w:textAlignment w:val="baseline"/>
          </w:pPr>
        </w:pPrChange>
      </w:pPr>
      <w:r w:rsidRPr="008E09E8">
        <w:rPr>
          <w:rFonts w:ascii="Simplified Arabic" w:eastAsia="Times New Roman" w:hAnsi="Simplified Arabic" w:cs="Simplified Arabic"/>
          <w:b/>
          <w:bCs/>
          <w:sz w:val="28"/>
          <w:szCs w:val="28"/>
          <w:rtl/>
          <w:lang w:eastAsia="fr-FR"/>
        </w:rPr>
        <w:t>الفرع الثاني:</w:t>
      </w:r>
      <w:ins w:id="2653" w:author="AUVIGHA" w:date="2025-04-14T21:33:00Z">
        <w:r w:rsidRPr="008E09E8">
          <w:rPr>
            <w:rFonts w:ascii="Simplified Arabic" w:eastAsia="Times New Roman" w:hAnsi="Simplified Arabic" w:cs="Simplified Arabic"/>
            <w:b/>
            <w:bCs/>
            <w:sz w:val="28"/>
            <w:szCs w:val="28"/>
            <w:rtl/>
            <w:lang w:eastAsia="fr-FR"/>
            <w:rPrChange w:id="2654" w:author="AUVIGHA" w:date="2025-04-18T21:17:00Z">
              <w:rPr>
                <w:rFonts w:ascii="Arial" w:eastAsia="Times New Roman" w:hAnsi="Arial" w:cs="Arial"/>
                <w:b/>
                <w:bCs/>
                <w:sz w:val="32"/>
                <w:szCs w:val="32"/>
                <w:rtl/>
                <w:lang w:eastAsia="fr-FR"/>
              </w:rPr>
            </w:rPrChange>
          </w:rPr>
          <w:t xml:space="preserve"> وسائل النقل والبنية التحتي</w:t>
        </w:r>
      </w:ins>
      <w:r>
        <w:rPr>
          <w:rFonts w:ascii="Simplified Arabic" w:eastAsia="Times New Roman" w:hAnsi="Simplified Arabic" w:cs="Simplified Arabic" w:hint="cs"/>
          <w:b/>
          <w:bCs/>
          <w:sz w:val="28"/>
          <w:szCs w:val="28"/>
          <w:rtl/>
          <w:lang w:eastAsia="fr-FR" w:bidi="ar-DZ"/>
        </w:rPr>
        <w:t>ة</w:t>
      </w:r>
      <w:ins w:id="2655" w:author="AUVIGHA" w:date="2025-04-14T21:34:00Z">
        <w:r w:rsidRPr="008E09E8">
          <w:rPr>
            <w:rFonts w:ascii="Simplified Arabic" w:eastAsia="Times New Roman" w:hAnsi="Simplified Arabic" w:cs="Simplified Arabic"/>
            <w:b/>
            <w:bCs/>
            <w:sz w:val="28"/>
            <w:szCs w:val="28"/>
            <w:rtl/>
            <w:lang w:eastAsia="fr-FR"/>
            <w:rPrChange w:id="2656" w:author="AUVIGHA" w:date="2025-04-18T21:17:00Z">
              <w:rPr>
                <w:rFonts w:ascii="Arial" w:eastAsia="Times New Roman" w:hAnsi="Arial" w:cs="Arial"/>
                <w:b/>
                <w:bCs/>
                <w:sz w:val="32"/>
                <w:szCs w:val="32"/>
                <w:rtl/>
                <w:lang w:eastAsia="fr-FR"/>
              </w:rPr>
            </w:rPrChange>
          </w:rPr>
          <w:t>:</w:t>
        </w:r>
      </w:ins>
      <w:ins w:id="2657" w:author="AUVIGHA" w:date="2025-04-14T21:33:00Z">
        <w:r w:rsidRPr="008E09E8">
          <w:rPr>
            <w:rFonts w:ascii="Simplified Arabic" w:eastAsia="Times New Roman" w:hAnsi="Simplified Arabic" w:cs="Simplified Arabic"/>
            <w:sz w:val="28"/>
            <w:szCs w:val="28"/>
            <w:lang w:eastAsia="fr-FR"/>
            <w:rPrChange w:id="2658" w:author="AUVIGHA" w:date="2025-04-18T21:17:00Z">
              <w:rPr>
                <w:rFonts w:ascii="Arial" w:eastAsia="Times New Roman" w:hAnsi="Arial" w:cs="Arial"/>
                <w:sz w:val="24"/>
                <w:szCs w:val="24"/>
                <w:lang w:eastAsia="fr-FR"/>
              </w:rPr>
            </w:rPrChange>
          </w:rPr>
          <w:t> </w:t>
        </w:r>
      </w:ins>
    </w:p>
    <w:p w:rsidR="00D70A9F" w:rsidRPr="008E09E8" w:rsidRDefault="00D70A9F" w:rsidP="00DC5FFD">
      <w:pPr>
        <w:spacing w:after="0" w:line="360" w:lineRule="auto"/>
        <w:jc w:val="both"/>
        <w:textAlignment w:val="baseline"/>
        <w:rPr>
          <w:ins w:id="2659" w:author="AUVIGHA" w:date="2025-04-14T21:33:00Z"/>
          <w:rFonts w:ascii="Simplified Arabic" w:eastAsia="Times New Roman" w:hAnsi="Simplified Arabic" w:cs="Simplified Arabic"/>
          <w:b/>
          <w:bCs/>
          <w:sz w:val="28"/>
          <w:szCs w:val="28"/>
          <w:lang w:eastAsia="fr-FR"/>
          <w:rPrChange w:id="2660" w:author="AUVIGHA" w:date="2025-04-18T21:17:00Z">
            <w:rPr>
              <w:ins w:id="2661" w:author="AUVIGHA" w:date="2025-04-14T21:33:00Z"/>
              <w:rFonts w:ascii="Arial" w:eastAsia="Times New Roman" w:hAnsi="Arial" w:cs="Arial"/>
              <w:sz w:val="24"/>
              <w:szCs w:val="24"/>
              <w:lang w:eastAsia="fr-FR"/>
            </w:rPr>
          </w:rPrChange>
        </w:rPr>
      </w:pPr>
      <w:r w:rsidRPr="008E09E8">
        <w:rPr>
          <w:rFonts w:ascii="Simplified Arabic" w:eastAsia="Times New Roman" w:hAnsi="Simplified Arabic" w:cs="Simplified Arabic"/>
          <w:b/>
          <w:bCs/>
          <w:sz w:val="28"/>
          <w:szCs w:val="28"/>
          <w:rtl/>
          <w:lang w:eastAsia="fr-FR"/>
        </w:rPr>
        <w:t>أولا: وسائل</w:t>
      </w:r>
      <w:ins w:id="2662" w:author="AUVIGHA" w:date="2025-04-14T21:33:00Z">
        <w:r w:rsidRPr="008E09E8">
          <w:rPr>
            <w:rFonts w:ascii="Simplified Arabic" w:eastAsia="Times New Roman" w:hAnsi="Simplified Arabic" w:cs="Simplified Arabic"/>
            <w:b/>
            <w:bCs/>
            <w:sz w:val="28"/>
            <w:szCs w:val="28"/>
            <w:rtl/>
            <w:lang w:eastAsia="fr-FR"/>
            <w:rPrChange w:id="2663" w:author="AUVIGHA" w:date="2025-04-18T21:17:00Z">
              <w:rPr>
                <w:rFonts w:ascii="Arial" w:eastAsia="Times New Roman" w:hAnsi="Arial" w:cs="Arial"/>
                <w:sz w:val="24"/>
                <w:szCs w:val="24"/>
                <w:rtl/>
                <w:lang w:eastAsia="fr-FR"/>
              </w:rPr>
            </w:rPrChange>
          </w:rPr>
          <w:t xml:space="preserve"> النقل ودورها في </w:t>
        </w:r>
      </w:ins>
      <w:ins w:id="2664" w:author="AUVIGHA" w:date="2025-04-14T23:44:00Z">
        <w:r w:rsidRPr="008E09E8">
          <w:rPr>
            <w:rFonts w:ascii="Simplified Arabic" w:eastAsia="Times New Roman" w:hAnsi="Simplified Arabic" w:cs="Simplified Arabic" w:hint="eastAsia"/>
            <w:b/>
            <w:bCs/>
            <w:sz w:val="28"/>
            <w:szCs w:val="28"/>
            <w:rtl/>
            <w:lang w:eastAsia="fr-FR"/>
            <w:rPrChange w:id="2665" w:author="AUVIGHA" w:date="2025-04-18T21:17:00Z">
              <w:rPr>
                <w:rFonts w:ascii="Arial" w:eastAsia="Times New Roman" w:hAnsi="Arial" w:cs="Arial" w:hint="eastAsia"/>
                <w:b/>
                <w:bCs/>
                <w:sz w:val="32"/>
                <w:szCs w:val="32"/>
                <w:rtl/>
                <w:lang w:eastAsia="fr-FR"/>
              </w:rPr>
            </w:rPrChange>
          </w:rPr>
          <w:t>الشبكة</w:t>
        </w:r>
        <w:r w:rsidRPr="008E09E8">
          <w:rPr>
            <w:rFonts w:ascii="Simplified Arabic" w:eastAsia="Times New Roman" w:hAnsi="Simplified Arabic" w:cs="Simplified Arabic"/>
            <w:b/>
            <w:bCs/>
            <w:sz w:val="28"/>
            <w:szCs w:val="28"/>
            <w:lang w:eastAsia="fr-FR"/>
            <w:rPrChange w:id="2666" w:author="AUVIGHA" w:date="2025-04-18T21:17:00Z">
              <w:rPr>
                <w:rFonts w:ascii="Arial" w:eastAsia="Times New Roman" w:hAnsi="Arial" w:cs="Arial"/>
                <w:b/>
                <w:bCs/>
                <w:sz w:val="32"/>
                <w:szCs w:val="32"/>
                <w:lang w:eastAsia="fr-FR"/>
              </w:rPr>
            </w:rPrChange>
          </w:rPr>
          <w:t>:</w:t>
        </w:r>
      </w:ins>
    </w:p>
    <w:p w:rsidR="00D70A9F" w:rsidRPr="008E09E8" w:rsidRDefault="00D70A9F">
      <w:pPr>
        <w:spacing w:after="0" w:line="360" w:lineRule="auto"/>
        <w:jc w:val="both"/>
        <w:textAlignment w:val="baseline"/>
        <w:rPr>
          <w:ins w:id="2667" w:author="AUVIGHA" w:date="2025-04-14T21:34:00Z"/>
          <w:rFonts w:ascii="Simplified Arabic" w:eastAsia="Times New Roman" w:hAnsi="Simplified Arabic" w:cs="Simplified Arabic"/>
          <w:sz w:val="28"/>
          <w:szCs w:val="28"/>
          <w:rtl/>
          <w:lang w:eastAsia="fr-FR"/>
          <w:rPrChange w:id="2668" w:author="AUVIGHA" w:date="2025-04-18T21:17:00Z">
            <w:rPr>
              <w:ins w:id="2669" w:author="AUVIGHA" w:date="2025-04-14T21:34:00Z"/>
              <w:rFonts w:ascii="Arial" w:eastAsia="Times New Roman" w:hAnsi="Arial" w:cs="Arial"/>
              <w:sz w:val="32"/>
              <w:szCs w:val="32"/>
              <w:rtl/>
              <w:lang w:eastAsia="fr-FR"/>
            </w:rPr>
          </w:rPrChange>
        </w:rPr>
        <w:pPrChange w:id="2670" w:author="AUVIGHA" w:date="2025-04-18T21:18:00Z">
          <w:pPr>
            <w:spacing w:after="0" w:line="240" w:lineRule="auto"/>
            <w:textAlignment w:val="baseline"/>
          </w:pPr>
        </w:pPrChange>
      </w:pPr>
      <w:ins w:id="2671" w:author="AUVIGHA" w:date="2025-04-14T21:34:00Z">
        <w:r w:rsidRPr="008E09E8">
          <w:rPr>
            <w:rFonts w:ascii="Simplified Arabic" w:eastAsia="Times New Roman" w:hAnsi="Simplified Arabic" w:cs="Simplified Arabic"/>
            <w:sz w:val="28"/>
            <w:szCs w:val="28"/>
            <w:rtl/>
            <w:lang w:eastAsia="fr-FR"/>
            <w:rPrChange w:id="2672" w:author="AUVIGHA" w:date="2025-04-18T21:17:00Z">
              <w:rPr>
                <w:rFonts w:ascii="Arial" w:eastAsia="Times New Roman" w:hAnsi="Arial" w:cs="Arial"/>
                <w:sz w:val="32"/>
                <w:szCs w:val="32"/>
                <w:rtl/>
                <w:lang w:eastAsia="fr-FR"/>
              </w:rPr>
            </w:rPrChange>
          </w:rPr>
          <w:t xml:space="preserve">    </w:t>
        </w:r>
      </w:ins>
      <w:ins w:id="2673" w:author="AUVIGHA" w:date="2025-04-14T21:33:00Z">
        <w:r w:rsidRPr="008E09E8">
          <w:rPr>
            <w:rFonts w:ascii="Simplified Arabic" w:eastAsia="Times New Roman" w:hAnsi="Simplified Arabic" w:cs="Simplified Arabic"/>
            <w:sz w:val="28"/>
            <w:szCs w:val="28"/>
            <w:rtl/>
            <w:lang w:eastAsia="fr-FR"/>
            <w:rPrChange w:id="2674" w:author="AUVIGHA" w:date="2025-04-18T21:17:00Z">
              <w:rPr>
                <w:rFonts w:ascii="Arial" w:eastAsia="Times New Roman" w:hAnsi="Arial" w:cs="Arial"/>
                <w:sz w:val="24"/>
                <w:szCs w:val="24"/>
                <w:rtl/>
                <w:lang w:eastAsia="fr-FR"/>
              </w:rPr>
            </w:rPrChange>
          </w:rPr>
          <w:t xml:space="preserve">تشمل وسائل النقل كافة الطرق والتقنيات المستخدمة لنقل البضائع عبر المسافات المختلفة، وتتنوع هذه الوسائل وفقًا لنوع البضائع وسرعة التسليم المطلوبة، ومن أبرزها: </w:t>
        </w:r>
      </w:ins>
    </w:p>
    <w:p w:rsidR="00D70A9F" w:rsidRPr="008E09E8" w:rsidRDefault="00D70A9F">
      <w:pPr>
        <w:spacing w:after="0" w:line="360" w:lineRule="auto"/>
        <w:jc w:val="both"/>
        <w:textAlignment w:val="baseline"/>
        <w:rPr>
          <w:ins w:id="2675" w:author="AUVIGHA" w:date="2025-04-14T21:34:00Z"/>
          <w:rFonts w:ascii="Simplified Arabic" w:eastAsia="Times New Roman" w:hAnsi="Simplified Arabic" w:cs="Simplified Arabic"/>
          <w:sz w:val="28"/>
          <w:szCs w:val="28"/>
          <w:rtl/>
          <w:lang w:eastAsia="fr-FR"/>
          <w:rPrChange w:id="2676" w:author="AUVIGHA" w:date="2025-04-18T21:17:00Z">
            <w:rPr>
              <w:ins w:id="2677" w:author="AUVIGHA" w:date="2025-04-14T21:34:00Z"/>
              <w:rFonts w:ascii="Arial" w:eastAsia="Times New Roman" w:hAnsi="Arial" w:cs="Arial"/>
              <w:sz w:val="32"/>
              <w:szCs w:val="32"/>
              <w:rtl/>
              <w:lang w:eastAsia="fr-FR"/>
            </w:rPr>
          </w:rPrChange>
        </w:rPr>
        <w:pPrChange w:id="2678" w:author="AUVIGHA" w:date="2025-04-18T21:18:00Z">
          <w:pPr>
            <w:spacing w:after="0" w:line="240" w:lineRule="auto"/>
            <w:textAlignment w:val="baseline"/>
          </w:pPr>
        </w:pPrChange>
      </w:pPr>
      <w:ins w:id="2679" w:author="AUVIGHA" w:date="2025-04-14T21:33:00Z">
        <w:r w:rsidRPr="00AF01E1">
          <w:rPr>
            <w:rFonts w:ascii="Simplified Arabic" w:eastAsia="Times New Roman" w:hAnsi="Simplified Arabic" w:cs="Simplified Arabic"/>
            <w:b/>
            <w:bCs/>
            <w:sz w:val="28"/>
            <w:szCs w:val="28"/>
            <w:rtl/>
            <w:lang w:eastAsia="fr-FR"/>
            <w:rPrChange w:id="2680" w:author="AUVIGHA" w:date="2025-04-18T21:17:00Z">
              <w:rPr>
                <w:rFonts w:ascii="Arial" w:eastAsia="Times New Roman" w:hAnsi="Arial" w:cs="Arial"/>
                <w:sz w:val="24"/>
                <w:szCs w:val="24"/>
                <w:rtl/>
                <w:lang w:eastAsia="fr-FR"/>
              </w:rPr>
            </w:rPrChange>
          </w:rPr>
          <w:t>• النقل البري:</w:t>
        </w:r>
        <w:r w:rsidRPr="008E09E8">
          <w:rPr>
            <w:rFonts w:ascii="Simplified Arabic" w:eastAsia="Times New Roman" w:hAnsi="Simplified Arabic" w:cs="Simplified Arabic"/>
            <w:sz w:val="28"/>
            <w:szCs w:val="28"/>
            <w:rtl/>
            <w:lang w:eastAsia="fr-FR"/>
            <w:rPrChange w:id="2681" w:author="AUVIGHA" w:date="2025-04-18T21:17:00Z">
              <w:rPr>
                <w:rFonts w:ascii="Arial" w:eastAsia="Times New Roman" w:hAnsi="Arial" w:cs="Arial"/>
                <w:sz w:val="24"/>
                <w:szCs w:val="24"/>
                <w:rtl/>
                <w:lang w:eastAsia="fr-FR"/>
              </w:rPr>
            </w:rPrChange>
          </w:rPr>
          <w:t xml:space="preserve"> باستخدام الشاحنات وحافلات الشحن، ويعد الأكثر شيوعًا لنقل البضائع على المسافات القصيرة والمتوسطة. </w:t>
        </w:r>
      </w:ins>
    </w:p>
    <w:p w:rsidR="00D70A9F" w:rsidRPr="008E09E8" w:rsidRDefault="00D70A9F">
      <w:pPr>
        <w:spacing w:after="0" w:line="360" w:lineRule="auto"/>
        <w:jc w:val="both"/>
        <w:textAlignment w:val="baseline"/>
        <w:rPr>
          <w:ins w:id="2682" w:author="AUVIGHA" w:date="2025-04-14T23:44:00Z"/>
          <w:rFonts w:ascii="Simplified Arabic" w:eastAsia="Times New Roman" w:hAnsi="Simplified Arabic" w:cs="Simplified Arabic"/>
          <w:sz w:val="28"/>
          <w:szCs w:val="28"/>
          <w:rtl/>
          <w:lang w:eastAsia="fr-FR"/>
          <w:rPrChange w:id="2683" w:author="AUVIGHA" w:date="2025-04-18T21:17:00Z">
            <w:rPr>
              <w:ins w:id="2684" w:author="AUVIGHA" w:date="2025-04-14T23:44:00Z"/>
              <w:rFonts w:ascii="Arial" w:eastAsia="Times New Roman" w:hAnsi="Arial" w:cs="Arial"/>
              <w:sz w:val="32"/>
              <w:szCs w:val="32"/>
              <w:rtl/>
              <w:lang w:eastAsia="fr-FR"/>
            </w:rPr>
          </w:rPrChange>
        </w:rPr>
        <w:pPrChange w:id="2685" w:author="AUVIGHA" w:date="2025-04-18T21:18:00Z">
          <w:pPr>
            <w:spacing w:after="0" w:line="240" w:lineRule="auto"/>
            <w:textAlignment w:val="baseline"/>
          </w:pPr>
        </w:pPrChange>
      </w:pPr>
      <w:ins w:id="2686" w:author="AUVIGHA" w:date="2025-04-14T21:33:00Z">
        <w:r w:rsidRPr="00AF01E1">
          <w:rPr>
            <w:rFonts w:ascii="Simplified Arabic" w:eastAsia="Times New Roman" w:hAnsi="Simplified Arabic" w:cs="Simplified Arabic"/>
            <w:b/>
            <w:bCs/>
            <w:sz w:val="28"/>
            <w:szCs w:val="28"/>
            <w:rtl/>
            <w:lang w:eastAsia="fr-FR"/>
            <w:rPrChange w:id="2687" w:author="AUVIGHA" w:date="2025-04-18T21:17:00Z">
              <w:rPr>
                <w:rFonts w:ascii="Arial" w:eastAsia="Times New Roman" w:hAnsi="Arial" w:cs="Arial"/>
                <w:sz w:val="24"/>
                <w:szCs w:val="24"/>
                <w:rtl/>
                <w:lang w:eastAsia="fr-FR"/>
              </w:rPr>
            </w:rPrChange>
          </w:rPr>
          <w:t>• النقل البحري:</w:t>
        </w:r>
        <w:r w:rsidRPr="008E09E8">
          <w:rPr>
            <w:rFonts w:ascii="Simplified Arabic" w:eastAsia="Times New Roman" w:hAnsi="Simplified Arabic" w:cs="Simplified Arabic"/>
            <w:sz w:val="28"/>
            <w:szCs w:val="28"/>
            <w:rtl/>
            <w:lang w:eastAsia="fr-FR"/>
            <w:rPrChange w:id="2688" w:author="AUVIGHA" w:date="2025-04-18T21:17:00Z">
              <w:rPr>
                <w:rFonts w:ascii="Arial" w:eastAsia="Times New Roman" w:hAnsi="Arial" w:cs="Arial"/>
                <w:sz w:val="24"/>
                <w:szCs w:val="24"/>
                <w:rtl/>
                <w:lang w:eastAsia="fr-FR"/>
              </w:rPr>
            </w:rPrChange>
          </w:rPr>
          <w:t xml:space="preserve"> يتم من خلال السفن والحاويات، ويسمح بنقل كميات كبيرة من البضائع بتكاليف أقل، مما يعد مناسبًا للتجارة الدولية.</w:t>
        </w:r>
      </w:ins>
    </w:p>
    <w:p w:rsidR="00D70A9F" w:rsidRPr="009E7FC7" w:rsidRDefault="00D70A9F">
      <w:pPr>
        <w:spacing w:after="0" w:line="360" w:lineRule="auto"/>
        <w:jc w:val="both"/>
        <w:textAlignment w:val="baseline"/>
        <w:rPr>
          <w:ins w:id="2689" w:author="AUVIGHA" w:date="2025-04-14T21:34:00Z"/>
          <w:rFonts w:asciiTheme="majorBidi" w:eastAsia="Times New Roman" w:hAnsiTheme="majorBidi" w:cstheme="majorBidi"/>
          <w:sz w:val="28"/>
          <w:szCs w:val="28"/>
          <w:rtl/>
          <w:lang w:eastAsia="fr-FR"/>
          <w:rPrChange w:id="2690" w:author="AUVIGHA" w:date="2025-04-18T21:17:00Z">
            <w:rPr>
              <w:ins w:id="2691" w:author="AUVIGHA" w:date="2025-04-14T21:34:00Z"/>
              <w:rFonts w:ascii="Arial" w:eastAsia="Times New Roman" w:hAnsi="Arial" w:cs="Arial"/>
              <w:sz w:val="32"/>
              <w:szCs w:val="32"/>
              <w:rtl/>
              <w:lang w:eastAsia="fr-FR"/>
            </w:rPr>
          </w:rPrChange>
        </w:rPr>
        <w:pPrChange w:id="2692" w:author="AUVIGHA" w:date="2025-04-18T21:18:00Z">
          <w:pPr>
            <w:spacing w:after="0" w:line="240" w:lineRule="auto"/>
            <w:textAlignment w:val="baseline"/>
          </w:pPr>
        </w:pPrChange>
      </w:pPr>
      <w:ins w:id="2693" w:author="AUVIGHA" w:date="2025-04-14T21:33:00Z">
        <w:r w:rsidRPr="00AF01E1">
          <w:rPr>
            <w:rFonts w:ascii="Simplified Arabic" w:eastAsia="Times New Roman" w:hAnsi="Simplified Arabic" w:cs="Simplified Arabic"/>
            <w:b/>
            <w:bCs/>
            <w:sz w:val="28"/>
            <w:szCs w:val="28"/>
            <w:rtl/>
            <w:lang w:eastAsia="fr-FR"/>
            <w:rPrChange w:id="2694" w:author="AUVIGHA" w:date="2025-04-18T21:17:00Z">
              <w:rPr>
                <w:rFonts w:ascii="Arial" w:eastAsia="Times New Roman" w:hAnsi="Arial" w:cs="Arial"/>
                <w:sz w:val="24"/>
                <w:szCs w:val="24"/>
                <w:rtl/>
                <w:lang w:eastAsia="fr-FR"/>
              </w:rPr>
            </w:rPrChange>
          </w:rPr>
          <w:lastRenderedPageBreak/>
          <w:t>• النقل الجوي:</w:t>
        </w:r>
        <w:r w:rsidRPr="008E09E8">
          <w:rPr>
            <w:rFonts w:ascii="Simplified Arabic" w:eastAsia="Times New Roman" w:hAnsi="Simplified Arabic" w:cs="Simplified Arabic"/>
            <w:sz w:val="28"/>
            <w:szCs w:val="28"/>
            <w:rtl/>
            <w:lang w:eastAsia="fr-FR"/>
            <w:rPrChange w:id="2695" w:author="AUVIGHA" w:date="2025-04-18T21:17:00Z">
              <w:rPr>
                <w:rFonts w:ascii="Arial" w:eastAsia="Times New Roman" w:hAnsi="Arial" w:cs="Arial"/>
                <w:sz w:val="24"/>
                <w:szCs w:val="24"/>
                <w:rtl/>
                <w:lang w:eastAsia="fr-FR"/>
              </w:rPr>
            </w:rPrChange>
          </w:rPr>
          <w:t xml:space="preserve"> يُستخدم لنقل البضائع ذات القيمة العالية أو الحساسة للوقت، على الرغم من ارتفاع تكاليفه مقارنة بوسائل النقل الأخرى.</w:t>
        </w:r>
        <w:r w:rsidRPr="009E7FC7">
          <w:rPr>
            <w:rFonts w:asciiTheme="majorBidi" w:eastAsia="Times New Roman" w:hAnsiTheme="majorBidi" w:cstheme="majorBidi"/>
            <w:sz w:val="28"/>
            <w:szCs w:val="28"/>
            <w:rtl/>
            <w:lang w:eastAsia="fr-FR"/>
            <w:rPrChange w:id="2696" w:author="AUVIGHA" w:date="2025-04-18T21:17:00Z">
              <w:rPr>
                <w:rFonts w:ascii="Arial" w:eastAsia="Times New Roman" w:hAnsi="Arial" w:cs="Arial"/>
                <w:sz w:val="24"/>
                <w:szCs w:val="24"/>
                <w:rtl/>
                <w:lang w:eastAsia="fr-FR"/>
              </w:rPr>
            </w:rPrChange>
          </w:rPr>
          <w:t xml:space="preserve"> </w:t>
        </w:r>
      </w:ins>
    </w:p>
    <w:p w:rsidR="00D70A9F" w:rsidRPr="008E09E8" w:rsidRDefault="00D70A9F">
      <w:pPr>
        <w:spacing w:after="0" w:line="360" w:lineRule="auto"/>
        <w:jc w:val="both"/>
        <w:textAlignment w:val="baseline"/>
        <w:rPr>
          <w:ins w:id="2697" w:author="AUVIGHA" w:date="2025-04-14T21:33:00Z"/>
          <w:rFonts w:ascii="Simplified Arabic" w:eastAsia="Times New Roman" w:hAnsi="Simplified Arabic" w:cs="Simplified Arabic"/>
          <w:sz w:val="28"/>
          <w:szCs w:val="28"/>
          <w:lang w:eastAsia="fr-FR"/>
          <w:rPrChange w:id="2698" w:author="AUVIGHA" w:date="2025-04-18T21:17:00Z">
            <w:rPr>
              <w:ins w:id="2699" w:author="AUVIGHA" w:date="2025-04-14T21:33:00Z"/>
              <w:rFonts w:ascii="Segoe UI" w:eastAsia="Times New Roman" w:hAnsi="Segoe UI" w:cs="Segoe UI"/>
              <w:sz w:val="18"/>
              <w:szCs w:val="18"/>
              <w:lang w:eastAsia="fr-FR"/>
            </w:rPr>
          </w:rPrChange>
        </w:rPr>
        <w:pPrChange w:id="2700" w:author="AUVIGHA" w:date="2025-04-18T21:18:00Z">
          <w:pPr>
            <w:spacing w:after="0" w:line="240" w:lineRule="auto"/>
            <w:textAlignment w:val="baseline"/>
          </w:pPr>
        </w:pPrChange>
      </w:pPr>
      <w:ins w:id="2701" w:author="AUVIGHA" w:date="2025-04-14T21:33:00Z">
        <w:r w:rsidRPr="00AF01E1">
          <w:rPr>
            <w:rFonts w:ascii="Simplified Arabic" w:eastAsia="Times New Roman" w:hAnsi="Simplified Arabic" w:cs="Simplified Arabic"/>
            <w:b/>
            <w:bCs/>
            <w:sz w:val="28"/>
            <w:szCs w:val="28"/>
            <w:rtl/>
            <w:lang w:eastAsia="fr-FR"/>
            <w:rPrChange w:id="2702" w:author="AUVIGHA" w:date="2025-04-18T21:17:00Z">
              <w:rPr>
                <w:rFonts w:ascii="Arial" w:eastAsia="Times New Roman" w:hAnsi="Arial" w:cs="Arial"/>
                <w:sz w:val="24"/>
                <w:szCs w:val="24"/>
                <w:rtl/>
                <w:lang w:eastAsia="fr-FR"/>
              </w:rPr>
            </w:rPrChange>
          </w:rPr>
          <w:t>• النقل بالسكك الحديدية:</w:t>
        </w:r>
        <w:r w:rsidRPr="008E09E8">
          <w:rPr>
            <w:rFonts w:ascii="Simplified Arabic" w:eastAsia="Times New Roman" w:hAnsi="Simplified Arabic" w:cs="Simplified Arabic"/>
            <w:sz w:val="28"/>
            <w:szCs w:val="28"/>
            <w:rtl/>
            <w:lang w:eastAsia="fr-FR"/>
            <w:rPrChange w:id="2703" w:author="AUVIGHA" w:date="2025-04-18T21:17:00Z">
              <w:rPr>
                <w:rFonts w:ascii="Arial" w:eastAsia="Times New Roman" w:hAnsi="Arial" w:cs="Arial"/>
                <w:sz w:val="24"/>
                <w:szCs w:val="24"/>
                <w:rtl/>
                <w:lang w:eastAsia="fr-FR"/>
              </w:rPr>
            </w:rPrChange>
          </w:rPr>
          <w:t xml:space="preserve"> يشكل خياراً اقتصادياً وفعّالاً في نقل كميات كبيرة من البضائع على مسافات طويلة، خاصةً في المناطق ذات البنية التحتية الحديدية المتطورة</w:t>
        </w:r>
        <w:r w:rsidRPr="008E09E8">
          <w:rPr>
            <w:rFonts w:ascii="Simplified Arabic" w:eastAsia="Times New Roman" w:hAnsi="Simplified Arabic" w:cs="Simplified Arabic"/>
            <w:sz w:val="28"/>
            <w:szCs w:val="28"/>
            <w:lang w:eastAsia="fr-FR"/>
            <w:rPrChange w:id="2704" w:author="AUVIGHA" w:date="2025-04-18T21:17:00Z">
              <w:rPr>
                <w:rFonts w:ascii="Arial" w:eastAsia="Times New Roman" w:hAnsi="Arial" w:cs="Arial"/>
                <w:sz w:val="24"/>
                <w:szCs w:val="24"/>
                <w:lang w:eastAsia="fr-FR"/>
              </w:rPr>
            </w:rPrChange>
          </w:rPr>
          <w:t>. </w:t>
        </w:r>
      </w:ins>
      <w:r>
        <w:rPr>
          <w:rStyle w:val="Appelnotedebasdep"/>
          <w:rFonts w:ascii="Simplified Arabic" w:eastAsia="Times New Roman" w:hAnsi="Simplified Arabic" w:cs="Simplified Arabic"/>
          <w:sz w:val="28"/>
          <w:szCs w:val="28"/>
          <w:lang w:eastAsia="fr-FR"/>
        </w:rPr>
        <w:footnoteReference w:id="33"/>
      </w:r>
    </w:p>
    <w:p w:rsidR="00D70A9F" w:rsidRPr="008E09E8" w:rsidRDefault="00D70A9F">
      <w:pPr>
        <w:spacing w:after="0" w:line="360" w:lineRule="auto"/>
        <w:jc w:val="both"/>
        <w:textAlignment w:val="baseline"/>
        <w:rPr>
          <w:ins w:id="2705" w:author="AUVIGHA" w:date="2025-04-14T21:33:00Z"/>
          <w:rFonts w:ascii="Simplified Arabic" w:eastAsia="Times New Roman" w:hAnsi="Simplified Arabic" w:cs="Simplified Arabic"/>
          <w:b/>
          <w:bCs/>
          <w:sz w:val="28"/>
          <w:szCs w:val="28"/>
          <w:lang w:eastAsia="fr-FR"/>
          <w:rPrChange w:id="2706" w:author="AUVIGHA" w:date="2025-04-18T21:17:00Z">
            <w:rPr>
              <w:ins w:id="2707" w:author="AUVIGHA" w:date="2025-04-14T21:33:00Z"/>
              <w:rFonts w:ascii="Arial" w:eastAsia="Times New Roman" w:hAnsi="Arial" w:cs="Arial"/>
              <w:sz w:val="24"/>
              <w:szCs w:val="24"/>
              <w:lang w:eastAsia="fr-FR"/>
            </w:rPr>
          </w:rPrChange>
        </w:rPr>
        <w:pPrChange w:id="2708" w:author="AUVIGHA" w:date="2025-04-18T21:18:00Z">
          <w:pPr>
            <w:numPr>
              <w:numId w:val="37"/>
            </w:numPr>
            <w:spacing w:after="0" w:line="240" w:lineRule="auto"/>
            <w:ind w:left="720" w:hanging="360"/>
            <w:textAlignment w:val="baseline"/>
          </w:pPr>
        </w:pPrChange>
      </w:pPr>
      <w:r w:rsidRPr="008E09E8">
        <w:rPr>
          <w:rFonts w:ascii="Simplified Arabic" w:eastAsia="Times New Roman" w:hAnsi="Simplified Arabic" w:cs="Simplified Arabic"/>
          <w:b/>
          <w:bCs/>
          <w:sz w:val="28"/>
          <w:szCs w:val="28"/>
          <w:rtl/>
          <w:lang w:eastAsia="fr-FR"/>
        </w:rPr>
        <w:t>ثانيا: البنية</w:t>
      </w:r>
      <w:ins w:id="2709" w:author="AUVIGHA" w:date="2025-04-14T21:33:00Z">
        <w:r w:rsidRPr="008E09E8">
          <w:rPr>
            <w:rFonts w:ascii="Simplified Arabic" w:eastAsia="Times New Roman" w:hAnsi="Simplified Arabic" w:cs="Simplified Arabic"/>
            <w:b/>
            <w:bCs/>
            <w:sz w:val="28"/>
            <w:szCs w:val="28"/>
            <w:rtl/>
            <w:lang w:eastAsia="fr-FR"/>
            <w:rPrChange w:id="2710" w:author="AUVIGHA" w:date="2025-04-18T21:17:00Z">
              <w:rPr>
                <w:rFonts w:ascii="Arial" w:eastAsia="Times New Roman" w:hAnsi="Arial" w:cs="Arial"/>
                <w:sz w:val="32"/>
                <w:szCs w:val="32"/>
                <w:rtl/>
                <w:lang w:eastAsia="fr-FR"/>
              </w:rPr>
            </w:rPrChange>
          </w:rPr>
          <w:t xml:space="preserve"> التحتية كنظام داع</w:t>
        </w:r>
      </w:ins>
      <w:ins w:id="2711" w:author="AUVIGHA" w:date="2025-04-14T21:35:00Z">
        <w:r w:rsidRPr="008E09E8">
          <w:rPr>
            <w:rFonts w:ascii="Simplified Arabic" w:eastAsia="Times New Roman" w:hAnsi="Simplified Arabic" w:cs="Simplified Arabic" w:hint="eastAsia"/>
            <w:b/>
            <w:bCs/>
            <w:sz w:val="28"/>
            <w:szCs w:val="28"/>
            <w:rtl/>
            <w:lang w:eastAsia="fr-FR"/>
            <w:rPrChange w:id="2712" w:author="AUVIGHA" w:date="2025-04-18T21:17:00Z">
              <w:rPr>
                <w:rFonts w:ascii="Arial" w:eastAsia="Times New Roman" w:hAnsi="Arial" w:cs="Arial" w:hint="eastAsia"/>
                <w:sz w:val="32"/>
                <w:szCs w:val="32"/>
                <w:rtl/>
                <w:lang w:eastAsia="fr-FR"/>
              </w:rPr>
            </w:rPrChange>
          </w:rPr>
          <w:t>م</w:t>
        </w:r>
        <w:r w:rsidRPr="008E09E8">
          <w:rPr>
            <w:rFonts w:ascii="Simplified Arabic" w:eastAsia="Times New Roman" w:hAnsi="Simplified Arabic" w:cs="Simplified Arabic"/>
            <w:b/>
            <w:bCs/>
            <w:sz w:val="28"/>
            <w:szCs w:val="28"/>
            <w:rtl/>
            <w:lang w:eastAsia="fr-FR"/>
            <w:rPrChange w:id="2713" w:author="AUVIGHA" w:date="2025-04-18T21:17:00Z">
              <w:rPr>
                <w:rFonts w:ascii="Arial" w:eastAsia="Times New Roman" w:hAnsi="Arial" w:cs="Arial"/>
                <w:sz w:val="32"/>
                <w:szCs w:val="32"/>
                <w:rtl/>
                <w:lang w:eastAsia="fr-FR"/>
              </w:rPr>
            </w:rPrChange>
          </w:rPr>
          <w:t>:</w:t>
        </w:r>
      </w:ins>
      <w:ins w:id="2714" w:author="AUVIGHA" w:date="2025-04-14T21:33:00Z">
        <w:r w:rsidRPr="008E09E8">
          <w:rPr>
            <w:rFonts w:ascii="Simplified Arabic" w:eastAsia="Times New Roman" w:hAnsi="Simplified Arabic" w:cs="Simplified Arabic"/>
            <w:b/>
            <w:bCs/>
            <w:sz w:val="28"/>
            <w:szCs w:val="28"/>
            <w:lang w:eastAsia="fr-FR"/>
            <w:rPrChange w:id="2715" w:author="AUVIGHA" w:date="2025-04-18T21:17:00Z">
              <w:rPr>
                <w:rFonts w:ascii="Arial" w:eastAsia="Times New Roman" w:hAnsi="Arial" w:cs="Arial"/>
                <w:sz w:val="24"/>
                <w:szCs w:val="24"/>
                <w:lang w:eastAsia="fr-FR"/>
              </w:rPr>
            </w:rPrChange>
          </w:rPr>
          <w:t> </w:t>
        </w:r>
      </w:ins>
    </w:p>
    <w:p w:rsidR="00D70A9F" w:rsidRPr="008E09E8" w:rsidRDefault="00D70A9F">
      <w:pPr>
        <w:spacing w:after="0" w:line="360" w:lineRule="auto"/>
        <w:jc w:val="both"/>
        <w:textAlignment w:val="baseline"/>
        <w:rPr>
          <w:ins w:id="2716" w:author="AUVIGHA" w:date="2025-04-14T21:35:00Z"/>
          <w:rFonts w:ascii="Simplified Arabic" w:eastAsia="Times New Roman" w:hAnsi="Simplified Arabic" w:cs="Simplified Arabic"/>
          <w:sz w:val="28"/>
          <w:szCs w:val="28"/>
          <w:rtl/>
          <w:lang w:eastAsia="fr-FR"/>
          <w:rPrChange w:id="2717" w:author="AUVIGHA" w:date="2025-04-18T21:17:00Z">
            <w:rPr>
              <w:ins w:id="2718" w:author="AUVIGHA" w:date="2025-04-14T21:35:00Z"/>
              <w:rFonts w:ascii="Arial" w:eastAsia="Times New Roman" w:hAnsi="Arial" w:cs="Arial"/>
              <w:sz w:val="32"/>
              <w:szCs w:val="32"/>
              <w:rtl/>
              <w:lang w:eastAsia="fr-FR"/>
            </w:rPr>
          </w:rPrChange>
        </w:rPr>
        <w:pPrChange w:id="2719" w:author="AUVIGHA" w:date="2025-04-18T21:18:00Z">
          <w:pPr>
            <w:spacing w:after="0" w:line="240" w:lineRule="auto"/>
            <w:textAlignment w:val="baseline"/>
          </w:pPr>
        </w:pPrChange>
      </w:pPr>
      <w:ins w:id="2720" w:author="AUVIGHA" w:date="2025-04-14T21:35:00Z">
        <w:r w:rsidRPr="008E09E8">
          <w:rPr>
            <w:rFonts w:ascii="Simplified Arabic" w:eastAsia="Times New Roman" w:hAnsi="Simplified Arabic" w:cs="Simplified Arabic"/>
            <w:sz w:val="28"/>
            <w:szCs w:val="28"/>
            <w:rtl/>
            <w:lang w:eastAsia="fr-FR"/>
            <w:rPrChange w:id="2721" w:author="AUVIGHA" w:date="2025-04-18T21:17:00Z">
              <w:rPr>
                <w:rFonts w:ascii="Arial" w:eastAsia="Times New Roman" w:hAnsi="Arial" w:cs="Arial"/>
                <w:sz w:val="32"/>
                <w:szCs w:val="32"/>
                <w:rtl/>
                <w:lang w:eastAsia="fr-FR"/>
              </w:rPr>
            </w:rPrChange>
          </w:rPr>
          <w:t xml:space="preserve">   </w:t>
        </w:r>
      </w:ins>
      <w:ins w:id="2722" w:author="AUVIGHA" w:date="2025-04-14T21:33:00Z">
        <w:r w:rsidRPr="008E09E8">
          <w:rPr>
            <w:rFonts w:ascii="Simplified Arabic" w:eastAsia="Times New Roman" w:hAnsi="Simplified Arabic" w:cs="Simplified Arabic"/>
            <w:sz w:val="28"/>
            <w:szCs w:val="28"/>
            <w:rtl/>
            <w:lang w:eastAsia="fr-FR"/>
            <w:rPrChange w:id="2723" w:author="AUVIGHA" w:date="2025-04-18T21:17:00Z">
              <w:rPr>
                <w:rFonts w:ascii="Arial" w:eastAsia="Times New Roman" w:hAnsi="Arial" w:cs="Arial"/>
                <w:sz w:val="24"/>
                <w:szCs w:val="24"/>
                <w:rtl/>
                <w:lang w:eastAsia="fr-FR"/>
              </w:rPr>
            </w:rPrChange>
          </w:rPr>
          <w:t xml:space="preserve">تلعب البنية التحتية دورًا جوهريًا في دعم وسائل النقل، حيث تعتمد كفاءة النظام في التحرك على توافر: </w:t>
        </w:r>
      </w:ins>
    </w:p>
    <w:p w:rsidR="00D70A9F" w:rsidRPr="008E09E8" w:rsidRDefault="00D70A9F">
      <w:pPr>
        <w:spacing w:after="0" w:line="360" w:lineRule="auto"/>
        <w:jc w:val="both"/>
        <w:textAlignment w:val="baseline"/>
        <w:rPr>
          <w:ins w:id="2724" w:author="AUVIGHA" w:date="2025-04-14T21:35:00Z"/>
          <w:rFonts w:ascii="Simplified Arabic" w:eastAsia="Times New Roman" w:hAnsi="Simplified Arabic" w:cs="Simplified Arabic"/>
          <w:sz w:val="28"/>
          <w:szCs w:val="28"/>
          <w:rtl/>
          <w:lang w:eastAsia="fr-FR"/>
          <w:rPrChange w:id="2725" w:author="AUVIGHA" w:date="2025-04-18T21:17:00Z">
            <w:rPr>
              <w:ins w:id="2726" w:author="AUVIGHA" w:date="2025-04-14T21:35:00Z"/>
              <w:rFonts w:ascii="Arial" w:eastAsia="Times New Roman" w:hAnsi="Arial" w:cs="Arial"/>
              <w:sz w:val="32"/>
              <w:szCs w:val="32"/>
              <w:rtl/>
              <w:lang w:eastAsia="fr-FR"/>
            </w:rPr>
          </w:rPrChange>
        </w:rPr>
        <w:pPrChange w:id="2727" w:author="AUVIGHA" w:date="2025-04-18T21:18:00Z">
          <w:pPr>
            <w:spacing w:after="0" w:line="240" w:lineRule="auto"/>
            <w:textAlignment w:val="baseline"/>
          </w:pPr>
        </w:pPrChange>
      </w:pPr>
      <w:ins w:id="2728" w:author="AUVIGHA" w:date="2025-04-14T21:33:00Z">
        <w:r w:rsidRPr="008E09E8">
          <w:rPr>
            <w:rFonts w:ascii="Simplified Arabic" w:eastAsia="Times New Roman" w:hAnsi="Simplified Arabic" w:cs="Simplified Arabic"/>
            <w:sz w:val="28"/>
            <w:szCs w:val="28"/>
            <w:rtl/>
            <w:lang w:eastAsia="fr-FR"/>
            <w:rPrChange w:id="2729" w:author="AUVIGHA" w:date="2025-04-18T21:17:00Z">
              <w:rPr>
                <w:rFonts w:ascii="Arial" w:eastAsia="Times New Roman" w:hAnsi="Arial" w:cs="Arial"/>
                <w:sz w:val="24"/>
                <w:szCs w:val="24"/>
                <w:rtl/>
                <w:lang w:eastAsia="fr-FR"/>
              </w:rPr>
            </w:rPrChange>
          </w:rPr>
          <w:t xml:space="preserve">• </w:t>
        </w:r>
        <w:r w:rsidRPr="008E09E8">
          <w:rPr>
            <w:rFonts w:ascii="Simplified Arabic" w:eastAsia="Times New Roman" w:hAnsi="Simplified Arabic" w:cs="Simplified Arabic"/>
            <w:b/>
            <w:bCs/>
            <w:sz w:val="28"/>
            <w:szCs w:val="28"/>
            <w:rtl/>
            <w:lang w:eastAsia="fr-FR"/>
            <w:rPrChange w:id="2730" w:author="AUVIGHA" w:date="2025-04-18T21:17:00Z">
              <w:rPr>
                <w:rFonts w:ascii="Arial" w:eastAsia="Times New Roman" w:hAnsi="Arial" w:cs="Arial"/>
                <w:sz w:val="24"/>
                <w:szCs w:val="24"/>
                <w:rtl/>
                <w:lang w:eastAsia="fr-FR"/>
              </w:rPr>
            </w:rPrChange>
          </w:rPr>
          <w:t>الطرق والشبكات البرية:</w:t>
        </w:r>
        <w:r w:rsidRPr="008E09E8">
          <w:rPr>
            <w:rFonts w:ascii="Simplified Arabic" w:eastAsia="Times New Roman" w:hAnsi="Simplified Arabic" w:cs="Simplified Arabic"/>
            <w:sz w:val="28"/>
            <w:szCs w:val="28"/>
            <w:rtl/>
            <w:lang w:eastAsia="fr-FR"/>
            <w:rPrChange w:id="2731" w:author="AUVIGHA" w:date="2025-04-18T21:17:00Z">
              <w:rPr>
                <w:rFonts w:ascii="Arial" w:eastAsia="Times New Roman" w:hAnsi="Arial" w:cs="Arial"/>
                <w:sz w:val="24"/>
                <w:szCs w:val="24"/>
                <w:rtl/>
                <w:lang w:eastAsia="fr-FR"/>
              </w:rPr>
            </w:rPrChange>
          </w:rPr>
          <w:t xml:space="preserve"> التي تُتيح حركة المركبات وتخفيف الاختناقات.</w:t>
        </w:r>
      </w:ins>
    </w:p>
    <w:p w:rsidR="00D70A9F" w:rsidRPr="008E09E8" w:rsidRDefault="00D70A9F">
      <w:pPr>
        <w:spacing w:after="0" w:line="360" w:lineRule="auto"/>
        <w:jc w:val="both"/>
        <w:textAlignment w:val="baseline"/>
        <w:rPr>
          <w:ins w:id="2732" w:author="AUVIGHA" w:date="2025-04-14T21:35:00Z"/>
          <w:rFonts w:ascii="Simplified Arabic" w:eastAsia="Times New Roman" w:hAnsi="Simplified Arabic" w:cs="Simplified Arabic"/>
          <w:sz w:val="28"/>
          <w:szCs w:val="28"/>
          <w:rtl/>
          <w:lang w:eastAsia="fr-FR"/>
          <w:rPrChange w:id="2733" w:author="AUVIGHA" w:date="2025-04-18T21:17:00Z">
            <w:rPr>
              <w:ins w:id="2734" w:author="AUVIGHA" w:date="2025-04-14T21:35:00Z"/>
              <w:rFonts w:ascii="Arial" w:eastAsia="Times New Roman" w:hAnsi="Arial" w:cs="Arial"/>
              <w:sz w:val="32"/>
              <w:szCs w:val="32"/>
              <w:rtl/>
              <w:lang w:eastAsia="fr-FR"/>
            </w:rPr>
          </w:rPrChange>
        </w:rPr>
        <w:pPrChange w:id="2735" w:author="AUVIGHA" w:date="2025-04-18T21:18:00Z">
          <w:pPr>
            <w:spacing w:after="0" w:line="240" w:lineRule="auto"/>
            <w:textAlignment w:val="baseline"/>
          </w:pPr>
        </w:pPrChange>
      </w:pPr>
      <w:ins w:id="2736" w:author="AUVIGHA" w:date="2025-04-14T21:33:00Z">
        <w:r w:rsidRPr="008E09E8">
          <w:rPr>
            <w:rFonts w:ascii="Simplified Arabic" w:eastAsia="Times New Roman" w:hAnsi="Simplified Arabic" w:cs="Simplified Arabic"/>
            <w:b/>
            <w:bCs/>
            <w:sz w:val="28"/>
            <w:szCs w:val="28"/>
            <w:rtl/>
            <w:lang w:eastAsia="fr-FR"/>
            <w:rPrChange w:id="2737" w:author="AUVIGHA" w:date="2025-04-18T21:17:00Z">
              <w:rPr>
                <w:rFonts w:ascii="Arial" w:eastAsia="Times New Roman" w:hAnsi="Arial" w:cs="Arial"/>
                <w:sz w:val="24"/>
                <w:szCs w:val="24"/>
                <w:rtl/>
                <w:lang w:eastAsia="fr-FR"/>
              </w:rPr>
            </w:rPrChange>
          </w:rPr>
          <w:t>• الموانئ البحرية والمطارات:</w:t>
        </w:r>
        <w:r w:rsidRPr="008E09E8">
          <w:rPr>
            <w:rFonts w:ascii="Simplified Arabic" w:eastAsia="Times New Roman" w:hAnsi="Simplified Arabic" w:cs="Simplified Arabic"/>
            <w:sz w:val="28"/>
            <w:szCs w:val="28"/>
            <w:rtl/>
            <w:lang w:eastAsia="fr-FR"/>
            <w:rPrChange w:id="2738" w:author="AUVIGHA" w:date="2025-04-18T21:17:00Z">
              <w:rPr>
                <w:rFonts w:ascii="Arial" w:eastAsia="Times New Roman" w:hAnsi="Arial" w:cs="Arial"/>
                <w:sz w:val="24"/>
                <w:szCs w:val="24"/>
                <w:rtl/>
                <w:lang w:eastAsia="fr-FR"/>
              </w:rPr>
            </w:rPrChange>
          </w:rPr>
          <w:t xml:space="preserve"> التي توفر نقاط دخول وخروج للبضائع على المستوى الدولي. </w:t>
        </w:r>
      </w:ins>
    </w:p>
    <w:p w:rsidR="00D70A9F" w:rsidRPr="008E09E8" w:rsidRDefault="00D70A9F">
      <w:pPr>
        <w:spacing w:after="0" w:line="360" w:lineRule="auto"/>
        <w:jc w:val="both"/>
        <w:textAlignment w:val="baseline"/>
        <w:rPr>
          <w:ins w:id="2739" w:author="AUVIGHA" w:date="2025-04-14T21:33:00Z"/>
          <w:rFonts w:ascii="Simplified Arabic" w:eastAsia="Times New Roman" w:hAnsi="Simplified Arabic" w:cs="Simplified Arabic"/>
          <w:sz w:val="28"/>
          <w:szCs w:val="28"/>
          <w:lang w:eastAsia="fr-FR"/>
          <w:rPrChange w:id="2740" w:author="AUVIGHA" w:date="2025-04-18T21:17:00Z">
            <w:rPr>
              <w:ins w:id="2741" w:author="AUVIGHA" w:date="2025-04-14T21:33:00Z"/>
              <w:rFonts w:ascii="Segoe UI" w:eastAsia="Times New Roman" w:hAnsi="Segoe UI" w:cs="Segoe UI"/>
              <w:sz w:val="18"/>
              <w:szCs w:val="18"/>
              <w:lang w:eastAsia="fr-FR"/>
            </w:rPr>
          </w:rPrChange>
        </w:rPr>
        <w:pPrChange w:id="2742" w:author="AUVIGHA" w:date="2025-04-18T21:18:00Z">
          <w:pPr>
            <w:spacing w:after="0" w:line="240" w:lineRule="auto"/>
            <w:textAlignment w:val="baseline"/>
          </w:pPr>
        </w:pPrChange>
      </w:pPr>
      <w:ins w:id="2743" w:author="AUVIGHA" w:date="2025-04-14T21:33:00Z">
        <w:r w:rsidRPr="008E09E8">
          <w:rPr>
            <w:rFonts w:ascii="Simplified Arabic" w:eastAsia="Times New Roman" w:hAnsi="Simplified Arabic" w:cs="Simplified Arabic"/>
            <w:sz w:val="28"/>
            <w:szCs w:val="28"/>
            <w:rtl/>
            <w:lang w:eastAsia="fr-FR"/>
            <w:rPrChange w:id="2744" w:author="AUVIGHA" w:date="2025-04-18T21:17:00Z">
              <w:rPr>
                <w:rFonts w:ascii="Arial" w:eastAsia="Times New Roman" w:hAnsi="Arial" w:cs="Arial"/>
                <w:sz w:val="24"/>
                <w:szCs w:val="24"/>
                <w:rtl/>
                <w:lang w:eastAsia="fr-FR"/>
              </w:rPr>
            </w:rPrChange>
          </w:rPr>
          <w:t xml:space="preserve">• </w:t>
        </w:r>
        <w:r w:rsidRPr="008E09E8">
          <w:rPr>
            <w:rFonts w:ascii="Simplified Arabic" w:eastAsia="Times New Roman" w:hAnsi="Simplified Arabic" w:cs="Simplified Arabic"/>
            <w:b/>
            <w:bCs/>
            <w:sz w:val="28"/>
            <w:szCs w:val="28"/>
            <w:rtl/>
            <w:lang w:eastAsia="fr-FR"/>
            <w:rPrChange w:id="2745" w:author="AUVIGHA" w:date="2025-04-18T21:17:00Z">
              <w:rPr>
                <w:rFonts w:ascii="Arial" w:eastAsia="Times New Roman" w:hAnsi="Arial" w:cs="Arial"/>
                <w:sz w:val="24"/>
                <w:szCs w:val="24"/>
                <w:rtl/>
                <w:lang w:eastAsia="fr-FR"/>
              </w:rPr>
            </w:rPrChange>
          </w:rPr>
          <w:t>السكك الحديدية:</w:t>
        </w:r>
        <w:r w:rsidRPr="008E09E8">
          <w:rPr>
            <w:rFonts w:ascii="Simplified Arabic" w:eastAsia="Times New Roman" w:hAnsi="Simplified Arabic" w:cs="Simplified Arabic"/>
            <w:sz w:val="28"/>
            <w:szCs w:val="28"/>
            <w:rtl/>
            <w:lang w:eastAsia="fr-FR"/>
            <w:rPrChange w:id="2746" w:author="AUVIGHA" w:date="2025-04-18T21:17:00Z">
              <w:rPr>
                <w:rFonts w:ascii="Arial" w:eastAsia="Times New Roman" w:hAnsi="Arial" w:cs="Arial"/>
                <w:sz w:val="24"/>
                <w:szCs w:val="24"/>
                <w:rtl/>
                <w:lang w:eastAsia="fr-FR"/>
              </w:rPr>
            </w:rPrChange>
          </w:rPr>
          <w:t xml:space="preserve"> كعنصر حيوي لتوصيل السلع على مسافات طويلة بتكلفة أقل</w:t>
        </w:r>
        <w:r w:rsidRPr="008E09E8">
          <w:rPr>
            <w:rFonts w:ascii="Simplified Arabic" w:eastAsia="Times New Roman" w:hAnsi="Simplified Arabic" w:cs="Simplified Arabic"/>
            <w:sz w:val="28"/>
            <w:szCs w:val="28"/>
            <w:lang w:eastAsia="fr-FR"/>
            <w:rPrChange w:id="2747" w:author="AUVIGHA" w:date="2025-04-18T21:17:00Z">
              <w:rPr>
                <w:rFonts w:ascii="Arial" w:eastAsia="Times New Roman" w:hAnsi="Arial" w:cs="Arial"/>
                <w:sz w:val="24"/>
                <w:szCs w:val="24"/>
                <w:lang w:eastAsia="fr-FR"/>
              </w:rPr>
            </w:rPrChange>
          </w:rPr>
          <w:t>. </w:t>
        </w:r>
      </w:ins>
    </w:p>
    <w:p w:rsidR="00C579EA" w:rsidRDefault="00C579EA">
      <w:pPr>
        <w:spacing w:after="0" w:line="360" w:lineRule="auto"/>
        <w:jc w:val="both"/>
        <w:textAlignment w:val="baseline"/>
        <w:rPr>
          <w:rFonts w:ascii="Simplified Arabic" w:eastAsia="Times New Roman" w:hAnsi="Simplified Arabic" w:cs="Simplified Arabic"/>
          <w:sz w:val="28"/>
          <w:szCs w:val="28"/>
          <w:rtl/>
          <w:lang w:eastAsia="fr-FR"/>
        </w:rPr>
        <w:pPrChange w:id="2748" w:author="AUVIGHA" w:date="2025-04-18T21:18:00Z">
          <w:pPr>
            <w:spacing w:after="0" w:line="240" w:lineRule="auto"/>
            <w:textAlignment w:val="baseline"/>
          </w:pPr>
        </w:pPrChange>
      </w:pPr>
      <w:ins w:id="2749" w:author="AUVIGHA" w:date="2025-04-14T21:35:00Z">
        <w:r w:rsidRPr="008E09E8">
          <w:rPr>
            <w:rFonts w:ascii="Simplified Arabic" w:eastAsia="Times New Roman" w:hAnsi="Simplified Arabic" w:cs="Simplified Arabic"/>
            <w:sz w:val="28"/>
            <w:szCs w:val="28"/>
            <w:rtl/>
            <w:lang w:eastAsia="fr-FR"/>
            <w:rPrChange w:id="2750" w:author="AUVIGHA" w:date="2025-04-18T21:17:00Z">
              <w:rPr>
                <w:rFonts w:ascii="Arial" w:eastAsia="Times New Roman" w:hAnsi="Arial" w:cs="Arial"/>
                <w:sz w:val="32"/>
                <w:szCs w:val="32"/>
                <w:rtl/>
                <w:lang w:eastAsia="fr-FR"/>
              </w:rPr>
            </w:rPrChange>
          </w:rPr>
          <w:t xml:space="preserve">  </w:t>
        </w:r>
      </w:ins>
      <w:ins w:id="2751" w:author="AUVIGHA" w:date="2025-04-14T21:33:00Z">
        <w:r w:rsidRPr="008E09E8">
          <w:rPr>
            <w:rFonts w:ascii="Simplified Arabic" w:eastAsia="Times New Roman" w:hAnsi="Simplified Arabic" w:cs="Simplified Arabic"/>
            <w:sz w:val="28"/>
            <w:szCs w:val="28"/>
            <w:rtl/>
            <w:lang w:eastAsia="fr-FR"/>
            <w:rPrChange w:id="2752" w:author="AUVIGHA" w:date="2025-04-18T21:17:00Z">
              <w:rPr>
                <w:rFonts w:ascii="Arial" w:eastAsia="Times New Roman" w:hAnsi="Arial" w:cs="Arial"/>
                <w:sz w:val="24"/>
                <w:szCs w:val="24"/>
                <w:rtl/>
                <w:lang w:eastAsia="fr-FR"/>
              </w:rPr>
            </w:rPrChange>
          </w:rPr>
          <w:t>وأشار تقرير من</w:t>
        </w:r>
        <w:r w:rsidRPr="008E09E8">
          <w:rPr>
            <w:rFonts w:ascii="Simplified Arabic" w:eastAsia="Times New Roman" w:hAnsi="Simplified Arabic" w:cs="Simplified Arabic"/>
            <w:sz w:val="28"/>
            <w:szCs w:val="28"/>
            <w:lang w:eastAsia="fr-FR"/>
            <w:rPrChange w:id="2753" w:author="AUVIGHA" w:date="2025-04-18T21:17:00Z">
              <w:rPr>
                <w:rFonts w:ascii="Arial" w:eastAsia="Times New Roman" w:hAnsi="Arial" w:cs="Arial"/>
                <w:sz w:val="24"/>
                <w:szCs w:val="24"/>
                <w:lang w:eastAsia="fr-FR"/>
              </w:rPr>
            </w:rPrChange>
          </w:rPr>
          <w:t xml:space="preserve"> “Andeetop” </w:t>
        </w:r>
        <w:r w:rsidRPr="008E09E8">
          <w:rPr>
            <w:rFonts w:ascii="Simplified Arabic" w:eastAsia="Times New Roman" w:hAnsi="Simplified Arabic" w:cs="Simplified Arabic"/>
            <w:sz w:val="28"/>
            <w:szCs w:val="28"/>
            <w:rtl/>
            <w:lang w:eastAsia="fr-FR"/>
            <w:rPrChange w:id="2754" w:author="AUVIGHA" w:date="2025-04-18T21:17:00Z">
              <w:rPr>
                <w:rFonts w:ascii="Arial" w:eastAsia="Times New Roman" w:hAnsi="Arial" w:cs="Arial"/>
                <w:sz w:val="24"/>
                <w:szCs w:val="24"/>
                <w:rtl/>
                <w:lang w:eastAsia="fr-FR"/>
              </w:rPr>
            </w:rPrChange>
          </w:rPr>
          <w:t>إلى أن تحديث البنية التحتية يعد من العوامل الأساسية التي تسهم في رفع الكفاءة التشغيلية للنظام اللوجستي، إذ يمكن أن يتم تقليل زمن النقل وتحسين مستوى الخدمات اللوجستية عالميًا</w:t>
        </w:r>
      </w:ins>
      <w:ins w:id="2755" w:author="AUVIGHA" w:date="2025-04-14T23:44:00Z">
        <w:r w:rsidRPr="008E09E8">
          <w:rPr>
            <w:rFonts w:ascii="Simplified Arabic" w:eastAsia="Times New Roman" w:hAnsi="Simplified Arabic" w:cs="Simplified Arabic"/>
            <w:sz w:val="28"/>
            <w:szCs w:val="28"/>
            <w:rtl/>
            <w:lang w:eastAsia="fr-FR"/>
            <w:rPrChange w:id="2756" w:author="AUVIGHA" w:date="2025-04-18T21:17:00Z">
              <w:rPr>
                <w:rFonts w:ascii="Arial" w:eastAsia="Times New Roman" w:hAnsi="Arial" w:cs="Arial"/>
                <w:sz w:val="32"/>
                <w:szCs w:val="32"/>
                <w:rtl/>
                <w:lang w:eastAsia="fr-FR"/>
              </w:rPr>
            </w:rPrChange>
          </w:rPr>
          <w:t>.</w:t>
        </w:r>
      </w:ins>
      <w:r w:rsidRPr="008E09E8">
        <w:rPr>
          <w:rStyle w:val="Appelnotedebasdep"/>
          <w:rFonts w:ascii="Simplified Arabic" w:eastAsia="Times New Roman" w:hAnsi="Simplified Arabic" w:cs="Simplified Arabic"/>
          <w:sz w:val="28"/>
          <w:szCs w:val="28"/>
          <w:rtl/>
          <w:lang w:eastAsia="fr-FR"/>
        </w:rPr>
        <w:footnoteReference w:id="34"/>
      </w:r>
    </w:p>
    <w:p w:rsidR="00C579EA" w:rsidRPr="00AA38B9" w:rsidRDefault="00C579EA" w:rsidP="00C579EA">
      <w:pPr>
        <w:spacing w:after="0" w:line="360" w:lineRule="auto"/>
        <w:jc w:val="both"/>
        <w:textAlignment w:val="baseline"/>
        <w:rPr>
          <w:ins w:id="2757" w:author="AUVIGHA" w:date="2025-04-14T21:37:00Z"/>
          <w:rFonts w:ascii="Simplified Arabic" w:eastAsia="Times New Roman" w:hAnsi="Simplified Arabic" w:cs="Simplified Arabic"/>
          <w:b/>
          <w:bCs/>
          <w:sz w:val="28"/>
          <w:szCs w:val="28"/>
          <w:lang w:eastAsia="fr-FR"/>
          <w:rPrChange w:id="2758" w:author="AUVIGHA" w:date="2025-04-18T21:17:00Z">
            <w:rPr>
              <w:ins w:id="2759" w:author="AUVIGHA" w:date="2025-04-14T21:37:00Z"/>
              <w:rFonts w:ascii="Segoe UI" w:eastAsia="Times New Roman" w:hAnsi="Segoe UI" w:cs="Segoe UI"/>
              <w:sz w:val="18"/>
              <w:szCs w:val="18"/>
              <w:lang w:eastAsia="fr-FR"/>
            </w:rPr>
          </w:rPrChange>
        </w:rPr>
      </w:pPr>
      <w:r w:rsidRPr="00AA38B9">
        <w:rPr>
          <w:rFonts w:ascii="Simplified Arabic" w:eastAsia="Times New Roman" w:hAnsi="Simplified Arabic" w:cs="Simplified Arabic"/>
          <w:b/>
          <w:bCs/>
          <w:sz w:val="28"/>
          <w:szCs w:val="28"/>
          <w:rtl/>
          <w:lang w:eastAsia="fr-FR"/>
        </w:rPr>
        <w:t xml:space="preserve"> الفرع الثالث: التكنولوجيا</w:t>
      </w:r>
      <w:ins w:id="2760" w:author="AUVIGHA" w:date="2025-04-14T21:37:00Z">
        <w:r w:rsidRPr="00AA38B9">
          <w:rPr>
            <w:rFonts w:ascii="Simplified Arabic" w:eastAsia="Times New Roman" w:hAnsi="Simplified Arabic" w:cs="Simplified Arabic"/>
            <w:b/>
            <w:bCs/>
            <w:sz w:val="28"/>
            <w:szCs w:val="28"/>
            <w:rtl/>
            <w:lang w:eastAsia="fr-FR"/>
            <w:rPrChange w:id="2761" w:author="AUVIGHA" w:date="2025-04-18T21:17:00Z">
              <w:rPr>
                <w:rFonts w:ascii="Arial" w:eastAsia="Times New Roman" w:hAnsi="Arial" w:cs="Arial"/>
                <w:b/>
                <w:bCs/>
                <w:sz w:val="32"/>
                <w:szCs w:val="32"/>
                <w:rtl/>
                <w:lang w:eastAsia="fr-FR"/>
              </w:rPr>
            </w:rPrChange>
          </w:rPr>
          <w:t xml:space="preserve"> في إدارة الشب</w:t>
        </w:r>
      </w:ins>
      <w:ins w:id="2762" w:author="AUVIGHA" w:date="2025-04-14T23:34:00Z">
        <w:r w:rsidRPr="00AA38B9">
          <w:rPr>
            <w:rFonts w:ascii="Simplified Arabic" w:eastAsia="Times New Roman" w:hAnsi="Simplified Arabic" w:cs="Simplified Arabic" w:hint="eastAsia"/>
            <w:b/>
            <w:bCs/>
            <w:sz w:val="28"/>
            <w:szCs w:val="28"/>
            <w:rtl/>
            <w:lang w:eastAsia="fr-FR"/>
            <w:rPrChange w:id="2763" w:author="AUVIGHA" w:date="2025-04-18T21:17:00Z">
              <w:rPr>
                <w:rFonts w:ascii="Arial" w:eastAsia="Times New Roman" w:hAnsi="Arial" w:cs="Arial" w:hint="eastAsia"/>
                <w:b/>
                <w:bCs/>
                <w:sz w:val="32"/>
                <w:szCs w:val="32"/>
                <w:rtl/>
                <w:lang w:eastAsia="fr-FR"/>
              </w:rPr>
            </w:rPrChange>
          </w:rPr>
          <w:t>كة</w:t>
        </w:r>
        <w:r w:rsidRPr="00AA38B9">
          <w:rPr>
            <w:rFonts w:ascii="Simplified Arabic" w:eastAsia="Times New Roman" w:hAnsi="Simplified Arabic" w:cs="Simplified Arabic"/>
            <w:b/>
            <w:bCs/>
            <w:sz w:val="28"/>
            <w:szCs w:val="28"/>
            <w:rtl/>
            <w:lang w:eastAsia="fr-FR"/>
            <w:rPrChange w:id="2764" w:author="AUVIGHA" w:date="2025-04-18T21:17:00Z">
              <w:rPr>
                <w:rFonts w:ascii="Arial" w:eastAsia="Times New Roman" w:hAnsi="Arial" w:cs="Arial"/>
                <w:b/>
                <w:bCs/>
                <w:sz w:val="32"/>
                <w:szCs w:val="32"/>
                <w:rtl/>
                <w:lang w:eastAsia="fr-FR"/>
              </w:rPr>
            </w:rPrChange>
          </w:rPr>
          <w:t>:</w:t>
        </w:r>
      </w:ins>
      <w:ins w:id="2765" w:author="AUVIGHA" w:date="2025-04-14T21:37:00Z">
        <w:r w:rsidRPr="00AA38B9">
          <w:rPr>
            <w:rFonts w:ascii="Simplified Arabic" w:eastAsia="Times New Roman" w:hAnsi="Simplified Arabic" w:cs="Simplified Arabic"/>
            <w:b/>
            <w:bCs/>
            <w:sz w:val="28"/>
            <w:szCs w:val="28"/>
            <w:lang w:eastAsia="fr-FR"/>
            <w:rPrChange w:id="2766" w:author="AUVIGHA" w:date="2025-04-18T21:17:00Z">
              <w:rPr>
                <w:rFonts w:ascii="Arial" w:eastAsia="Times New Roman" w:hAnsi="Arial" w:cs="Arial"/>
                <w:sz w:val="24"/>
                <w:szCs w:val="24"/>
                <w:lang w:eastAsia="fr-FR"/>
              </w:rPr>
            </w:rPrChange>
          </w:rPr>
          <w:t> </w:t>
        </w:r>
      </w:ins>
    </w:p>
    <w:p w:rsidR="00C579EA" w:rsidRPr="00AA38B9" w:rsidRDefault="00C579EA">
      <w:pPr>
        <w:spacing w:after="0" w:line="360" w:lineRule="auto"/>
        <w:jc w:val="both"/>
        <w:textAlignment w:val="baseline"/>
        <w:rPr>
          <w:ins w:id="2767" w:author="AUVIGHA" w:date="2025-04-14T21:37:00Z"/>
          <w:rFonts w:ascii="Simplified Arabic" w:eastAsia="Times New Roman" w:hAnsi="Simplified Arabic" w:cs="Simplified Arabic"/>
          <w:sz w:val="28"/>
          <w:szCs w:val="28"/>
          <w:lang w:eastAsia="fr-FR"/>
          <w:rPrChange w:id="2768" w:author="AUVIGHA" w:date="2025-04-18T21:17:00Z">
            <w:rPr>
              <w:ins w:id="2769" w:author="AUVIGHA" w:date="2025-04-14T21:37:00Z"/>
              <w:rFonts w:ascii="Arial" w:eastAsia="Times New Roman" w:hAnsi="Arial" w:cs="Arial"/>
              <w:sz w:val="24"/>
              <w:szCs w:val="24"/>
              <w:lang w:eastAsia="fr-FR"/>
            </w:rPr>
          </w:rPrChange>
        </w:rPr>
        <w:pPrChange w:id="2770" w:author="AUVIGHA" w:date="2025-04-18T21:18:00Z">
          <w:pPr>
            <w:numPr>
              <w:numId w:val="38"/>
            </w:numPr>
            <w:spacing w:after="0" w:line="240" w:lineRule="auto"/>
            <w:ind w:left="720" w:hanging="360"/>
            <w:textAlignment w:val="baseline"/>
          </w:pPr>
        </w:pPrChange>
      </w:pPr>
      <w:r w:rsidRPr="00AA38B9">
        <w:rPr>
          <w:rFonts w:ascii="Simplified Arabic" w:eastAsia="Times New Roman" w:hAnsi="Simplified Arabic" w:cs="Simplified Arabic"/>
          <w:b/>
          <w:bCs/>
          <w:sz w:val="28"/>
          <w:szCs w:val="28"/>
          <w:rtl/>
          <w:lang w:eastAsia="fr-FR"/>
        </w:rPr>
        <w:t>أولا: دور</w:t>
      </w:r>
      <w:ins w:id="2771" w:author="AUVIGHA" w:date="2025-04-14T21:37:00Z">
        <w:r w:rsidRPr="00AA38B9">
          <w:rPr>
            <w:rFonts w:ascii="Simplified Arabic" w:eastAsia="Times New Roman" w:hAnsi="Simplified Arabic" w:cs="Simplified Arabic"/>
            <w:b/>
            <w:bCs/>
            <w:sz w:val="28"/>
            <w:szCs w:val="28"/>
            <w:rtl/>
            <w:lang w:eastAsia="fr-FR"/>
            <w:rPrChange w:id="2772" w:author="AUVIGHA" w:date="2025-04-18T21:17:00Z">
              <w:rPr>
                <w:rFonts w:ascii="Arial" w:eastAsia="Times New Roman" w:hAnsi="Arial" w:cs="Arial"/>
                <w:sz w:val="24"/>
                <w:szCs w:val="24"/>
                <w:rtl/>
                <w:lang w:eastAsia="fr-FR"/>
              </w:rPr>
            </w:rPrChange>
          </w:rPr>
          <w:t xml:space="preserve"> التكنولوجيا في تحسين الأداء</w:t>
        </w:r>
      </w:ins>
      <w:ins w:id="2773" w:author="AUVIGHA" w:date="2025-04-14T23:34:00Z">
        <w:r w:rsidRPr="00AA38B9">
          <w:rPr>
            <w:rFonts w:ascii="Simplified Arabic" w:eastAsia="Times New Roman" w:hAnsi="Simplified Arabic" w:cs="Simplified Arabic"/>
            <w:b/>
            <w:bCs/>
            <w:sz w:val="28"/>
            <w:szCs w:val="28"/>
            <w:rtl/>
            <w:lang w:eastAsia="fr-FR"/>
            <w:rPrChange w:id="2774" w:author="AUVIGHA" w:date="2025-04-18T21:17:00Z">
              <w:rPr>
                <w:rFonts w:ascii="Arial" w:eastAsia="Times New Roman" w:hAnsi="Arial" w:cs="Arial"/>
                <w:b/>
                <w:bCs/>
                <w:sz w:val="32"/>
                <w:szCs w:val="32"/>
                <w:rtl/>
                <w:lang w:eastAsia="fr-FR"/>
              </w:rPr>
            </w:rPrChange>
          </w:rPr>
          <w:t>:</w:t>
        </w:r>
      </w:ins>
      <w:ins w:id="2775" w:author="AUVIGHA" w:date="2025-04-14T21:37:00Z">
        <w:r w:rsidRPr="00AA38B9">
          <w:rPr>
            <w:rFonts w:ascii="Simplified Arabic" w:eastAsia="Times New Roman" w:hAnsi="Simplified Arabic" w:cs="Simplified Arabic"/>
            <w:sz w:val="28"/>
            <w:szCs w:val="28"/>
            <w:lang w:eastAsia="fr-FR"/>
            <w:rPrChange w:id="2776" w:author="AUVIGHA" w:date="2025-04-18T21:17:00Z">
              <w:rPr>
                <w:rFonts w:ascii="Arial" w:eastAsia="Times New Roman" w:hAnsi="Arial" w:cs="Arial"/>
                <w:sz w:val="24"/>
                <w:szCs w:val="24"/>
                <w:lang w:eastAsia="fr-FR"/>
              </w:rPr>
            </w:rPrChange>
          </w:rPr>
          <w:t> </w:t>
        </w:r>
      </w:ins>
    </w:p>
    <w:p w:rsidR="00C579EA" w:rsidRPr="00AA38B9" w:rsidRDefault="00C579EA">
      <w:pPr>
        <w:spacing w:after="0" w:line="360" w:lineRule="auto"/>
        <w:jc w:val="both"/>
        <w:textAlignment w:val="baseline"/>
        <w:rPr>
          <w:ins w:id="2777" w:author="AUVIGHA" w:date="2025-04-14T23:35:00Z"/>
          <w:rFonts w:ascii="Simplified Arabic" w:eastAsia="Times New Roman" w:hAnsi="Simplified Arabic" w:cs="Simplified Arabic"/>
          <w:sz w:val="28"/>
          <w:szCs w:val="28"/>
          <w:rtl/>
          <w:lang w:eastAsia="fr-FR"/>
          <w:rPrChange w:id="2778" w:author="AUVIGHA" w:date="2025-04-18T21:17:00Z">
            <w:rPr>
              <w:ins w:id="2779" w:author="AUVIGHA" w:date="2025-04-14T23:35:00Z"/>
              <w:rFonts w:ascii="Arial" w:eastAsia="Times New Roman" w:hAnsi="Arial" w:cs="Arial"/>
              <w:sz w:val="32"/>
              <w:szCs w:val="32"/>
              <w:rtl/>
              <w:lang w:eastAsia="fr-FR"/>
            </w:rPr>
          </w:rPrChange>
        </w:rPr>
        <w:pPrChange w:id="2780" w:author="AUVIGHA" w:date="2025-04-18T21:18:00Z">
          <w:pPr>
            <w:spacing w:after="0" w:line="240" w:lineRule="auto"/>
            <w:textAlignment w:val="baseline"/>
          </w:pPr>
        </w:pPrChange>
      </w:pPr>
      <w:ins w:id="2781" w:author="AUVIGHA" w:date="2025-04-14T23:35:00Z">
        <w:r w:rsidRPr="00AA38B9">
          <w:rPr>
            <w:rFonts w:ascii="Simplified Arabic" w:eastAsia="Times New Roman" w:hAnsi="Simplified Arabic" w:cs="Simplified Arabic"/>
            <w:sz w:val="28"/>
            <w:szCs w:val="28"/>
            <w:rtl/>
            <w:lang w:eastAsia="fr-FR"/>
            <w:rPrChange w:id="2782" w:author="AUVIGHA" w:date="2025-04-18T21:17:00Z">
              <w:rPr>
                <w:rFonts w:ascii="Arial" w:eastAsia="Times New Roman" w:hAnsi="Arial" w:cs="Arial"/>
                <w:sz w:val="32"/>
                <w:szCs w:val="32"/>
                <w:rtl/>
                <w:lang w:eastAsia="fr-FR"/>
              </w:rPr>
            </w:rPrChange>
          </w:rPr>
          <w:t xml:space="preserve">   </w:t>
        </w:r>
      </w:ins>
      <w:ins w:id="2783" w:author="AUVIGHA" w:date="2025-04-14T21:37:00Z">
        <w:r w:rsidRPr="00AA38B9">
          <w:rPr>
            <w:rFonts w:ascii="Simplified Arabic" w:eastAsia="Times New Roman" w:hAnsi="Simplified Arabic" w:cs="Simplified Arabic"/>
            <w:sz w:val="28"/>
            <w:szCs w:val="28"/>
            <w:rtl/>
            <w:lang w:eastAsia="fr-FR"/>
            <w:rPrChange w:id="2784" w:author="AUVIGHA" w:date="2025-04-18T21:17:00Z">
              <w:rPr>
                <w:rFonts w:ascii="Arial" w:eastAsia="Times New Roman" w:hAnsi="Arial" w:cs="Arial"/>
                <w:sz w:val="24"/>
                <w:szCs w:val="24"/>
                <w:rtl/>
                <w:lang w:eastAsia="fr-FR"/>
              </w:rPr>
            </w:rPrChange>
          </w:rPr>
          <w:t xml:space="preserve">التكنولوجيا الحديثة أصبحت الجزء الأساسي الذي يقود تطور شبكة اللوجستيك والنقل، حيث تساعد في: </w:t>
        </w:r>
      </w:ins>
    </w:p>
    <w:p w:rsidR="00C579EA" w:rsidRPr="00AA38B9" w:rsidRDefault="00C579EA">
      <w:pPr>
        <w:spacing w:after="0" w:line="360" w:lineRule="auto"/>
        <w:jc w:val="both"/>
        <w:textAlignment w:val="baseline"/>
        <w:rPr>
          <w:ins w:id="2785" w:author="AUVIGHA" w:date="2025-04-14T23:35:00Z"/>
          <w:rFonts w:ascii="Simplified Arabic" w:eastAsia="Times New Roman" w:hAnsi="Simplified Arabic" w:cs="Simplified Arabic"/>
          <w:sz w:val="28"/>
          <w:szCs w:val="28"/>
          <w:rtl/>
          <w:lang w:eastAsia="fr-FR"/>
          <w:rPrChange w:id="2786" w:author="AUVIGHA" w:date="2025-04-18T21:17:00Z">
            <w:rPr>
              <w:ins w:id="2787" w:author="AUVIGHA" w:date="2025-04-14T23:35:00Z"/>
              <w:rFonts w:ascii="Arial" w:eastAsia="Times New Roman" w:hAnsi="Arial" w:cs="Arial"/>
              <w:sz w:val="32"/>
              <w:szCs w:val="32"/>
              <w:rtl/>
              <w:lang w:eastAsia="fr-FR"/>
            </w:rPr>
          </w:rPrChange>
        </w:rPr>
        <w:pPrChange w:id="2788" w:author="AUVIGHA" w:date="2025-04-18T21:18:00Z">
          <w:pPr>
            <w:spacing w:after="0" w:line="240" w:lineRule="auto"/>
            <w:textAlignment w:val="baseline"/>
          </w:pPr>
        </w:pPrChange>
      </w:pPr>
      <w:ins w:id="2789" w:author="AUVIGHA" w:date="2025-04-14T21:37:00Z">
        <w:r w:rsidRPr="00AA38B9">
          <w:rPr>
            <w:rFonts w:ascii="Simplified Arabic" w:eastAsia="Times New Roman" w:hAnsi="Simplified Arabic" w:cs="Simplified Arabic"/>
            <w:sz w:val="28"/>
            <w:szCs w:val="28"/>
            <w:rtl/>
            <w:lang w:eastAsia="fr-FR"/>
            <w:rPrChange w:id="2790" w:author="AUVIGHA" w:date="2025-04-18T21:17:00Z">
              <w:rPr>
                <w:rFonts w:ascii="Arial" w:eastAsia="Times New Roman" w:hAnsi="Arial" w:cs="Arial"/>
                <w:sz w:val="24"/>
                <w:szCs w:val="24"/>
                <w:rtl/>
                <w:lang w:eastAsia="fr-FR"/>
              </w:rPr>
            </w:rPrChange>
          </w:rPr>
          <w:t xml:space="preserve">• تحسين تتبع الشحنات ومراقبتها عبر أنظمة التتبع الإلكترونية. </w:t>
        </w:r>
      </w:ins>
    </w:p>
    <w:p w:rsidR="00C579EA" w:rsidRPr="00AA38B9" w:rsidRDefault="00C579EA">
      <w:pPr>
        <w:spacing w:after="0" w:line="360" w:lineRule="auto"/>
        <w:jc w:val="both"/>
        <w:textAlignment w:val="baseline"/>
        <w:rPr>
          <w:ins w:id="2791" w:author="AUVIGHA" w:date="2025-04-14T23:35:00Z"/>
          <w:rFonts w:ascii="Simplified Arabic" w:eastAsia="Times New Roman" w:hAnsi="Simplified Arabic" w:cs="Simplified Arabic"/>
          <w:sz w:val="28"/>
          <w:szCs w:val="28"/>
          <w:rtl/>
          <w:lang w:eastAsia="fr-FR"/>
          <w:rPrChange w:id="2792" w:author="AUVIGHA" w:date="2025-04-18T21:17:00Z">
            <w:rPr>
              <w:ins w:id="2793" w:author="AUVIGHA" w:date="2025-04-14T23:35:00Z"/>
              <w:rFonts w:ascii="Arial" w:eastAsia="Times New Roman" w:hAnsi="Arial" w:cs="Arial"/>
              <w:sz w:val="32"/>
              <w:szCs w:val="32"/>
              <w:rtl/>
              <w:lang w:eastAsia="fr-FR"/>
            </w:rPr>
          </w:rPrChange>
        </w:rPr>
        <w:pPrChange w:id="2794" w:author="AUVIGHA" w:date="2025-04-18T21:18:00Z">
          <w:pPr>
            <w:spacing w:after="0" w:line="240" w:lineRule="auto"/>
            <w:textAlignment w:val="baseline"/>
          </w:pPr>
        </w:pPrChange>
      </w:pPr>
      <w:ins w:id="2795" w:author="AUVIGHA" w:date="2025-04-14T21:37:00Z">
        <w:r w:rsidRPr="00AA38B9">
          <w:rPr>
            <w:rFonts w:ascii="Simplified Arabic" w:eastAsia="Times New Roman" w:hAnsi="Simplified Arabic" w:cs="Simplified Arabic"/>
            <w:sz w:val="28"/>
            <w:szCs w:val="28"/>
            <w:rtl/>
            <w:lang w:eastAsia="fr-FR"/>
            <w:rPrChange w:id="2796" w:author="AUVIGHA" w:date="2025-04-18T21:17:00Z">
              <w:rPr>
                <w:rFonts w:ascii="Arial" w:eastAsia="Times New Roman" w:hAnsi="Arial" w:cs="Arial"/>
                <w:sz w:val="24"/>
                <w:szCs w:val="24"/>
                <w:rtl/>
                <w:lang w:eastAsia="fr-FR"/>
              </w:rPr>
            </w:rPrChange>
          </w:rPr>
          <w:t>• تسهيل التواصل والتنسيق بين مختلف عناصر سلسلة التوريد.</w:t>
        </w:r>
      </w:ins>
    </w:p>
    <w:p w:rsidR="00C579EA" w:rsidRPr="00AA38B9" w:rsidRDefault="00C579EA">
      <w:pPr>
        <w:spacing w:after="0" w:line="360" w:lineRule="auto"/>
        <w:jc w:val="both"/>
        <w:textAlignment w:val="baseline"/>
        <w:rPr>
          <w:ins w:id="2797" w:author="AUVIGHA" w:date="2025-04-14T21:37:00Z"/>
          <w:rFonts w:ascii="Simplified Arabic" w:eastAsia="Times New Roman" w:hAnsi="Simplified Arabic" w:cs="Simplified Arabic"/>
          <w:sz w:val="28"/>
          <w:szCs w:val="28"/>
          <w:lang w:eastAsia="fr-FR"/>
          <w:rPrChange w:id="2798" w:author="AUVIGHA" w:date="2025-04-18T21:17:00Z">
            <w:rPr>
              <w:ins w:id="2799" w:author="AUVIGHA" w:date="2025-04-14T21:37:00Z"/>
              <w:rFonts w:ascii="Segoe UI" w:eastAsia="Times New Roman" w:hAnsi="Segoe UI" w:cs="Segoe UI"/>
              <w:sz w:val="18"/>
              <w:szCs w:val="18"/>
              <w:lang w:eastAsia="fr-FR"/>
            </w:rPr>
          </w:rPrChange>
        </w:rPr>
        <w:pPrChange w:id="2800" w:author="AUVIGHA" w:date="2025-04-18T21:18:00Z">
          <w:pPr>
            <w:spacing w:after="0" w:line="240" w:lineRule="auto"/>
            <w:textAlignment w:val="baseline"/>
          </w:pPr>
        </w:pPrChange>
      </w:pPr>
      <w:ins w:id="2801" w:author="AUVIGHA" w:date="2025-04-14T21:37:00Z">
        <w:r w:rsidRPr="00AA38B9">
          <w:rPr>
            <w:rFonts w:ascii="Simplified Arabic" w:eastAsia="Times New Roman" w:hAnsi="Simplified Arabic" w:cs="Simplified Arabic"/>
            <w:sz w:val="28"/>
            <w:szCs w:val="28"/>
            <w:rtl/>
            <w:lang w:eastAsia="fr-FR"/>
            <w:rPrChange w:id="2802" w:author="AUVIGHA" w:date="2025-04-18T21:17:00Z">
              <w:rPr>
                <w:rFonts w:ascii="Arial" w:eastAsia="Times New Roman" w:hAnsi="Arial" w:cs="Arial"/>
                <w:sz w:val="24"/>
                <w:szCs w:val="24"/>
                <w:rtl/>
                <w:lang w:eastAsia="fr-FR"/>
              </w:rPr>
            </w:rPrChange>
          </w:rPr>
          <w:t>• توفير رؤى تحليلية دقيقة للبيانات التشغيلية بهدف تحسين خطة النقل والتوزيع</w:t>
        </w:r>
        <w:r w:rsidRPr="00AA38B9">
          <w:rPr>
            <w:rFonts w:ascii="Simplified Arabic" w:eastAsia="Times New Roman" w:hAnsi="Simplified Arabic" w:cs="Simplified Arabic"/>
            <w:sz w:val="28"/>
            <w:szCs w:val="28"/>
            <w:lang w:eastAsia="fr-FR"/>
            <w:rPrChange w:id="2803" w:author="AUVIGHA" w:date="2025-04-18T21:17:00Z">
              <w:rPr>
                <w:rFonts w:ascii="Arial" w:eastAsia="Times New Roman" w:hAnsi="Arial" w:cs="Arial"/>
                <w:sz w:val="24"/>
                <w:szCs w:val="24"/>
                <w:lang w:eastAsia="fr-FR"/>
              </w:rPr>
            </w:rPrChange>
          </w:rPr>
          <w:t>. </w:t>
        </w:r>
      </w:ins>
    </w:p>
    <w:p w:rsidR="00C579EA" w:rsidRPr="00AA38B9" w:rsidRDefault="00C579EA">
      <w:pPr>
        <w:spacing w:after="0" w:line="360" w:lineRule="auto"/>
        <w:jc w:val="both"/>
        <w:textAlignment w:val="baseline"/>
        <w:rPr>
          <w:ins w:id="2804" w:author="AUVIGHA" w:date="2025-04-14T21:37:00Z"/>
          <w:rFonts w:ascii="Simplified Arabic" w:eastAsia="Times New Roman" w:hAnsi="Simplified Arabic" w:cs="Simplified Arabic"/>
          <w:sz w:val="28"/>
          <w:szCs w:val="28"/>
          <w:lang w:eastAsia="fr-FR"/>
          <w:rPrChange w:id="2805" w:author="AUVIGHA" w:date="2025-04-18T21:17:00Z">
            <w:rPr>
              <w:ins w:id="2806" w:author="AUVIGHA" w:date="2025-04-14T21:37:00Z"/>
              <w:rFonts w:ascii="Segoe UI" w:eastAsia="Times New Roman" w:hAnsi="Segoe UI" w:cs="Segoe UI"/>
              <w:sz w:val="18"/>
              <w:szCs w:val="18"/>
              <w:lang w:eastAsia="fr-FR"/>
            </w:rPr>
          </w:rPrChange>
        </w:rPr>
        <w:pPrChange w:id="2807" w:author="AUVIGHA" w:date="2025-04-18T21:18:00Z">
          <w:pPr>
            <w:spacing w:after="0" w:line="240" w:lineRule="auto"/>
            <w:textAlignment w:val="baseline"/>
          </w:pPr>
        </w:pPrChange>
      </w:pPr>
      <w:ins w:id="2808" w:author="AUVIGHA" w:date="2025-04-14T23:45:00Z">
        <w:r w:rsidRPr="00AA38B9">
          <w:rPr>
            <w:rFonts w:ascii="Simplified Arabic" w:eastAsia="Times New Roman" w:hAnsi="Simplified Arabic" w:cs="Simplified Arabic"/>
            <w:sz w:val="28"/>
            <w:szCs w:val="28"/>
            <w:rtl/>
            <w:lang w:eastAsia="fr-FR"/>
            <w:rPrChange w:id="2809" w:author="AUVIGHA" w:date="2025-04-18T21:17:00Z">
              <w:rPr>
                <w:rFonts w:ascii="Arial" w:eastAsia="Times New Roman" w:hAnsi="Arial" w:cs="Arial"/>
                <w:sz w:val="32"/>
                <w:szCs w:val="32"/>
                <w:rtl/>
                <w:lang w:eastAsia="fr-FR"/>
              </w:rPr>
            </w:rPrChange>
          </w:rPr>
          <w:lastRenderedPageBreak/>
          <w:t xml:space="preserve"> </w:t>
        </w:r>
      </w:ins>
      <w:r>
        <w:rPr>
          <w:rFonts w:ascii="Simplified Arabic" w:eastAsia="Times New Roman" w:hAnsi="Simplified Arabic" w:cs="Simplified Arabic" w:hint="cs"/>
          <w:sz w:val="28"/>
          <w:szCs w:val="28"/>
          <w:rtl/>
          <w:lang w:eastAsia="fr-FR"/>
        </w:rPr>
        <w:t xml:space="preserve">  </w:t>
      </w:r>
      <w:ins w:id="2810" w:author="AUVIGHA" w:date="2025-04-14T23:45:00Z">
        <w:r w:rsidRPr="00AA38B9">
          <w:rPr>
            <w:rFonts w:ascii="Simplified Arabic" w:eastAsia="Times New Roman" w:hAnsi="Simplified Arabic" w:cs="Simplified Arabic"/>
            <w:sz w:val="28"/>
            <w:szCs w:val="28"/>
            <w:rtl/>
            <w:lang w:eastAsia="fr-FR"/>
            <w:rPrChange w:id="2811" w:author="AUVIGHA" w:date="2025-04-18T21:17:00Z">
              <w:rPr>
                <w:rFonts w:ascii="Arial" w:eastAsia="Times New Roman" w:hAnsi="Arial" w:cs="Arial"/>
                <w:sz w:val="32"/>
                <w:szCs w:val="32"/>
                <w:rtl/>
                <w:lang w:eastAsia="fr-FR"/>
              </w:rPr>
            </w:rPrChange>
          </w:rPr>
          <w:t xml:space="preserve"> </w:t>
        </w:r>
      </w:ins>
      <w:ins w:id="2812" w:author="AUVIGHA" w:date="2025-04-14T23:35:00Z">
        <w:r w:rsidRPr="00AA38B9">
          <w:rPr>
            <w:rFonts w:ascii="Simplified Arabic" w:eastAsia="Times New Roman" w:hAnsi="Simplified Arabic" w:cs="Simplified Arabic"/>
            <w:sz w:val="28"/>
            <w:szCs w:val="28"/>
            <w:rtl/>
            <w:lang w:eastAsia="fr-FR"/>
            <w:rPrChange w:id="2813" w:author="AUVIGHA" w:date="2025-04-18T21:17:00Z">
              <w:rPr>
                <w:rFonts w:ascii="Arial" w:eastAsia="Times New Roman" w:hAnsi="Arial" w:cs="Arial"/>
                <w:sz w:val="32"/>
                <w:szCs w:val="32"/>
                <w:rtl/>
                <w:lang w:eastAsia="fr-FR"/>
              </w:rPr>
            </w:rPrChange>
          </w:rPr>
          <w:t xml:space="preserve"> </w:t>
        </w:r>
      </w:ins>
      <w:ins w:id="2814" w:author="AUVIGHA" w:date="2025-04-14T21:37:00Z">
        <w:r w:rsidRPr="00AA38B9">
          <w:rPr>
            <w:rFonts w:ascii="Simplified Arabic" w:eastAsia="Times New Roman" w:hAnsi="Simplified Arabic" w:cs="Simplified Arabic"/>
            <w:sz w:val="28"/>
            <w:szCs w:val="28"/>
            <w:rtl/>
            <w:lang w:eastAsia="fr-FR"/>
            <w:rPrChange w:id="2815" w:author="AUVIGHA" w:date="2025-04-18T21:17:00Z">
              <w:rPr>
                <w:rFonts w:ascii="Arial" w:eastAsia="Times New Roman" w:hAnsi="Arial" w:cs="Arial"/>
                <w:sz w:val="24"/>
                <w:szCs w:val="24"/>
                <w:rtl/>
                <w:lang w:eastAsia="fr-FR"/>
              </w:rPr>
            </w:rPrChange>
          </w:rPr>
          <w:t>من خلال استخدام نظم مثل إدارة علاقات العملاء</w:t>
        </w:r>
        <w:r w:rsidRPr="00AA38B9">
          <w:rPr>
            <w:rFonts w:ascii="Simplified Arabic" w:eastAsia="Times New Roman" w:hAnsi="Simplified Arabic" w:cs="Simplified Arabic"/>
            <w:sz w:val="28"/>
            <w:szCs w:val="28"/>
            <w:lang w:eastAsia="fr-FR"/>
            <w:rPrChange w:id="2816" w:author="AUVIGHA" w:date="2025-04-18T21:17:00Z">
              <w:rPr>
                <w:rFonts w:ascii="Arial" w:eastAsia="Times New Roman" w:hAnsi="Arial" w:cs="Arial"/>
                <w:sz w:val="24"/>
                <w:szCs w:val="24"/>
                <w:lang w:eastAsia="fr-FR"/>
              </w:rPr>
            </w:rPrChange>
          </w:rPr>
          <w:t xml:space="preserve"> (CRM) </w:t>
        </w:r>
        <w:r w:rsidRPr="00AA38B9">
          <w:rPr>
            <w:rFonts w:ascii="Simplified Arabic" w:eastAsia="Times New Roman" w:hAnsi="Simplified Arabic" w:cs="Simplified Arabic"/>
            <w:sz w:val="28"/>
            <w:szCs w:val="28"/>
            <w:rtl/>
            <w:lang w:eastAsia="fr-FR"/>
            <w:rPrChange w:id="2817" w:author="AUVIGHA" w:date="2025-04-18T21:17:00Z">
              <w:rPr>
                <w:rFonts w:ascii="Arial" w:eastAsia="Times New Roman" w:hAnsi="Arial" w:cs="Arial"/>
                <w:sz w:val="24"/>
                <w:szCs w:val="24"/>
                <w:rtl/>
                <w:lang w:eastAsia="fr-FR"/>
              </w:rPr>
            </w:rPrChange>
          </w:rPr>
          <w:t>وأنظمة تخطيط موارد المؤسسات</w:t>
        </w:r>
        <w:r w:rsidRPr="00AA38B9">
          <w:rPr>
            <w:rFonts w:ascii="Simplified Arabic" w:eastAsia="Times New Roman" w:hAnsi="Simplified Arabic" w:cs="Simplified Arabic"/>
            <w:sz w:val="28"/>
            <w:szCs w:val="28"/>
            <w:lang w:eastAsia="fr-FR"/>
            <w:rPrChange w:id="2818" w:author="AUVIGHA" w:date="2025-04-18T21:17:00Z">
              <w:rPr>
                <w:rFonts w:ascii="Arial" w:eastAsia="Times New Roman" w:hAnsi="Arial" w:cs="Arial"/>
                <w:sz w:val="32"/>
                <w:szCs w:val="32"/>
                <w:lang w:eastAsia="fr-FR"/>
              </w:rPr>
            </w:rPrChange>
          </w:rPr>
          <w:t xml:space="preserve"> (ERP)</w:t>
        </w:r>
        <w:r w:rsidRPr="00AA38B9">
          <w:rPr>
            <w:rFonts w:ascii="Simplified Arabic" w:eastAsia="Times New Roman" w:hAnsi="Simplified Arabic" w:cs="Simplified Arabic"/>
            <w:sz w:val="28"/>
            <w:szCs w:val="28"/>
            <w:rtl/>
            <w:lang w:eastAsia="fr-FR"/>
            <w:rPrChange w:id="2819" w:author="AUVIGHA" w:date="2025-04-18T21:17:00Z">
              <w:rPr>
                <w:rFonts w:ascii="Arial" w:eastAsia="Times New Roman" w:hAnsi="Arial" w:cs="Arial"/>
                <w:sz w:val="24"/>
                <w:szCs w:val="24"/>
                <w:rtl/>
                <w:lang w:eastAsia="fr-FR"/>
              </w:rPr>
            </w:rPrChange>
          </w:rPr>
          <w:t>ونظم إدارة النقل</w:t>
        </w:r>
        <w:r w:rsidRPr="00AA38B9">
          <w:rPr>
            <w:rFonts w:ascii="Simplified Arabic" w:eastAsia="Times New Roman" w:hAnsi="Simplified Arabic" w:cs="Simplified Arabic"/>
            <w:sz w:val="28"/>
            <w:szCs w:val="28"/>
            <w:lang w:eastAsia="fr-FR"/>
            <w:rPrChange w:id="2820" w:author="AUVIGHA" w:date="2025-04-18T21:17:00Z">
              <w:rPr>
                <w:rFonts w:ascii="Arial" w:eastAsia="Times New Roman" w:hAnsi="Arial" w:cs="Arial"/>
                <w:sz w:val="24"/>
                <w:szCs w:val="24"/>
                <w:lang w:eastAsia="fr-FR"/>
              </w:rPr>
            </w:rPrChange>
          </w:rPr>
          <w:t xml:space="preserve"> (TMS)</w:t>
        </w:r>
        <w:r w:rsidRPr="00AA38B9">
          <w:rPr>
            <w:rFonts w:ascii="Simplified Arabic" w:eastAsia="Times New Roman" w:hAnsi="Simplified Arabic" w:cs="Simplified Arabic"/>
            <w:sz w:val="28"/>
            <w:szCs w:val="28"/>
            <w:rtl/>
            <w:lang w:eastAsia="fr-FR"/>
            <w:rPrChange w:id="2821" w:author="AUVIGHA" w:date="2025-04-18T21:17:00Z">
              <w:rPr>
                <w:rFonts w:ascii="Arial" w:eastAsia="Times New Roman" w:hAnsi="Arial" w:cs="Arial"/>
                <w:sz w:val="24"/>
                <w:szCs w:val="24"/>
                <w:rtl/>
                <w:lang w:eastAsia="fr-FR"/>
              </w:rPr>
            </w:rPrChange>
          </w:rPr>
          <w:t>،</w:t>
        </w:r>
        <w:r w:rsidRPr="00AA38B9">
          <w:rPr>
            <w:rFonts w:ascii="Simplified Arabic" w:eastAsia="Times New Roman" w:hAnsi="Simplified Arabic" w:cs="Simplified Arabic"/>
            <w:sz w:val="28"/>
            <w:szCs w:val="28"/>
            <w:lang w:eastAsia="fr-FR"/>
            <w:rPrChange w:id="2822" w:author="AUVIGHA" w:date="2025-04-18T21:17:00Z">
              <w:rPr>
                <w:rFonts w:ascii="Arial" w:eastAsia="Times New Roman" w:hAnsi="Arial" w:cs="Arial"/>
                <w:sz w:val="24"/>
                <w:szCs w:val="24"/>
                <w:lang w:eastAsia="fr-FR"/>
              </w:rPr>
            </w:rPrChange>
          </w:rPr>
          <w:t xml:space="preserve"> </w:t>
        </w:r>
        <w:r w:rsidRPr="00AA38B9">
          <w:rPr>
            <w:rFonts w:ascii="Simplified Arabic" w:eastAsia="Times New Roman" w:hAnsi="Simplified Arabic" w:cs="Simplified Arabic"/>
            <w:sz w:val="28"/>
            <w:szCs w:val="28"/>
            <w:rtl/>
            <w:lang w:eastAsia="fr-FR"/>
            <w:rPrChange w:id="2823" w:author="AUVIGHA" w:date="2025-04-18T21:17:00Z">
              <w:rPr>
                <w:rFonts w:ascii="Arial" w:eastAsia="Times New Roman" w:hAnsi="Arial" w:cs="Arial"/>
                <w:sz w:val="24"/>
                <w:szCs w:val="24"/>
                <w:rtl/>
                <w:lang w:eastAsia="fr-FR"/>
              </w:rPr>
            </w:rPrChange>
          </w:rPr>
          <w:t>يمكن للمؤسسات الحصول على صورة شاملة لحالة العمليات في أي لحظة زمنية. وقد أوضح تقرير صادر عن</w:t>
        </w:r>
        <w:r w:rsidRPr="00AA38B9">
          <w:rPr>
            <w:rFonts w:ascii="Simplified Arabic" w:eastAsia="Times New Roman" w:hAnsi="Simplified Arabic" w:cs="Simplified Arabic"/>
            <w:sz w:val="28"/>
            <w:szCs w:val="28"/>
            <w:lang w:eastAsia="fr-FR"/>
            <w:rPrChange w:id="2824" w:author="AUVIGHA" w:date="2025-04-18T21:17:00Z">
              <w:rPr>
                <w:rFonts w:ascii="Arial" w:eastAsia="Times New Roman" w:hAnsi="Arial" w:cs="Arial"/>
                <w:sz w:val="24"/>
                <w:szCs w:val="24"/>
                <w:lang w:eastAsia="fr-FR"/>
              </w:rPr>
            </w:rPrChange>
          </w:rPr>
          <w:t xml:space="preserve"> “UNESCWA” </w:t>
        </w:r>
        <w:r w:rsidRPr="00AA38B9">
          <w:rPr>
            <w:rFonts w:ascii="Simplified Arabic" w:eastAsia="Times New Roman" w:hAnsi="Simplified Arabic" w:cs="Simplified Arabic"/>
            <w:sz w:val="28"/>
            <w:szCs w:val="28"/>
            <w:rtl/>
            <w:lang w:eastAsia="fr-FR"/>
            <w:rPrChange w:id="2825" w:author="AUVIGHA" w:date="2025-04-18T21:17:00Z">
              <w:rPr>
                <w:rFonts w:ascii="Arial" w:eastAsia="Times New Roman" w:hAnsi="Arial" w:cs="Arial"/>
                <w:sz w:val="24"/>
                <w:szCs w:val="24"/>
                <w:rtl/>
                <w:lang w:eastAsia="fr-FR"/>
              </w:rPr>
            </w:rPrChange>
          </w:rPr>
          <w:t>أن تبني التكنولوجيا الرقمية يحسن القدرة على استشراف تحديات المستقبل ويزيد من سرعة الاستجابة للتغيرات الطارئة في السوق</w:t>
        </w:r>
      </w:ins>
      <w:ins w:id="2826" w:author="AUVIGHA" w:date="2025-04-14T23:36:00Z">
        <w:r w:rsidRPr="00AA38B9">
          <w:rPr>
            <w:rFonts w:ascii="Simplified Arabic" w:eastAsia="Times New Roman" w:hAnsi="Simplified Arabic" w:cs="Simplified Arabic"/>
            <w:sz w:val="28"/>
            <w:szCs w:val="28"/>
            <w:rtl/>
            <w:lang w:eastAsia="fr-FR"/>
            <w:rPrChange w:id="2827" w:author="AUVIGHA" w:date="2025-04-18T21:17:00Z">
              <w:rPr>
                <w:rFonts w:ascii="Arial" w:eastAsia="Times New Roman" w:hAnsi="Arial" w:cs="Arial"/>
                <w:sz w:val="32"/>
                <w:szCs w:val="32"/>
                <w:rtl/>
                <w:lang w:eastAsia="fr-FR"/>
              </w:rPr>
            </w:rPrChange>
          </w:rPr>
          <w:t>.</w:t>
        </w:r>
      </w:ins>
      <w:r>
        <w:rPr>
          <w:rStyle w:val="Appelnotedebasdep"/>
          <w:rFonts w:ascii="Simplified Arabic" w:eastAsia="Times New Roman" w:hAnsi="Simplified Arabic" w:cs="Simplified Arabic"/>
          <w:sz w:val="28"/>
          <w:szCs w:val="28"/>
          <w:rtl/>
          <w:lang w:eastAsia="fr-FR"/>
        </w:rPr>
        <w:footnoteReference w:id="35"/>
      </w:r>
    </w:p>
    <w:p w:rsidR="00C579EA" w:rsidRPr="00AA38B9" w:rsidRDefault="00C579EA">
      <w:pPr>
        <w:spacing w:after="0" w:line="360" w:lineRule="auto"/>
        <w:jc w:val="both"/>
        <w:textAlignment w:val="baseline"/>
        <w:rPr>
          <w:ins w:id="2828" w:author="AUVIGHA" w:date="2025-04-14T21:37:00Z"/>
          <w:rFonts w:ascii="Simplified Arabic" w:eastAsia="Times New Roman" w:hAnsi="Simplified Arabic" w:cs="Simplified Arabic"/>
          <w:b/>
          <w:bCs/>
          <w:sz w:val="28"/>
          <w:szCs w:val="28"/>
          <w:lang w:eastAsia="fr-FR"/>
          <w:rPrChange w:id="2829" w:author="AUVIGHA" w:date="2025-04-18T21:17:00Z">
            <w:rPr>
              <w:ins w:id="2830" w:author="AUVIGHA" w:date="2025-04-14T21:37:00Z"/>
              <w:rFonts w:ascii="Arial" w:eastAsia="Times New Roman" w:hAnsi="Arial" w:cs="Arial"/>
              <w:sz w:val="24"/>
              <w:szCs w:val="24"/>
              <w:lang w:eastAsia="fr-FR"/>
            </w:rPr>
          </w:rPrChange>
        </w:rPr>
        <w:pPrChange w:id="2831" w:author="AUVIGHA" w:date="2025-04-18T21:18:00Z">
          <w:pPr>
            <w:numPr>
              <w:numId w:val="39"/>
            </w:numPr>
            <w:spacing w:after="0" w:line="240" w:lineRule="auto"/>
            <w:ind w:left="720" w:hanging="360"/>
            <w:textAlignment w:val="baseline"/>
          </w:pPr>
        </w:pPrChange>
      </w:pPr>
      <w:r w:rsidRPr="00AA38B9">
        <w:rPr>
          <w:rFonts w:ascii="Simplified Arabic" w:eastAsia="Times New Roman" w:hAnsi="Simplified Arabic" w:cs="Simplified Arabic"/>
          <w:b/>
          <w:bCs/>
          <w:sz w:val="28"/>
          <w:szCs w:val="28"/>
          <w:rtl/>
          <w:lang w:eastAsia="fr-FR"/>
        </w:rPr>
        <w:t>ثانيا: تطبيقات</w:t>
      </w:r>
      <w:ins w:id="2832" w:author="AUVIGHA" w:date="2025-04-14T21:37:00Z">
        <w:r w:rsidRPr="00AA38B9">
          <w:rPr>
            <w:rFonts w:ascii="Simplified Arabic" w:eastAsia="Times New Roman" w:hAnsi="Simplified Arabic" w:cs="Simplified Arabic"/>
            <w:b/>
            <w:bCs/>
            <w:sz w:val="28"/>
            <w:szCs w:val="28"/>
            <w:rtl/>
            <w:lang w:eastAsia="fr-FR"/>
            <w:rPrChange w:id="2833" w:author="AUVIGHA" w:date="2025-04-18T21:17:00Z">
              <w:rPr>
                <w:rFonts w:ascii="Arial" w:eastAsia="Times New Roman" w:hAnsi="Arial" w:cs="Arial"/>
                <w:sz w:val="24"/>
                <w:szCs w:val="24"/>
                <w:rtl/>
                <w:lang w:eastAsia="fr-FR"/>
              </w:rPr>
            </w:rPrChange>
          </w:rPr>
          <w:t xml:space="preserve"> تقنيات متقدمة</w:t>
        </w:r>
      </w:ins>
      <w:ins w:id="2834" w:author="AUVIGHA" w:date="2025-04-14T23:37:00Z">
        <w:r w:rsidRPr="00AA38B9">
          <w:rPr>
            <w:rFonts w:ascii="Simplified Arabic" w:eastAsia="Times New Roman" w:hAnsi="Simplified Arabic" w:cs="Simplified Arabic"/>
            <w:b/>
            <w:bCs/>
            <w:sz w:val="28"/>
            <w:szCs w:val="28"/>
            <w:rtl/>
            <w:lang w:eastAsia="fr-FR"/>
            <w:rPrChange w:id="2835" w:author="AUVIGHA" w:date="2025-04-18T21:17:00Z">
              <w:rPr>
                <w:rFonts w:ascii="Arial" w:eastAsia="Times New Roman" w:hAnsi="Arial" w:cs="Arial"/>
                <w:sz w:val="32"/>
                <w:szCs w:val="32"/>
                <w:rtl/>
                <w:lang w:eastAsia="fr-FR"/>
              </w:rPr>
            </w:rPrChange>
          </w:rPr>
          <w:t>:</w:t>
        </w:r>
      </w:ins>
      <w:ins w:id="2836" w:author="AUVIGHA" w:date="2025-04-14T21:37:00Z">
        <w:r w:rsidRPr="00AA38B9">
          <w:rPr>
            <w:rFonts w:ascii="Simplified Arabic" w:eastAsia="Times New Roman" w:hAnsi="Simplified Arabic" w:cs="Simplified Arabic"/>
            <w:b/>
            <w:bCs/>
            <w:sz w:val="28"/>
            <w:szCs w:val="28"/>
            <w:lang w:eastAsia="fr-FR"/>
            <w:rPrChange w:id="2837" w:author="AUVIGHA" w:date="2025-04-18T21:17:00Z">
              <w:rPr>
                <w:rFonts w:ascii="Arial" w:eastAsia="Times New Roman" w:hAnsi="Arial" w:cs="Arial"/>
                <w:sz w:val="24"/>
                <w:szCs w:val="24"/>
                <w:lang w:eastAsia="fr-FR"/>
              </w:rPr>
            </w:rPrChange>
          </w:rPr>
          <w:t> </w:t>
        </w:r>
      </w:ins>
    </w:p>
    <w:p w:rsidR="00C579EA" w:rsidRPr="00AA38B9" w:rsidRDefault="00C579EA">
      <w:pPr>
        <w:spacing w:after="0" w:line="360" w:lineRule="auto"/>
        <w:jc w:val="both"/>
        <w:textAlignment w:val="baseline"/>
        <w:rPr>
          <w:ins w:id="2838" w:author="AUVIGHA" w:date="2025-04-14T23:37:00Z"/>
          <w:rFonts w:ascii="Simplified Arabic" w:eastAsia="Times New Roman" w:hAnsi="Simplified Arabic" w:cs="Simplified Arabic"/>
          <w:sz w:val="28"/>
          <w:szCs w:val="28"/>
          <w:rtl/>
          <w:lang w:eastAsia="fr-FR"/>
          <w:rPrChange w:id="2839" w:author="AUVIGHA" w:date="2025-04-18T21:17:00Z">
            <w:rPr>
              <w:ins w:id="2840" w:author="AUVIGHA" w:date="2025-04-14T23:37:00Z"/>
              <w:rFonts w:ascii="Arial" w:eastAsia="Times New Roman" w:hAnsi="Arial" w:cs="Arial"/>
              <w:sz w:val="32"/>
              <w:szCs w:val="32"/>
              <w:rtl/>
              <w:lang w:eastAsia="fr-FR"/>
            </w:rPr>
          </w:rPrChange>
        </w:rPr>
        <w:pPrChange w:id="2841" w:author="AUVIGHA" w:date="2025-04-18T21:18:00Z">
          <w:pPr>
            <w:spacing w:after="0" w:line="240" w:lineRule="auto"/>
            <w:textAlignment w:val="baseline"/>
          </w:pPr>
        </w:pPrChange>
      </w:pPr>
      <w:ins w:id="2842" w:author="AUVIGHA" w:date="2025-04-14T23:37:00Z">
        <w:r w:rsidRPr="00AA38B9">
          <w:rPr>
            <w:rFonts w:ascii="Simplified Arabic" w:eastAsia="Times New Roman" w:hAnsi="Simplified Arabic" w:cs="Simplified Arabic"/>
            <w:sz w:val="28"/>
            <w:szCs w:val="28"/>
            <w:rtl/>
            <w:lang w:eastAsia="fr-FR"/>
            <w:rPrChange w:id="2843" w:author="AUVIGHA" w:date="2025-04-18T21:17:00Z">
              <w:rPr>
                <w:rFonts w:ascii="Arial" w:eastAsia="Times New Roman" w:hAnsi="Arial" w:cs="Arial"/>
                <w:sz w:val="32"/>
                <w:szCs w:val="32"/>
                <w:rtl/>
                <w:lang w:eastAsia="fr-FR"/>
              </w:rPr>
            </w:rPrChange>
          </w:rPr>
          <w:t xml:space="preserve">   </w:t>
        </w:r>
      </w:ins>
      <w:ins w:id="2844" w:author="AUVIGHA" w:date="2025-04-14T21:37:00Z">
        <w:r w:rsidRPr="00AA38B9">
          <w:rPr>
            <w:rFonts w:ascii="Simplified Arabic" w:eastAsia="Times New Roman" w:hAnsi="Simplified Arabic" w:cs="Simplified Arabic"/>
            <w:sz w:val="28"/>
            <w:szCs w:val="28"/>
            <w:rtl/>
            <w:lang w:eastAsia="fr-FR"/>
            <w:rPrChange w:id="2845" w:author="AUVIGHA" w:date="2025-04-18T21:17:00Z">
              <w:rPr>
                <w:rFonts w:ascii="Arial" w:eastAsia="Times New Roman" w:hAnsi="Arial" w:cs="Arial"/>
                <w:sz w:val="24"/>
                <w:szCs w:val="24"/>
                <w:rtl/>
                <w:lang w:eastAsia="fr-FR"/>
              </w:rPr>
            </w:rPrChange>
          </w:rPr>
          <w:t>تقنيات مثل إنترنت الأشياء</w:t>
        </w:r>
        <w:r w:rsidRPr="00AA38B9">
          <w:rPr>
            <w:rFonts w:ascii="Simplified Arabic" w:eastAsia="Times New Roman" w:hAnsi="Simplified Arabic" w:cs="Simplified Arabic"/>
            <w:sz w:val="28"/>
            <w:szCs w:val="28"/>
            <w:lang w:eastAsia="fr-FR"/>
            <w:rPrChange w:id="2846" w:author="AUVIGHA" w:date="2025-04-18T21:17:00Z">
              <w:rPr>
                <w:rFonts w:ascii="Arial" w:eastAsia="Times New Roman" w:hAnsi="Arial" w:cs="Arial"/>
                <w:sz w:val="24"/>
                <w:szCs w:val="24"/>
                <w:lang w:eastAsia="fr-FR"/>
              </w:rPr>
            </w:rPrChange>
          </w:rPr>
          <w:t xml:space="preserve"> (IoT) </w:t>
        </w:r>
        <w:r w:rsidRPr="00AA38B9">
          <w:rPr>
            <w:rFonts w:ascii="Simplified Arabic" w:eastAsia="Times New Roman" w:hAnsi="Simplified Arabic" w:cs="Simplified Arabic"/>
            <w:sz w:val="28"/>
            <w:szCs w:val="28"/>
            <w:rtl/>
            <w:lang w:eastAsia="fr-FR"/>
            <w:rPrChange w:id="2847" w:author="AUVIGHA" w:date="2025-04-18T21:17:00Z">
              <w:rPr>
                <w:rFonts w:ascii="Arial" w:eastAsia="Times New Roman" w:hAnsi="Arial" w:cs="Arial"/>
                <w:sz w:val="24"/>
                <w:szCs w:val="24"/>
                <w:rtl/>
                <w:lang w:eastAsia="fr-FR"/>
              </w:rPr>
            </w:rPrChange>
          </w:rPr>
          <w:t xml:space="preserve">والذكاء الاصطناعي تلعبان دورًا متزايدًا في تطوير الشبكة اللوجستية: </w:t>
        </w:r>
      </w:ins>
    </w:p>
    <w:p w:rsidR="00C579EA" w:rsidRPr="00AA38B9" w:rsidRDefault="00C579EA">
      <w:pPr>
        <w:spacing w:after="0" w:line="360" w:lineRule="auto"/>
        <w:jc w:val="both"/>
        <w:textAlignment w:val="baseline"/>
        <w:rPr>
          <w:ins w:id="2848" w:author="AUVIGHA" w:date="2025-04-14T23:37:00Z"/>
          <w:rFonts w:ascii="Simplified Arabic" w:eastAsia="Times New Roman" w:hAnsi="Simplified Arabic" w:cs="Simplified Arabic"/>
          <w:sz w:val="28"/>
          <w:szCs w:val="28"/>
          <w:rtl/>
          <w:lang w:eastAsia="fr-FR"/>
          <w:rPrChange w:id="2849" w:author="AUVIGHA" w:date="2025-04-18T21:17:00Z">
            <w:rPr>
              <w:ins w:id="2850" w:author="AUVIGHA" w:date="2025-04-14T23:37:00Z"/>
              <w:rFonts w:ascii="Arial" w:eastAsia="Times New Roman" w:hAnsi="Arial" w:cs="Arial"/>
              <w:sz w:val="32"/>
              <w:szCs w:val="32"/>
              <w:rtl/>
              <w:lang w:eastAsia="fr-FR"/>
            </w:rPr>
          </w:rPrChange>
        </w:rPr>
        <w:pPrChange w:id="2851" w:author="AUVIGHA" w:date="2025-04-18T21:18:00Z">
          <w:pPr>
            <w:spacing w:after="0" w:line="240" w:lineRule="auto"/>
            <w:textAlignment w:val="baseline"/>
          </w:pPr>
        </w:pPrChange>
      </w:pPr>
      <w:ins w:id="2852" w:author="AUVIGHA" w:date="2025-04-14T21:37:00Z">
        <w:r w:rsidRPr="00AA38B9">
          <w:rPr>
            <w:rFonts w:ascii="Simplified Arabic" w:eastAsia="Times New Roman" w:hAnsi="Simplified Arabic" w:cs="Simplified Arabic"/>
            <w:b/>
            <w:bCs/>
            <w:sz w:val="28"/>
            <w:szCs w:val="28"/>
            <w:rtl/>
            <w:lang w:eastAsia="fr-FR"/>
            <w:rPrChange w:id="2853" w:author="AUVIGHA" w:date="2025-04-18T21:17:00Z">
              <w:rPr>
                <w:rFonts w:ascii="Arial" w:eastAsia="Times New Roman" w:hAnsi="Arial" w:cs="Arial"/>
                <w:sz w:val="24"/>
                <w:szCs w:val="24"/>
                <w:rtl/>
                <w:lang w:eastAsia="fr-FR"/>
              </w:rPr>
            </w:rPrChange>
          </w:rPr>
          <w:t>• إنترنت الأشياء</w:t>
        </w:r>
        <w:r w:rsidRPr="00AA38B9">
          <w:rPr>
            <w:rFonts w:ascii="Simplified Arabic" w:eastAsia="Times New Roman" w:hAnsi="Simplified Arabic" w:cs="Simplified Arabic"/>
            <w:b/>
            <w:bCs/>
            <w:sz w:val="28"/>
            <w:szCs w:val="28"/>
            <w:lang w:eastAsia="fr-FR"/>
            <w:rPrChange w:id="2854" w:author="AUVIGHA" w:date="2025-04-18T21:17:00Z">
              <w:rPr>
                <w:rFonts w:ascii="Arial" w:eastAsia="Times New Roman" w:hAnsi="Arial" w:cs="Arial"/>
                <w:sz w:val="24"/>
                <w:szCs w:val="24"/>
                <w:lang w:eastAsia="fr-FR"/>
              </w:rPr>
            </w:rPrChange>
          </w:rPr>
          <w:t xml:space="preserve"> (IoT):</w:t>
        </w:r>
        <w:r w:rsidRPr="00AA38B9">
          <w:rPr>
            <w:rFonts w:ascii="Simplified Arabic" w:eastAsia="Times New Roman" w:hAnsi="Simplified Arabic" w:cs="Simplified Arabic"/>
            <w:sz w:val="28"/>
            <w:szCs w:val="28"/>
            <w:lang w:eastAsia="fr-FR"/>
            <w:rPrChange w:id="2855" w:author="AUVIGHA" w:date="2025-04-18T21:17:00Z">
              <w:rPr>
                <w:rFonts w:ascii="Arial" w:eastAsia="Times New Roman" w:hAnsi="Arial" w:cs="Arial"/>
                <w:sz w:val="24"/>
                <w:szCs w:val="24"/>
                <w:lang w:eastAsia="fr-FR"/>
              </w:rPr>
            </w:rPrChange>
          </w:rPr>
          <w:t xml:space="preserve"> </w:t>
        </w:r>
        <w:r w:rsidRPr="00AA38B9">
          <w:rPr>
            <w:rFonts w:ascii="Simplified Arabic" w:eastAsia="Times New Roman" w:hAnsi="Simplified Arabic" w:cs="Simplified Arabic"/>
            <w:sz w:val="28"/>
            <w:szCs w:val="28"/>
            <w:rtl/>
            <w:lang w:eastAsia="fr-FR"/>
            <w:rPrChange w:id="2856" w:author="AUVIGHA" w:date="2025-04-18T21:17:00Z">
              <w:rPr>
                <w:rFonts w:ascii="Arial" w:eastAsia="Times New Roman" w:hAnsi="Arial" w:cs="Arial"/>
                <w:sz w:val="24"/>
                <w:szCs w:val="24"/>
                <w:rtl/>
                <w:lang w:eastAsia="fr-FR"/>
              </w:rPr>
            </w:rPrChange>
          </w:rPr>
          <w:t xml:space="preserve">تُمكن من تتبع حالة الشحنات والمركبات في الزمن الحقيقي، مما يوفر بيانات دقيقة لتحليل الأداء. </w:t>
        </w:r>
      </w:ins>
      <w:r>
        <w:rPr>
          <w:rStyle w:val="Appelnotedebasdep"/>
          <w:rFonts w:ascii="Simplified Arabic" w:eastAsia="Times New Roman" w:hAnsi="Simplified Arabic" w:cs="Simplified Arabic"/>
          <w:sz w:val="28"/>
          <w:szCs w:val="28"/>
          <w:rtl/>
          <w:lang w:eastAsia="fr-FR"/>
        </w:rPr>
        <w:footnoteReference w:id="36"/>
      </w:r>
    </w:p>
    <w:p w:rsidR="00C579EA" w:rsidRPr="00AA38B9" w:rsidRDefault="00C579EA">
      <w:pPr>
        <w:spacing w:after="0" w:line="360" w:lineRule="auto"/>
        <w:jc w:val="both"/>
        <w:textAlignment w:val="baseline"/>
        <w:rPr>
          <w:ins w:id="2857" w:author="AUVIGHA" w:date="2025-04-14T21:37:00Z"/>
          <w:rFonts w:ascii="Simplified Arabic" w:eastAsia="Times New Roman" w:hAnsi="Simplified Arabic" w:cs="Simplified Arabic"/>
          <w:sz w:val="28"/>
          <w:szCs w:val="28"/>
          <w:lang w:eastAsia="fr-FR"/>
          <w:rPrChange w:id="2858" w:author="AUVIGHA" w:date="2025-04-18T21:17:00Z">
            <w:rPr>
              <w:ins w:id="2859" w:author="AUVIGHA" w:date="2025-04-14T21:37:00Z"/>
              <w:rFonts w:ascii="Segoe UI" w:eastAsia="Times New Roman" w:hAnsi="Segoe UI" w:cs="Segoe UI"/>
              <w:sz w:val="18"/>
              <w:szCs w:val="18"/>
              <w:lang w:eastAsia="fr-FR"/>
            </w:rPr>
          </w:rPrChange>
        </w:rPr>
        <w:pPrChange w:id="2860" w:author="AUVIGHA" w:date="2025-04-18T21:18:00Z">
          <w:pPr>
            <w:spacing w:after="0" w:line="240" w:lineRule="auto"/>
            <w:textAlignment w:val="baseline"/>
          </w:pPr>
        </w:pPrChange>
      </w:pPr>
      <w:ins w:id="2861" w:author="AUVIGHA" w:date="2025-04-14T21:37:00Z">
        <w:r w:rsidRPr="00AA38B9">
          <w:rPr>
            <w:rFonts w:ascii="Simplified Arabic" w:eastAsia="Times New Roman" w:hAnsi="Simplified Arabic" w:cs="Simplified Arabic"/>
            <w:b/>
            <w:bCs/>
            <w:sz w:val="28"/>
            <w:szCs w:val="28"/>
            <w:rtl/>
            <w:lang w:eastAsia="fr-FR"/>
            <w:rPrChange w:id="2862" w:author="AUVIGHA" w:date="2025-04-18T21:17:00Z">
              <w:rPr>
                <w:rFonts w:ascii="Arial" w:eastAsia="Times New Roman" w:hAnsi="Arial" w:cs="Arial"/>
                <w:sz w:val="24"/>
                <w:szCs w:val="24"/>
                <w:rtl/>
                <w:lang w:eastAsia="fr-FR"/>
              </w:rPr>
            </w:rPrChange>
          </w:rPr>
          <w:t>• الذكاء الاصطناعي:</w:t>
        </w:r>
        <w:r w:rsidRPr="00AA38B9">
          <w:rPr>
            <w:rFonts w:ascii="Simplified Arabic" w:eastAsia="Times New Roman" w:hAnsi="Simplified Arabic" w:cs="Simplified Arabic"/>
            <w:sz w:val="28"/>
            <w:szCs w:val="28"/>
            <w:rtl/>
            <w:lang w:eastAsia="fr-FR"/>
            <w:rPrChange w:id="2863" w:author="AUVIGHA" w:date="2025-04-18T21:17:00Z">
              <w:rPr>
                <w:rFonts w:ascii="Arial" w:eastAsia="Times New Roman" w:hAnsi="Arial" w:cs="Arial"/>
                <w:sz w:val="24"/>
                <w:szCs w:val="24"/>
                <w:rtl/>
                <w:lang w:eastAsia="fr-FR"/>
              </w:rPr>
            </w:rPrChange>
          </w:rPr>
          <w:t xml:space="preserve"> يُستخدم في تحليل البيانات الضخمة للتنبؤ بالمخاطر وتحسين إدارة المستودعات وتوزيع الشحنات</w:t>
        </w:r>
        <w:r w:rsidRPr="00AA38B9">
          <w:rPr>
            <w:rFonts w:ascii="Simplified Arabic" w:eastAsia="Times New Roman" w:hAnsi="Simplified Arabic" w:cs="Simplified Arabic"/>
            <w:sz w:val="28"/>
            <w:szCs w:val="28"/>
            <w:lang w:eastAsia="fr-FR"/>
            <w:rPrChange w:id="2864" w:author="AUVIGHA" w:date="2025-04-18T21:17:00Z">
              <w:rPr>
                <w:rFonts w:ascii="Arial" w:eastAsia="Times New Roman" w:hAnsi="Arial" w:cs="Arial"/>
                <w:sz w:val="24"/>
                <w:szCs w:val="24"/>
                <w:lang w:eastAsia="fr-FR"/>
              </w:rPr>
            </w:rPrChange>
          </w:rPr>
          <w:t>. </w:t>
        </w:r>
      </w:ins>
    </w:p>
    <w:p w:rsidR="00C579EA" w:rsidRPr="009E7FC7" w:rsidRDefault="00C579EA">
      <w:pPr>
        <w:spacing w:after="0" w:line="360" w:lineRule="auto"/>
        <w:ind w:firstLine="567"/>
        <w:jc w:val="both"/>
        <w:textAlignment w:val="baseline"/>
        <w:rPr>
          <w:ins w:id="2865" w:author="AUVIGHA" w:date="2025-04-14T23:37:00Z"/>
          <w:rFonts w:asciiTheme="majorBidi" w:eastAsia="Times New Roman" w:hAnsiTheme="majorBidi" w:cstheme="majorBidi"/>
          <w:sz w:val="28"/>
          <w:szCs w:val="28"/>
          <w:rtl/>
          <w:lang w:val="fr-FR" w:eastAsia="fr-FR"/>
          <w:rPrChange w:id="2866" w:author="AUVIGHA" w:date="2025-04-18T21:17:00Z">
            <w:rPr>
              <w:ins w:id="2867" w:author="AUVIGHA" w:date="2025-04-14T23:37:00Z"/>
              <w:rFonts w:ascii="Tahoma" w:eastAsia="Times New Roman" w:hAnsi="Tahoma" w:cs="Tahoma"/>
              <w:sz w:val="32"/>
              <w:szCs w:val="32"/>
              <w:rtl/>
              <w:lang w:eastAsia="fr-FR"/>
            </w:rPr>
          </w:rPrChange>
        </w:rPr>
        <w:pPrChange w:id="2868" w:author="AUVIGHA" w:date="2025-04-18T21:18:00Z">
          <w:pPr>
            <w:spacing w:after="0" w:line="240" w:lineRule="auto"/>
            <w:textAlignment w:val="baseline"/>
          </w:pPr>
        </w:pPrChange>
      </w:pPr>
      <w:ins w:id="2869" w:author="AUVIGHA" w:date="2025-04-14T21:37:00Z">
        <w:r w:rsidRPr="00AA38B9">
          <w:rPr>
            <w:rFonts w:ascii="Simplified Arabic" w:eastAsia="Times New Roman" w:hAnsi="Simplified Arabic" w:cs="Simplified Arabic"/>
            <w:sz w:val="28"/>
            <w:szCs w:val="28"/>
            <w:rtl/>
            <w:lang w:eastAsia="fr-FR"/>
            <w:rPrChange w:id="2870" w:author="AUVIGHA" w:date="2025-04-18T21:17:00Z">
              <w:rPr>
                <w:rFonts w:ascii="Arial" w:eastAsia="Times New Roman" w:hAnsi="Arial" w:cs="Arial"/>
                <w:sz w:val="24"/>
                <w:szCs w:val="24"/>
                <w:rtl/>
                <w:lang w:eastAsia="fr-FR"/>
              </w:rPr>
            </w:rPrChange>
          </w:rPr>
          <w:t>تشير الدراسات الحديثة إلى أن دمج هذه التقنيات يؤدي إلى تحسين كبير في زمن الاستجابة وخفض معدلات الأخطاء التشغيلية، مما يعزز من مستوى الثقة في أداء النظام الشامل</w:t>
        </w:r>
      </w:ins>
      <w:ins w:id="2871" w:author="AUVIGHA" w:date="2025-04-14T23:37:00Z">
        <w:r w:rsidRPr="00AA38B9">
          <w:rPr>
            <w:rFonts w:ascii="Simplified Arabic" w:eastAsia="Times New Roman" w:hAnsi="Simplified Arabic" w:cs="Simplified Arabic"/>
            <w:sz w:val="28"/>
            <w:szCs w:val="28"/>
            <w:rtl/>
            <w:lang w:eastAsia="fr-FR"/>
            <w:rPrChange w:id="2872" w:author="AUVIGHA" w:date="2025-04-18T21:17:00Z">
              <w:rPr>
                <w:rFonts w:ascii="Arial" w:eastAsia="Times New Roman" w:hAnsi="Arial" w:cs="Arial"/>
                <w:sz w:val="32"/>
                <w:szCs w:val="32"/>
                <w:rtl/>
                <w:lang w:eastAsia="fr-FR"/>
              </w:rPr>
            </w:rPrChange>
          </w:rPr>
          <w:t>.</w:t>
        </w:r>
      </w:ins>
      <w:r>
        <w:rPr>
          <w:rStyle w:val="Appelnotedebasdep"/>
          <w:rFonts w:ascii="Simplified Arabic" w:eastAsia="Times New Roman" w:hAnsi="Simplified Arabic" w:cs="Simplified Arabic"/>
          <w:sz w:val="28"/>
          <w:szCs w:val="28"/>
          <w:rtl/>
          <w:lang w:eastAsia="fr-FR"/>
        </w:rPr>
        <w:footnoteReference w:id="37"/>
      </w:r>
    </w:p>
    <w:p w:rsidR="00C579EA" w:rsidRPr="00AA38B9" w:rsidRDefault="00C579EA">
      <w:pPr>
        <w:spacing w:after="0" w:line="360" w:lineRule="auto"/>
        <w:jc w:val="both"/>
        <w:textAlignment w:val="baseline"/>
        <w:rPr>
          <w:ins w:id="2873" w:author="AUVIGHA" w:date="2025-04-14T21:37:00Z"/>
          <w:rFonts w:ascii="Simplified Arabic" w:eastAsia="Times New Roman" w:hAnsi="Simplified Arabic" w:cs="Simplified Arabic"/>
          <w:b/>
          <w:bCs/>
          <w:sz w:val="28"/>
          <w:szCs w:val="28"/>
          <w:lang w:eastAsia="fr-FR"/>
          <w:rPrChange w:id="2874" w:author="AUVIGHA" w:date="2025-04-18T21:17:00Z">
            <w:rPr>
              <w:ins w:id="2875" w:author="AUVIGHA" w:date="2025-04-14T21:37:00Z"/>
              <w:rFonts w:ascii="Segoe UI" w:eastAsia="Times New Roman" w:hAnsi="Segoe UI" w:cs="Segoe UI"/>
              <w:sz w:val="18"/>
              <w:szCs w:val="18"/>
              <w:lang w:eastAsia="fr-FR"/>
            </w:rPr>
          </w:rPrChange>
        </w:rPr>
        <w:pPrChange w:id="2876" w:author="AUVIGHA" w:date="2025-04-18T21:18:00Z">
          <w:pPr>
            <w:spacing w:after="0" w:line="240" w:lineRule="auto"/>
            <w:textAlignment w:val="baseline"/>
          </w:pPr>
        </w:pPrChange>
      </w:pPr>
      <w:r w:rsidRPr="00AA38B9">
        <w:rPr>
          <w:rFonts w:ascii="Simplified Arabic" w:eastAsia="Times New Roman" w:hAnsi="Simplified Arabic" w:cs="Simplified Arabic"/>
          <w:b/>
          <w:bCs/>
          <w:sz w:val="28"/>
          <w:szCs w:val="28"/>
          <w:rtl/>
          <w:lang w:eastAsia="fr-FR"/>
        </w:rPr>
        <w:t>الفرع الرابع: الربط</w:t>
      </w:r>
      <w:ins w:id="2877" w:author="AUVIGHA" w:date="2025-04-14T21:37:00Z">
        <w:r w:rsidRPr="00AA38B9">
          <w:rPr>
            <w:rFonts w:ascii="Simplified Arabic" w:eastAsia="Times New Roman" w:hAnsi="Simplified Arabic" w:cs="Simplified Arabic"/>
            <w:b/>
            <w:bCs/>
            <w:sz w:val="28"/>
            <w:szCs w:val="28"/>
            <w:rtl/>
            <w:lang w:eastAsia="fr-FR"/>
            <w:rPrChange w:id="2878" w:author="AUVIGHA" w:date="2025-04-18T21:17:00Z">
              <w:rPr>
                <w:rFonts w:ascii="Arial" w:eastAsia="Times New Roman" w:hAnsi="Arial" w:cs="Arial"/>
                <w:sz w:val="24"/>
                <w:szCs w:val="24"/>
                <w:rtl/>
                <w:lang w:eastAsia="fr-FR"/>
              </w:rPr>
            </w:rPrChange>
          </w:rPr>
          <w:t xml:space="preserve"> والتكامل بين </w:t>
        </w:r>
      </w:ins>
      <w:r w:rsidRPr="00AA38B9">
        <w:rPr>
          <w:rFonts w:ascii="Simplified Arabic" w:eastAsia="Times New Roman" w:hAnsi="Simplified Arabic" w:cs="Simplified Arabic"/>
          <w:b/>
          <w:bCs/>
          <w:sz w:val="28"/>
          <w:szCs w:val="28"/>
          <w:rtl/>
          <w:lang w:eastAsia="fr-FR"/>
        </w:rPr>
        <w:t>المكونات</w:t>
      </w:r>
      <w:r w:rsidRPr="00AA38B9">
        <w:rPr>
          <w:rFonts w:ascii="Simplified Arabic" w:eastAsia="Times New Roman" w:hAnsi="Simplified Arabic" w:cs="Simplified Arabic"/>
          <w:b/>
          <w:bCs/>
          <w:sz w:val="28"/>
          <w:szCs w:val="28"/>
          <w:lang w:eastAsia="fr-FR"/>
        </w:rPr>
        <w:t>:</w:t>
      </w:r>
    </w:p>
    <w:p w:rsidR="00C579EA" w:rsidRPr="00AA38B9" w:rsidRDefault="00C579EA">
      <w:pPr>
        <w:spacing w:after="0" w:line="360" w:lineRule="auto"/>
        <w:jc w:val="both"/>
        <w:textAlignment w:val="baseline"/>
        <w:rPr>
          <w:ins w:id="2879" w:author="AUVIGHA" w:date="2025-04-14T21:37:00Z"/>
          <w:rFonts w:ascii="Simplified Arabic" w:eastAsia="Times New Roman" w:hAnsi="Simplified Arabic" w:cs="Simplified Arabic"/>
          <w:b/>
          <w:bCs/>
          <w:sz w:val="28"/>
          <w:szCs w:val="28"/>
          <w:lang w:eastAsia="fr-FR"/>
          <w:rPrChange w:id="2880" w:author="AUVIGHA" w:date="2025-04-18T21:17:00Z">
            <w:rPr>
              <w:ins w:id="2881" w:author="AUVIGHA" w:date="2025-04-14T21:37:00Z"/>
              <w:rFonts w:ascii="Arial" w:eastAsia="Times New Roman" w:hAnsi="Arial" w:cs="Arial"/>
              <w:sz w:val="24"/>
              <w:szCs w:val="24"/>
              <w:lang w:eastAsia="fr-FR"/>
            </w:rPr>
          </w:rPrChange>
        </w:rPr>
        <w:pPrChange w:id="2882" w:author="AUVIGHA" w:date="2025-04-18T21:18:00Z">
          <w:pPr>
            <w:numPr>
              <w:numId w:val="40"/>
            </w:numPr>
            <w:spacing w:after="0" w:line="240" w:lineRule="auto"/>
            <w:ind w:left="720" w:hanging="360"/>
            <w:textAlignment w:val="baseline"/>
          </w:pPr>
        </w:pPrChange>
      </w:pPr>
      <w:r w:rsidRPr="00AA38B9">
        <w:rPr>
          <w:rFonts w:ascii="Simplified Arabic" w:eastAsia="Times New Roman" w:hAnsi="Simplified Arabic" w:cs="Simplified Arabic"/>
          <w:b/>
          <w:bCs/>
          <w:sz w:val="28"/>
          <w:szCs w:val="28"/>
          <w:rtl/>
          <w:lang w:eastAsia="fr-FR"/>
        </w:rPr>
        <w:t>أولا: التكامل</w:t>
      </w:r>
      <w:ins w:id="2883" w:author="AUVIGHA" w:date="2025-04-14T21:37:00Z">
        <w:r w:rsidRPr="00AA38B9">
          <w:rPr>
            <w:rFonts w:ascii="Simplified Arabic" w:eastAsia="Times New Roman" w:hAnsi="Simplified Arabic" w:cs="Simplified Arabic"/>
            <w:b/>
            <w:bCs/>
            <w:sz w:val="28"/>
            <w:szCs w:val="28"/>
            <w:rtl/>
            <w:lang w:eastAsia="fr-FR"/>
            <w:rPrChange w:id="2884" w:author="AUVIGHA" w:date="2025-04-18T21:17:00Z">
              <w:rPr>
                <w:rFonts w:ascii="Arial" w:eastAsia="Times New Roman" w:hAnsi="Arial" w:cs="Arial"/>
                <w:sz w:val="24"/>
                <w:szCs w:val="24"/>
                <w:rtl/>
                <w:lang w:eastAsia="fr-FR"/>
              </w:rPr>
            </w:rPrChange>
          </w:rPr>
          <w:t xml:space="preserve"> بين مراكز التوزيع ووسائل النقل والبنية التحتية</w:t>
        </w:r>
      </w:ins>
      <w:ins w:id="2885" w:author="AUVIGHA" w:date="2025-04-14T23:40:00Z">
        <w:r w:rsidRPr="00AA38B9">
          <w:rPr>
            <w:rFonts w:ascii="Simplified Arabic" w:eastAsia="Times New Roman" w:hAnsi="Simplified Arabic" w:cs="Simplified Arabic"/>
            <w:b/>
            <w:bCs/>
            <w:sz w:val="28"/>
            <w:szCs w:val="28"/>
            <w:rtl/>
            <w:lang w:eastAsia="fr-FR"/>
            <w:rPrChange w:id="2886" w:author="AUVIGHA" w:date="2025-04-18T21:17:00Z">
              <w:rPr>
                <w:rFonts w:ascii="Arial" w:eastAsia="Times New Roman" w:hAnsi="Arial" w:cs="Arial"/>
                <w:b/>
                <w:bCs/>
                <w:sz w:val="32"/>
                <w:szCs w:val="32"/>
                <w:rtl/>
                <w:lang w:eastAsia="fr-FR"/>
              </w:rPr>
            </w:rPrChange>
          </w:rPr>
          <w:t>:</w:t>
        </w:r>
      </w:ins>
      <w:ins w:id="2887" w:author="AUVIGHA" w:date="2025-04-14T21:37:00Z">
        <w:r w:rsidRPr="00AA38B9">
          <w:rPr>
            <w:rFonts w:ascii="Simplified Arabic" w:eastAsia="Times New Roman" w:hAnsi="Simplified Arabic" w:cs="Simplified Arabic"/>
            <w:b/>
            <w:bCs/>
            <w:sz w:val="28"/>
            <w:szCs w:val="28"/>
            <w:lang w:eastAsia="fr-FR"/>
            <w:rPrChange w:id="2888" w:author="AUVIGHA" w:date="2025-04-18T21:17:00Z">
              <w:rPr>
                <w:rFonts w:ascii="Arial" w:eastAsia="Times New Roman" w:hAnsi="Arial" w:cs="Arial"/>
                <w:sz w:val="24"/>
                <w:szCs w:val="24"/>
                <w:lang w:eastAsia="fr-FR"/>
              </w:rPr>
            </w:rPrChange>
          </w:rPr>
          <w:t> </w:t>
        </w:r>
      </w:ins>
    </w:p>
    <w:p w:rsidR="00C579EA" w:rsidRPr="00AA38B9" w:rsidRDefault="00C579EA">
      <w:pPr>
        <w:spacing w:after="0" w:line="360" w:lineRule="auto"/>
        <w:jc w:val="both"/>
        <w:textAlignment w:val="baseline"/>
        <w:rPr>
          <w:ins w:id="2889" w:author="AUVIGHA" w:date="2025-04-14T23:40:00Z"/>
          <w:rFonts w:ascii="Simplified Arabic" w:eastAsia="Times New Roman" w:hAnsi="Simplified Arabic" w:cs="Simplified Arabic"/>
          <w:sz w:val="28"/>
          <w:szCs w:val="28"/>
          <w:rtl/>
          <w:lang w:eastAsia="fr-FR"/>
          <w:rPrChange w:id="2890" w:author="AUVIGHA" w:date="2025-04-18T21:17:00Z">
            <w:rPr>
              <w:ins w:id="2891" w:author="AUVIGHA" w:date="2025-04-14T23:40:00Z"/>
              <w:rFonts w:ascii="Arial" w:eastAsia="Times New Roman" w:hAnsi="Arial" w:cs="Arial"/>
              <w:sz w:val="32"/>
              <w:szCs w:val="32"/>
              <w:rtl/>
              <w:lang w:eastAsia="fr-FR"/>
            </w:rPr>
          </w:rPrChange>
        </w:rPr>
        <w:pPrChange w:id="2892" w:author="AUVIGHA" w:date="2025-04-18T21:18:00Z">
          <w:pPr>
            <w:spacing w:after="0" w:line="240" w:lineRule="auto"/>
            <w:textAlignment w:val="baseline"/>
          </w:pPr>
        </w:pPrChange>
      </w:pPr>
      <w:ins w:id="2893" w:author="AUVIGHA" w:date="2025-04-14T21:37:00Z">
        <w:r w:rsidRPr="00AA38B9">
          <w:rPr>
            <w:rFonts w:ascii="Simplified Arabic" w:eastAsia="Times New Roman" w:hAnsi="Simplified Arabic" w:cs="Simplified Arabic"/>
            <w:sz w:val="28"/>
            <w:szCs w:val="28"/>
            <w:rtl/>
            <w:lang w:eastAsia="fr-FR"/>
            <w:rPrChange w:id="2894" w:author="AUVIGHA" w:date="2025-04-18T21:17:00Z">
              <w:rPr>
                <w:rFonts w:ascii="Arial" w:eastAsia="Times New Roman" w:hAnsi="Arial" w:cs="Arial"/>
                <w:sz w:val="24"/>
                <w:szCs w:val="24"/>
                <w:rtl/>
                <w:lang w:eastAsia="fr-FR"/>
              </w:rPr>
            </w:rPrChange>
          </w:rPr>
          <w:t xml:space="preserve">يعد التكامل بين مكونات شبكة اللوجستيك والنقل أمرًا حيويًا لضمان تحقيق أقصى درجات الكفاءة. فوجود مراكز توزيع مُجهزة بأنظمة إدارة ذكية وتكاملها مع وسائل النقل الحديثة يتيح: </w:t>
        </w:r>
      </w:ins>
    </w:p>
    <w:p w:rsidR="00C579EA" w:rsidRPr="00AA38B9" w:rsidRDefault="00C579EA">
      <w:pPr>
        <w:spacing w:after="0" w:line="360" w:lineRule="auto"/>
        <w:jc w:val="both"/>
        <w:textAlignment w:val="baseline"/>
        <w:rPr>
          <w:ins w:id="2895" w:author="AUVIGHA" w:date="2025-04-14T23:40:00Z"/>
          <w:rFonts w:ascii="Simplified Arabic" w:eastAsia="Times New Roman" w:hAnsi="Simplified Arabic" w:cs="Simplified Arabic"/>
          <w:sz w:val="28"/>
          <w:szCs w:val="28"/>
          <w:rtl/>
          <w:lang w:eastAsia="fr-FR"/>
          <w:rPrChange w:id="2896" w:author="AUVIGHA" w:date="2025-04-18T21:17:00Z">
            <w:rPr>
              <w:ins w:id="2897" w:author="AUVIGHA" w:date="2025-04-14T23:40:00Z"/>
              <w:rFonts w:ascii="Arial" w:eastAsia="Times New Roman" w:hAnsi="Arial" w:cs="Arial"/>
              <w:sz w:val="32"/>
              <w:szCs w:val="32"/>
              <w:rtl/>
              <w:lang w:eastAsia="fr-FR"/>
            </w:rPr>
          </w:rPrChange>
        </w:rPr>
        <w:pPrChange w:id="2898" w:author="AUVIGHA" w:date="2025-04-18T21:18:00Z">
          <w:pPr>
            <w:spacing w:after="0" w:line="240" w:lineRule="auto"/>
            <w:textAlignment w:val="baseline"/>
          </w:pPr>
        </w:pPrChange>
      </w:pPr>
      <w:ins w:id="2899" w:author="AUVIGHA" w:date="2025-04-14T21:37:00Z">
        <w:r w:rsidRPr="00AA38B9">
          <w:rPr>
            <w:rFonts w:ascii="Simplified Arabic" w:eastAsia="Times New Roman" w:hAnsi="Simplified Arabic" w:cs="Simplified Arabic"/>
            <w:sz w:val="28"/>
            <w:szCs w:val="28"/>
            <w:rtl/>
            <w:lang w:eastAsia="fr-FR"/>
            <w:rPrChange w:id="2900" w:author="AUVIGHA" w:date="2025-04-18T21:17:00Z">
              <w:rPr>
                <w:rFonts w:ascii="Arial" w:eastAsia="Times New Roman" w:hAnsi="Arial" w:cs="Arial"/>
                <w:sz w:val="24"/>
                <w:szCs w:val="24"/>
                <w:rtl/>
                <w:lang w:eastAsia="fr-FR"/>
              </w:rPr>
            </w:rPrChange>
          </w:rPr>
          <w:t xml:space="preserve">• إدارة تدفق البضائع بكفاءة عالية. </w:t>
        </w:r>
      </w:ins>
    </w:p>
    <w:p w:rsidR="00C579EA" w:rsidRPr="00AA38B9" w:rsidRDefault="00C579EA">
      <w:pPr>
        <w:spacing w:after="0" w:line="360" w:lineRule="auto"/>
        <w:jc w:val="both"/>
        <w:textAlignment w:val="baseline"/>
        <w:rPr>
          <w:ins w:id="2901" w:author="AUVIGHA" w:date="2025-04-14T23:40:00Z"/>
          <w:rFonts w:ascii="Simplified Arabic" w:eastAsia="Times New Roman" w:hAnsi="Simplified Arabic" w:cs="Simplified Arabic"/>
          <w:sz w:val="28"/>
          <w:szCs w:val="28"/>
          <w:rtl/>
          <w:lang w:eastAsia="fr-FR"/>
          <w:rPrChange w:id="2902" w:author="AUVIGHA" w:date="2025-04-18T21:17:00Z">
            <w:rPr>
              <w:ins w:id="2903" w:author="AUVIGHA" w:date="2025-04-14T23:40:00Z"/>
              <w:rFonts w:ascii="Arial" w:eastAsia="Times New Roman" w:hAnsi="Arial" w:cs="Arial"/>
              <w:sz w:val="32"/>
              <w:szCs w:val="32"/>
              <w:rtl/>
              <w:lang w:eastAsia="fr-FR"/>
            </w:rPr>
          </w:rPrChange>
        </w:rPr>
        <w:pPrChange w:id="2904" w:author="AUVIGHA" w:date="2025-04-18T21:18:00Z">
          <w:pPr>
            <w:spacing w:after="0" w:line="240" w:lineRule="auto"/>
            <w:textAlignment w:val="baseline"/>
          </w:pPr>
        </w:pPrChange>
      </w:pPr>
      <w:ins w:id="2905" w:author="AUVIGHA" w:date="2025-04-14T21:37:00Z">
        <w:r w:rsidRPr="00AA38B9">
          <w:rPr>
            <w:rFonts w:ascii="Simplified Arabic" w:eastAsia="Times New Roman" w:hAnsi="Simplified Arabic" w:cs="Simplified Arabic"/>
            <w:sz w:val="28"/>
            <w:szCs w:val="28"/>
            <w:rtl/>
            <w:lang w:eastAsia="fr-FR"/>
            <w:rPrChange w:id="2906" w:author="AUVIGHA" w:date="2025-04-18T21:17:00Z">
              <w:rPr>
                <w:rFonts w:ascii="Arial" w:eastAsia="Times New Roman" w:hAnsi="Arial" w:cs="Arial"/>
                <w:sz w:val="24"/>
                <w:szCs w:val="24"/>
                <w:rtl/>
                <w:lang w:eastAsia="fr-FR"/>
              </w:rPr>
            </w:rPrChange>
          </w:rPr>
          <w:t xml:space="preserve">• تحسين التنسيق بين التخزين والعمليات التوزيعية. </w:t>
        </w:r>
      </w:ins>
      <w:r>
        <w:rPr>
          <w:rStyle w:val="Appelnotedebasdep"/>
          <w:rFonts w:ascii="Simplified Arabic" w:eastAsia="Times New Roman" w:hAnsi="Simplified Arabic" w:cs="Simplified Arabic"/>
          <w:sz w:val="28"/>
          <w:szCs w:val="28"/>
          <w:rtl/>
          <w:lang w:eastAsia="fr-FR"/>
        </w:rPr>
        <w:footnoteReference w:id="38"/>
      </w:r>
    </w:p>
    <w:p w:rsidR="00C579EA" w:rsidRPr="00AA38B9" w:rsidRDefault="00C579EA">
      <w:pPr>
        <w:spacing w:after="0" w:line="360" w:lineRule="auto"/>
        <w:jc w:val="both"/>
        <w:textAlignment w:val="baseline"/>
        <w:rPr>
          <w:ins w:id="2907" w:author="AUVIGHA" w:date="2025-04-14T21:37:00Z"/>
          <w:rFonts w:ascii="Simplified Arabic" w:eastAsia="Times New Roman" w:hAnsi="Simplified Arabic" w:cs="Simplified Arabic"/>
          <w:sz w:val="28"/>
          <w:szCs w:val="28"/>
          <w:lang w:eastAsia="fr-FR"/>
          <w:rPrChange w:id="2908" w:author="AUVIGHA" w:date="2025-04-18T21:17:00Z">
            <w:rPr>
              <w:ins w:id="2909" w:author="AUVIGHA" w:date="2025-04-14T21:37:00Z"/>
              <w:rFonts w:ascii="Segoe UI" w:eastAsia="Times New Roman" w:hAnsi="Segoe UI" w:cs="Segoe UI"/>
              <w:sz w:val="18"/>
              <w:szCs w:val="18"/>
              <w:lang w:eastAsia="fr-FR"/>
            </w:rPr>
          </w:rPrChange>
        </w:rPr>
        <w:pPrChange w:id="2910" w:author="AUVIGHA" w:date="2025-04-18T21:18:00Z">
          <w:pPr>
            <w:spacing w:after="0" w:line="240" w:lineRule="auto"/>
            <w:textAlignment w:val="baseline"/>
          </w:pPr>
        </w:pPrChange>
      </w:pPr>
      <w:ins w:id="2911" w:author="AUVIGHA" w:date="2025-04-14T21:37:00Z">
        <w:r w:rsidRPr="00AA38B9">
          <w:rPr>
            <w:rFonts w:ascii="Simplified Arabic" w:eastAsia="Times New Roman" w:hAnsi="Simplified Arabic" w:cs="Simplified Arabic"/>
            <w:sz w:val="28"/>
            <w:szCs w:val="28"/>
            <w:rtl/>
            <w:lang w:eastAsia="fr-FR"/>
            <w:rPrChange w:id="2912" w:author="AUVIGHA" w:date="2025-04-18T21:17:00Z">
              <w:rPr>
                <w:rFonts w:ascii="Arial" w:eastAsia="Times New Roman" w:hAnsi="Arial" w:cs="Arial"/>
                <w:sz w:val="24"/>
                <w:szCs w:val="24"/>
                <w:rtl/>
                <w:lang w:eastAsia="fr-FR"/>
              </w:rPr>
            </w:rPrChange>
          </w:rPr>
          <w:lastRenderedPageBreak/>
          <w:t>• تقليل التكاليف التشغيلية وزمن التسليم</w:t>
        </w:r>
        <w:r w:rsidRPr="00AA38B9">
          <w:rPr>
            <w:rFonts w:ascii="Simplified Arabic" w:eastAsia="Times New Roman" w:hAnsi="Simplified Arabic" w:cs="Simplified Arabic"/>
            <w:sz w:val="28"/>
            <w:szCs w:val="28"/>
            <w:lang w:eastAsia="fr-FR"/>
            <w:rPrChange w:id="2913" w:author="AUVIGHA" w:date="2025-04-18T21:17:00Z">
              <w:rPr>
                <w:rFonts w:ascii="Arial" w:eastAsia="Times New Roman" w:hAnsi="Arial" w:cs="Arial"/>
                <w:sz w:val="24"/>
                <w:szCs w:val="24"/>
                <w:lang w:eastAsia="fr-FR"/>
              </w:rPr>
            </w:rPrChange>
          </w:rPr>
          <w:t>. </w:t>
        </w:r>
      </w:ins>
    </w:p>
    <w:p w:rsidR="00AE4175" w:rsidRPr="00AA38B9" w:rsidRDefault="00AE4175">
      <w:pPr>
        <w:spacing w:after="0" w:line="360" w:lineRule="auto"/>
        <w:ind w:firstLine="567"/>
        <w:jc w:val="both"/>
        <w:textAlignment w:val="baseline"/>
        <w:rPr>
          <w:ins w:id="2914" w:author="AUVIGHA" w:date="2025-04-14T21:37:00Z"/>
          <w:rFonts w:ascii="Simplified Arabic" w:eastAsia="Times New Roman" w:hAnsi="Simplified Arabic" w:cs="Simplified Arabic"/>
          <w:sz w:val="28"/>
          <w:szCs w:val="28"/>
          <w:lang w:eastAsia="fr-FR"/>
          <w:rPrChange w:id="2915" w:author="AUVIGHA" w:date="2025-04-18T21:17:00Z">
            <w:rPr>
              <w:ins w:id="2916" w:author="AUVIGHA" w:date="2025-04-14T21:37:00Z"/>
              <w:rFonts w:ascii="Segoe UI" w:eastAsia="Times New Roman" w:hAnsi="Segoe UI" w:cs="Segoe UI"/>
              <w:sz w:val="18"/>
              <w:szCs w:val="18"/>
              <w:lang w:eastAsia="fr-FR"/>
            </w:rPr>
          </w:rPrChange>
        </w:rPr>
        <w:pPrChange w:id="2917" w:author="AUVIGHA" w:date="2025-04-18T21:18:00Z">
          <w:pPr>
            <w:spacing w:after="0" w:line="240" w:lineRule="auto"/>
            <w:textAlignment w:val="baseline"/>
          </w:pPr>
        </w:pPrChange>
      </w:pPr>
      <w:ins w:id="2918" w:author="AUVIGHA" w:date="2025-04-14T21:37:00Z">
        <w:r w:rsidRPr="00AA38B9">
          <w:rPr>
            <w:rFonts w:ascii="Simplified Arabic" w:eastAsia="Times New Roman" w:hAnsi="Simplified Arabic" w:cs="Simplified Arabic"/>
            <w:sz w:val="28"/>
            <w:szCs w:val="28"/>
            <w:rtl/>
            <w:lang w:eastAsia="fr-FR"/>
            <w:rPrChange w:id="2919" w:author="AUVIGHA" w:date="2025-04-18T21:17:00Z">
              <w:rPr>
                <w:rFonts w:ascii="Arial" w:eastAsia="Times New Roman" w:hAnsi="Arial" w:cs="Arial"/>
                <w:sz w:val="24"/>
                <w:szCs w:val="24"/>
                <w:rtl/>
                <w:lang w:eastAsia="fr-FR"/>
              </w:rPr>
            </w:rPrChange>
          </w:rPr>
          <w:t>تشير التجارب العالمية إلى أن النظم المتكاملة، التي تربط بين مراكز التوزيع وتكنولوجيا المعلومات، توفر حلولاً متطورة لاستشراف التحديات والتعامل مع الاضطرابات في سلسلة الإمداد بشكل سلس</w:t>
        </w:r>
      </w:ins>
      <w:ins w:id="2920" w:author="AUVIGHA" w:date="2025-04-14T23:40:00Z">
        <w:r w:rsidRPr="00AA38B9">
          <w:rPr>
            <w:rFonts w:ascii="Simplified Arabic" w:eastAsia="Times New Roman" w:hAnsi="Simplified Arabic" w:cs="Simplified Arabic"/>
            <w:sz w:val="28"/>
            <w:szCs w:val="28"/>
            <w:rtl/>
            <w:lang w:eastAsia="fr-FR"/>
            <w:rPrChange w:id="2921" w:author="AUVIGHA" w:date="2025-04-18T21:17:00Z">
              <w:rPr>
                <w:rFonts w:ascii="Arial" w:eastAsia="Times New Roman" w:hAnsi="Arial" w:cs="Arial"/>
                <w:sz w:val="32"/>
                <w:szCs w:val="32"/>
                <w:rtl/>
                <w:lang w:eastAsia="fr-FR"/>
              </w:rPr>
            </w:rPrChange>
          </w:rPr>
          <w:t>.</w:t>
        </w:r>
      </w:ins>
    </w:p>
    <w:p w:rsidR="00AE4175" w:rsidRPr="00AA38B9" w:rsidRDefault="00AE4175">
      <w:pPr>
        <w:spacing w:after="0" w:line="360" w:lineRule="auto"/>
        <w:jc w:val="both"/>
        <w:textAlignment w:val="baseline"/>
        <w:rPr>
          <w:ins w:id="2922" w:author="AUVIGHA" w:date="2025-04-14T21:37:00Z"/>
          <w:rFonts w:ascii="Simplified Arabic" w:eastAsia="Times New Roman" w:hAnsi="Simplified Arabic" w:cs="Simplified Arabic"/>
          <w:sz w:val="28"/>
          <w:szCs w:val="28"/>
          <w:lang w:eastAsia="fr-FR"/>
          <w:rPrChange w:id="2923" w:author="AUVIGHA" w:date="2025-04-18T21:17:00Z">
            <w:rPr>
              <w:ins w:id="2924" w:author="AUVIGHA" w:date="2025-04-14T21:37:00Z"/>
              <w:rFonts w:ascii="Arial" w:eastAsia="Times New Roman" w:hAnsi="Arial" w:cs="Arial"/>
              <w:sz w:val="24"/>
              <w:szCs w:val="24"/>
              <w:lang w:eastAsia="fr-FR"/>
            </w:rPr>
          </w:rPrChange>
        </w:rPr>
        <w:pPrChange w:id="2925" w:author="AUVIGHA" w:date="2025-04-18T21:18:00Z">
          <w:pPr>
            <w:numPr>
              <w:numId w:val="41"/>
            </w:numPr>
            <w:spacing w:after="0" w:line="240" w:lineRule="auto"/>
            <w:ind w:left="720" w:hanging="360"/>
            <w:textAlignment w:val="baseline"/>
          </w:pPr>
        </w:pPrChange>
      </w:pPr>
      <w:r w:rsidRPr="00AA38B9">
        <w:rPr>
          <w:rFonts w:ascii="Simplified Arabic" w:eastAsia="Times New Roman" w:hAnsi="Simplified Arabic" w:cs="Simplified Arabic"/>
          <w:b/>
          <w:bCs/>
          <w:sz w:val="28"/>
          <w:szCs w:val="28"/>
          <w:rtl/>
          <w:lang w:eastAsia="fr-FR"/>
        </w:rPr>
        <w:t>ثانيا: دور</w:t>
      </w:r>
      <w:ins w:id="2926" w:author="AUVIGHA" w:date="2025-04-14T21:37:00Z">
        <w:r w:rsidRPr="00AA38B9">
          <w:rPr>
            <w:rFonts w:ascii="Simplified Arabic" w:eastAsia="Times New Roman" w:hAnsi="Simplified Arabic" w:cs="Simplified Arabic"/>
            <w:b/>
            <w:bCs/>
            <w:sz w:val="28"/>
            <w:szCs w:val="28"/>
            <w:rtl/>
            <w:lang w:eastAsia="fr-FR"/>
            <w:rPrChange w:id="2927" w:author="AUVIGHA" w:date="2025-04-18T21:17:00Z">
              <w:rPr>
                <w:rFonts w:ascii="Arial" w:eastAsia="Times New Roman" w:hAnsi="Arial" w:cs="Arial"/>
                <w:sz w:val="24"/>
                <w:szCs w:val="24"/>
                <w:rtl/>
                <w:lang w:eastAsia="fr-FR"/>
              </w:rPr>
            </w:rPrChange>
          </w:rPr>
          <w:t xml:space="preserve"> التكنولوجيا في تعزيز التكامل والتنسيق</w:t>
        </w:r>
      </w:ins>
      <w:ins w:id="2928" w:author="AUVIGHA" w:date="2025-04-14T23:40:00Z">
        <w:r w:rsidRPr="00AA38B9">
          <w:rPr>
            <w:rFonts w:ascii="Simplified Arabic" w:eastAsia="Times New Roman" w:hAnsi="Simplified Arabic" w:cs="Simplified Arabic"/>
            <w:b/>
            <w:bCs/>
            <w:sz w:val="28"/>
            <w:szCs w:val="28"/>
            <w:rtl/>
            <w:lang w:eastAsia="fr-FR"/>
            <w:rPrChange w:id="2929" w:author="AUVIGHA" w:date="2025-04-18T21:17:00Z">
              <w:rPr>
                <w:rFonts w:ascii="Arial" w:eastAsia="Times New Roman" w:hAnsi="Arial" w:cs="Arial"/>
                <w:sz w:val="32"/>
                <w:szCs w:val="32"/>
                <w:rtl/>
                <w:lang w:eastAsia="fr-FR"/>
              </w:rPr>
            </w:rPrChange>
          </w:rPr>
          <w:t>:</w:t>
        </w:r>
      </w:ins>
      <w:ins w:id="2930" w:author="AUVIGHA" w:date="2025-04-14T21:37:00Z">
        <w:r w:rsidRPr="00AA38B9">
          <w:rPr>
            <w:rFonts w:ascii="Simplified Arabic" w:eastAsia="Times New Roman" w:hAnsi="Simplified Arabic" w:cs="Simplified Arabic"/>
            <w:sz w:val="28"/>
            <w:szCs w:val="28"/>
            <w:lang w:eastAsia="fr-FR"/>
            <w:rPrChange w:id="2931" w:author="AUVIGHA" w:date="2025-04-18T21:17:00Z">
              <w:rPr>
                <w:rFonts w:ascii="Arial" w:eastAsia="Times New Roman" w:hAnsi="Arial" w:cs="Arial"/>
                <w:sz w:val="24"/>
                <w:szCs w:val="24"/>
                <w:lang w:eastAsia="fr-FR"/>
              </w:rPr>
            </w:rPrChange>
          </w:rPr>
          <w:t> </w:t>
        </w:r>
      </w:ins>
    </w:p>
    <w:p w:rsidR="00AE4175" w:rsidRPr="00AA38B9" w:rsidRDefault="00AE4175">
      <w:pPr>
        <w:spacing w:after="0" w:line="360" w:lineRule="auto"/>
        <w:jc w:val="both"/>
        <w:textAlignment w:val="baseline"/>
        <w:rPr>
          <w:ins w:id="2932" w:author="AUVIGHA" w:date="2025-04-14T23:41:00Z"/>
          <w:rFonts w:ascii="Simplified Arabic" w:eastAsia="Times New Roman" w:hAnsi="Simplified Arabic" w:cs="Simplified Arabic"/>
          <w:sz w:val="28"/>
          <w:szCs w:val="28"/>
          <w:rtl/>
          <w:lang w:eastAsia="fr-FR"/>
          <w:rPrChange w:id="2933" w:author="AUVIGHA" w:date="2025-04-18T21:17:00Z">
            <w:rPr>
              <w:ins w:id="2934" w:author="AUVIGHA" w:date="2025-04-14T23:41:00Z"/>
              <w:rFonts w:ascii="Arial" w:eastAsia="Times New Roman" w:hAnsi="Arial" w:cs="Arial"/>
              <w:sz w:val="32"/>
              <w:szCs w:val="32"/>
              <w:rtl/>
              <w:lang w:eastAsia="fr-FR"/>
            </w:rPr>
          </w:rPrChange>
        </w:rPr>
        <w:pPrChange w:id="2935" w:author="AUVIGHA" w:date="2025-04-18T21:18:00Z">
          <w:pPr>
            <w:spacing w:after="0" w:line="240" w:lineRule="auto"/>
            <w:textAlignment w:val="baseline"/>
          </w:pPr>
        </w:pPrChange>
      </w:pPr>
      <w:r>
        <w:rPr>
          <w:rFonts w:ascii="Simplified Arabic" w:eastAsia="Times New Roman" w:hAnsi="Simplified Arabic" w:cs="Simplified Arabic" w:hint="cs"/>
          <w:sz w:val="28"/>
          <w:szCs w:val="28"/>
          <w:rtl/>
          <w:lang w:eastAsia="fr-FR"/>
        </w:rPr>
        <w:t xml:space="preserve">     </w:t>
      </w:r>
      <w:ins w:id="2936" w:author="AUVIGHA" w:date="2025-04-14T21:37:00Z">
        <w:r w:rsidRPr="00AA38B9">
          <w:rPr>
            <w:rFonts w:ascii="Simplified Arabic" w:eastAsia="Times New Roman" w:hAnsi="Simplified Arabic" w:cs="Simplified Arabic"/>
            <w:sz w:val="28"/>
            <w:szCs w:val="28"/>
            <w:rtl/>
            <w:lang w:eastAsia="fr-FR"/>
            <w:rPrChange w:id="2937" w:author="AUVIGHA" w:date="2025-04-18T21:17:00Z">
              <w:rPr>
                <w:rFonts w:ascii="Arial" w:eastAsia="Times New Roman" w:hAnsi="Arial" w:cs="Arial"/>
                <w:sz w:val="24"/>
                <w:szCs w:val="24"/>
                <w:rtl/>
                <w:lang w:eastAsia="fr-FR"/>
              </w:rPr>
            </w:rPrChange>
          </w:rPr>
          <w:t xml:space="preserve">من خلال التكنولوجيا يتم تحقيق التكامل بين كافة عناصر النظام، وذلك عبر: </w:t>
        </w:r>
      </w:ins>
    </w:p>
    <w:p w:rsidR="00AE4175" w:rsidRPr="00AA38B9" w:rsidRDefault="00AE4175">
      <w:pPr>
        <w:spacing w:after="0" w:line="360" w:lineRule="auto"/>
        <w:jc w:val="both"/>
        <w:textAlignment w:val="baseline"/>
        <w:rPr>
          <w:ins w:id="2938" w:author="AUVIGHA" w:date="2025-04-14T23:41:00Z"/>
          <w:rFonts w:ascii="Simplified Arabic" w:eastAsia="Times New Roman" w:hAnsi="Simplified Arabic" w:cs="Simplified Arabic"/>
          <w:sz w:val="28"/>
          <w:szCs w:val="28"/>
          <w:rtl/>
          <w:lang w:eastAsia="fr-FR"/>
          <w:rPrChange w:id="2939" w:author="AUVIGHA" w:date="2025-04-18T21:17:00Z">
            <w:rPr>
              <w:ins w:id="2940" w:author="AUVIGHA" w:date="2025-04-14T23:41:00Z"/>
              <w:rFonts w:ascii="Arial" w:eastAsia="Times New Roman" w:hAnsi="Arial" w:cs="Arial"/>
              <w:sz w:val="32"/>
              <w:szCs w:val="32"/>
              <w:rtl/>
              <w:lang w:eastAsia="fr-FR"/>
            </w:rPr>
          </w:rPrChange>
        </w:rPr>
        <w:pPrChange w:id="2941" w:author="AUVIGHA" w:date="2025-04-18T21:18:00Z">
          <w:pPr>
            <w:spacing w:after="0" w:line="240" w:lineRule="auto"/>
            <w:textAlignment w:val="baseline"/>
          </w:pPr>
        </w:pPrChange>
      </w:pPr>
      <w:ins w:id="2942" w:author="AUVIGHA" w:date="2025-04-14T21:37:00Z">
        <w:r w:rsidRPr="00AA38B9">
          <w:rPr>
            <w:rFonts w:ascii="Simplified Arabic" w:eastAsia="Times New Roman" w:hAnsi="Simplified Arabic" w:cs="Simplified Arabic"/>
            <w:sz w:val="28"/>
            <w:szCs w:val="28"/>
            <w:rtl/>
            <w:lang w:eastAsia="fr-FR"/>
            <w:rPrChange w:id="2943" w:author="AUVIGHA" w:date="2025-04-18T21:17:00Z">
              <w:rPr>
                <w:rFonts w:ascii="Arial" w:eastAsia="Times New Roman" w:hAnsi="Arial" w:cs="Arial"/>
                <w:sz w:val="24"/>
                <w:szCs w:val="24"/>
                <w:rtl/>
                <w:lang w:eastAsia="fr-FR"/>
              </w:rPr>
            </w:rPrChange>
          </w:rPr>
          <w:t xml:space="preserve">• أنظمة التتبع الذكية: التي تربط مراكز التوزيع بمراكز النقل والمباني اللوجستية، ما يتيح مراقبة دقيقة لكافة العمليات. </w:t>
        </w:r>
      </w:ins>
    </w:p>
    <w:p w:rsidR="00AE4175" w:rsidRPr="00AA38B9" w:rsidRDefault="00AE4175">
      <w:pPr>
        <w:spacing w:after="0" w:line="360" w:lineRule="auto"/>
        <w:jc w:val="both"/>
        <w:textAlignment w:val="baseline"/>
        <w:rPr>
          <w:ins w:id="2944" w:author="AUVIGHA" w:date="2025-04-14T23:41:00Z"/>
          <w:rFonts w:ascii="Simplified Arabic" w:eastAsia="Times New Roman" w:hAnsi="Simplified Arabic" w:cs="Simplified Arabic"/>
          <w:sz w:val="28"/>
          <w:szCs w:val="28"/>
          <w:rtl/>
          <w:lang w:eastAsia="fr-FR"/>
          <w:rPrChange w:id="2945" w:author="AUVIGHA" w:date="2025-04-18T21:17:00Z">
            <w:rPr>
              <w:ins w:id="2946" w:author="AUVIGHA" w:date="2025-04-14T23:41:00Z"/>
              <w:rFonts w:ascii="Arial" w:eastAsia="Times New Roman" w:hAnsi="Arial" w:cs="Arial"/>
              <w:sz w:val="32"/>
              <w:szCs w:val="32"/>
              <w:rtl/>
              <w:lang w:eastAsia="fr-FR"/>
            </w:rPr>
          </w:rPrChange>
        </w:rPr>
        <w:pPrChange w:id="2947" w:author="AUVIGHA" w:date="2025-04-18T21:18:00Z">
          <w:pPr>
            <w:spacing w:after="0" w:line="240" w:lineRule="auto"/>
            <w:textAlignment w:val="baseline"/>
          </w:pPr>
        </w:pPrChange>
      </w:pPr>
      <w:ins w:id="2948" w:author="AUVIGHA" w:date="2025-04-14T21:37:00Z">
        <w:r w:rsidRPr="00AA38B9">
          <w:rPr>
            <w:rFonts w:ascii="Simplified Arabic" w:eastAsia="Times New Roman" w:hAnsi="Simplified Arabic" w:cs="Simplified Arabic"/>
            <w:sz w:val="28"/>
            <w:szCs w:val="28"/>
            <w:rtl/>
            <w:lang w:eastAsia="fr-FR"/>
            <w:rPrChange w:id="2949" w:author="AUVIGHA" w:date="2025-04-18T21:17:00Z">
              <w:rPr>
                <w:rFonts w:ascii="Arial" w:eastAsia="Times New Roman" w:hAnsi="Arial" w:cs="Arial"/>
                <w:sz w:val="24"/>
                <w:szCs w:val="24"/>
                <w:rtl/>
                <w:lang w:eastAsia="fr-FR"/>
              </w:rPr>
            </w:rPrChange>
          </w:rPr>
          <w:t xml:space="preserve">• تطبيقات تحليل البيانات: التي توفر رؤية شمولية للنظام وتتيح اتخاذ قرارات مبنية على بيانات دقيقة لتحسين الأداء. </w:t>
        </w:r>
      </w:ins>
    </w:p>
    <w:p w:rsidR="00AE4175" w:rsidRPr="00AA38B9" w:rsidRDefault="00AE4175">
      <w:pPr>
        <w:spacing w:after="0" w:line="360" w:lineRule="auto"/>
        <w:jc w:val="both"/>
        <w:textAlignment w:val="baseline"/>
        <w:rPr>
          <w:ins w:id="2950" w:author="AUVIGHA" w:date="2025-04-14T21:37:00Z"/>
          <w:rFonts w:ascii="Simplified Arabic" w:eastAsia="Times New Roman" w:hAnsi="Simplified Arabic" w:cs="Simplified Arabic"/>
          <w:sz w:val="28"/>
          <w:szCs w:val="28"/>
          <w:lang w:eastAsia="fr-FR"/>
          <w:rPrChange w:id="2951" w:author="AUVIGHA" w:date="2025-04-18T21:17:00Z">
            <w:rPr>
              <w:ins w:id="2952" w:author="AUVIGHA" w:date="2025-04-14T21:37:00Z"/>
              <w:rFonts w:ascii="Segoe UI" w:eastAsia="Times New Roman" w:hAnsi="Segoe UI" w:cs="Segoe UI"/>
              <w:sz w:val="18"/>
              <w:szCs w:val="18"/>
              <w:lang w:eastAsia="fr-FR"/>
            </w:rPr>
          </w:rPrChange>
        </w:rPr>
        <w:pPrChange w:id="2953" w:author="AUVIGHA" w:date="2025-04-18T21:18:00Z">
          <w:pPr>
            <w:spacing w:after="0" w:line="240" w:lineRule="auto"/>
            <w:textAlignment w:val="baseline"/>
          </w:pPr>
        </w:pPrChange>
      </w:pPr>
      <w:ins w:id="2954" w:author="AUVIGHA" w:date="2025-04-14T21:37:00Z">
        <w:r w:rsidRPr="00AA38B9">
          <w:rPr>
            <w:rFonts w:ascii="Simplified Arabic" w:eastAsia="Times New Roman" w:hAnsi="Simplified Arabic" w:cs="Simplified Arabic"/>
            <w:sz w:val="28"/>
            <w:szCs w:val="28"/>
            <w:rtl/>
            <w:lang w:eastAsia="fr-FR"/>
            <w:rPrChange w:id="2955" w:author="AUVIGHA" w:date="2025-04-18T21:17:00Z">
              <w:rPr>
                <w:rFonts w:ascii="Arial" w:eastAsia="Times New Roman" w:hAnsi="Arial" w:cs="Arial"/>
                <w:sz w:val="24"/>
                <w:szCs w:val="24"/>
                <w:rtl/>
                <w:lang w:eastAsia="fr-FR"/>
              </w:rPr>
            </w:rPrChange>
          </w:rPr>
          <w:t>• منصات الإدارة الرقمية: التي تُساهم في تسهيل التواصل بين مختلف الجهات المعنية داخل الشبكة اللوجستية، مما يؤدي إلى تحسين مستوى الخدمة وتقليل الفترات الزمنية للتأخير</w:t>
        </w:r>
        <w:r w:rsidRPr="00AA38B9">
          <w:rPr>
            <w:rFonts w:ascii="Simplified Arabic" w:eastAsia="Times New Roman" w:hAnsi="Simplified Arabic" w:cs="Simplified Arabic"/>
            <w:sz w:val="28"/>
            <w:szCs w:val="28"/>
            <w:lang w:eastAsia="fr-FR"/>
            <w:rPrChange w:id="2956" w:author="AUVIGHA" w:date="2025-04-18T21:17:00Z">
              <w:rPr>
                <w:rFonts w:ascii="Arial" w:eastAsia="Times New Roman" w:hAnsi="Arial" w:cs="Arial"/>
                <w:sz w:val="24"/>
                <w:szCs w:val="24"/>
                <w:lang w:eastAsia="fr-FR"/>
              </w:rPr>
            </w:rPrChange>
          </w:rPr>
          <w:t>. </w:t>
        </w:r>
      </w:ins>
      <w:r w:rsidRPr="00AA38B9">
        <w:rPr>
          <w:rStyle w:val="Appelnotedebasdep"/>
          <w:rFonts w:ascii="Simplified Arabic" w:eastAsia="Times New Roman" w:hAnsi="Simplified Arabic" w:cs="Simplified Arabic"/>
          <w:sz w:val="28"/>
          <w:szCs w:val="28"/>
          <w:lang w:eastAsia="fr-FR"/>
        </w:rPr>
        <w:footnoteReference w:id="39"/>
      </w:r>
    </w:p>
    <w:p w:rsidR="00AE4175" w:rsidRPr="00AF01E1" w:rsidRDefault="00AE4175" w:rsidP="00AE4175">
      <w:pPr>
        <w:spacing w:after="0" w:line="360" w:lineRule="auto"/>
        <w:jc w:val="both"/>
        <w:textAlignment w:val="baseline"/>
        <w:rPr>
          <w:rFonts w:ascii="Simplified Arabic" w:eastAsia="Times New Roman" w:hAnsi="Simplified Arabic" w:cs="Simplified Arabic"/>
          <w:sz w:val="28"/>
          <w:szCs w:val="28"/>
          <w:rtl/>
          <w:lang w:eastAsia="fr-FR"/>
        </w:rPr>
      </w:pPr>
      <w:ins w:id="2957" w:author="AUVIGHA" w:date="2025-04-14T23:41:00Z">
        <w:r w:rsidRPr="00AA38B9">
          <w:rPr>
            <w:rFonts w:ascii="Simplified Arabic" w:eastAsia="Times New Roman" w:hAnsi="Simplified Arabic" w:cs="Simplified Arabic"/>
            <w:sz w:val="28"/>
            <w:szCs w:val="28"/>
            <w:rtl/>
            <w:lang w:eastAsia="fr-FR"/>
            <w:rPrChange w:id="2958" w:author="AUVIGHA" w:date="2025-04-18T21:17:00Z">
              <w:rPr>
                <w:rFonts w:ascii="Arial" w:eastAsia="Times New Roman" w:hAnsi="Arial" w:cs="Arial"/>
                <w:sz w:val="32"/>
                <w:szCs w:val="32"/>
                <w:rtl/>
                <w:lang w:eastAsia="fr-FR"/>
              </w:rPr>
            </w:rPrChange>
          </w:rPr>
          <w:t xml:space="preserve">   </w:t>
        </w:r>
      </w:ins>
      <w:r>
        <w:rPr>
          <w:rFonts w:ascii="Simplified Arabic" w:eastAsia="Times New Roman" w:hAnsi="Simplified Arabic" w:cs="Simplified Arabic" w:hint="cs"/>
          <w:sz w:val="28"/>
          <w:szCs w:val="28"/>
          <w:rtl/>
          <w:lang w:eastAsia="fr-FR"/>
        </w:rPr>
        <w:t xml:space="preserve">  </w:t>
      </w:r>
      <w:ins w:id="2959" w:author="AUVIGHA" w:date="2025-04-14T21:37:00Z">
        <w:r w:rsidRPr="00AA38B9">
          <w:rPr>
            <w:rFonts w:ascii="Simplified Arabic" w:eastAsia="Times New Roman" w:hAnsi="Simplified Arabic" w:cs="Simplified Arabic"/>
            <w:sz w:val="28"/>
            <w:szCs w:val="28"/>
            <w:rtl/>
            <w:lang w:eastAsia="fr-FR"/>
            <w:rPrChange w:id="2960" w:author="AUVIGHA" w:date="2025-04-18T21:17:00Z">
              <w:rPr>
                <w:rFonts w:ascii="Arial" w:eastAsia="Times New Roman" w:hAnsi="Arial" w:cs="Arial"/>
                <w:sz w:val="24"/>
                <w:szCs w:val="24"/>
                <w:rtl/>
                <w:lang w:eastAsia="fr-FR"/>
              </w:rPr>
            </w:rPrChange>
          </w:rPr>
          <w:t>وقد أكدت المصادر والتقارير الموثقة، مثل تقارير</w:t>
        </w:r>
        <w:r w:rsidRPr="00AA38B9">
          <w:rPr>
            <w:rFonts w:ascii="Simplified Arabic" w:eastAsia="Times New Roman" w:hAnsi="Simplified Arabic" w:cs="Simplified Arabic"/>
            <w:sz w:val="28"/>
            <w:szCs w:val="28"/>
            <w:lang w:eastAsia="fr-FR"/>
            <w:rPrChange w:id="2961" w:author="AUVIGHA" w:date="2025-04-18T21:17:00Z">
              <w:rPr>
                <w:rFonts w:ascii="Arial" w:eastAsia="Times New Roman" w:hAnsi="Arial" w:cs="Arial"/>
                <w:sz w:val="24"/>
                <w:szCs w:val="24"/>
                <w:lang w:eastAsia="fr-FR"/>
              </w:rPr>
            </w:rPrChange>
          </w:rPr>
          <w:t xml:space="preserve"> “UNESCWA” </w:t>
        </w:r>
      </w:ins>
      <w:r w:rsidRPr="00AA38B9">
        <w:rPr>
          <w:rFonts w:ascii="Simplified Arabic" w:eastAsia="Times New Roman" w:hAnsi="Simplified Arabic" w:cs="Simplified Arabic"/>
          <w:sz w:val="28"/>
          <w:szCs w:val="28"/>
          <w:rtl/>
          <w:lang w:eastAsia="fr-FR"/>
        </w:rPr>
        <w:t>و</w:t>
      </w:r>
      <w:r w:rsidRPr="00AA38B9">
        <w:rPr>
          <w:rFonts w:ascii="Simplified Arabic" w:eastAsia="Times New Roman" w:hAnsi="Simplified Arabic" w:cs="Simplified Arabic"/>
          <w:sz w:val="28"/>
          <w:szCs w:val="28"/>
          <w:lang w:eastAsia="fr-FR"/>
        </w:rPr>
        <w:t>” Bayut</w:t>
      </w:r>
      <w:ins w:id="2962" w:author="AUVIGHA" w:date="2025-04-14T21:37:00Z">
        <w:r w:rsidRPr="00AA38B9">
          <w:rPr>
            <w:rFonts w:ascii="Simplified Arabic" w:eastAsia="Times New Roman" w:hAnsi="Simplified Arabic" w:cs="Simplified Arabic"/>
            <w:sz w:val="28"/>
            <w:szCs w:val="28"/>
            <w:lang w:eastAsia="fr-FR"/>
            <w:rPrChange w:id="2963" w:author="AUVIGHA" w:date="2025-04-18T21:17:00Z">
              <w:rPr>
                <w:rFonts w:ascii="Arial" w:eastAsia="Times New Roman" w:hAnsi="Arial" w:cs="Arial"/>
                <w:sz w:val="24"/>
                <w:szCs w:val="24"/>
                <w:lang w:eastAsia="fr-FR"/>
              </w:rPr>
            </w:rPrChange>
          </w:rPr>
          <w:t xml:space="preserve"> </w:t>
        </w:r>
        <w:r w:rsidRPr="00AA38B9">
          <w:rPr>
            <w:rFonts w:ascii="Simplified Arabic" w:eastAsia="Times New Roman" w:hAnsi="Simplified Arabic" w:cs="Simplified Arabic"/>
            <w:sz w:val="28"/>
            <w:szCs w:val="28"/>
            <w:rtl/>
            <w:lang w:eastAsia="fr-FR"/>
            <w:rPrChange w:id="2964" w:author="AUVIGHA" w:date="2025-04-18T21:17:00Z">
              <w:rPr>
                <w:rFonts w:ascii="Arial" w:eastAsia="Times New Roman" w:hAnsi="Arial" w:cs="Arial"/>
                <w:sz w:val="24"/>
                <w:szCs w:val="24"/>
                <w:rtl/>
                <w:lang w:eastAsia="fr-FR"/>
              </w:rPr>
            </w:rPrChange>
          </w:rPr>
          <w:t>السعودية”، أن الاستثمار في التكنولوجيا المتقدمة يُعتبر خطوة استراتيجية أساسية لضمان مستقبل واعد في مجال اللوجستيك والنقل</w:t>
        </w:r>
      </w:ins>
      <w:r w:rsidRPr="00AA38B9">
        <w:rPr>
          <w:rFonts w:ascii="Simplified Arabic" w:eastAsia="Times New Roman" w:hAnsi="Simplified Arabic" w:cs="Simplified Arabic"/>
          <w:sz w:val="28"/>
          <w:szCs w:val="28"/>
          <w:rtl/>
          <w:lang w:eastAsia="fr-FR"/>
        </w:rPr>
        <w:t>.</w:t>
      </w:r>
      <w:r>
        <w:rPr>
          <w:rStyle w:val="Appelnotedebasdep"/>
          <w:rFonts w:ascii="Simplified Arabic" w:eastAsia="Times New Roman" w:hAnsi="Simplified Arabic" w:cs="Simplified Arabic"/>
          <w:sz w:val="28"/>
          <w:szCs w:val="28"/>
          <w:rtl/>
          <w:lang w:eastAsia="fr-FR"/>
        </w:rPr>
        <w:footnoteReference w:id="40"/>
      </w:r>
    </w:p>
    <w:p w:rsidR="00AE4175" w:rsidRPr="00AA38B9" w:rsidRDefault="00AE4175" w:rsidP="00AE4175">
      <w:pPr>
        <w:spacing w:after="0" w:line="360" w:lineRule="auto"/>
        <w:jc w:val="both"/>
        <w:textAlignment w:val="baseline"/>
        <w:rPr>
          <w:rFonts w:ascii="Simplified Arabic" w:eastAsia="Times New Roman" w:hAnsi="Simplified Arabic" w:cs="Simplified Arabic"/>
          <w:sz w:val="28"/>
          <w:szCs w:val="28"/>
          <w:rtl/>
          <w:lang w:eastAsia="fr-FR"/>
        </w:rPr>
        <w:sectPr w:rsidR="00AE4175" w:rsidRPr="00AA38B9"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8E09E8" w:rsidRDefault="00D70A9F" w:rsidP="00DC5FFD">
      <w:pPr>
        <w:spacing w:after="0" w:line="360" w:lineRule="auto"/>
        <w:jc w:val="both"/>
        <w:textAlignment w:val="baseline"/>
        <w:rPr>
          <w:rFonts w:ascii="Simplified Arabic" w:eastAsia="Times New Roman" w:hAnsi="Simplified Arabic" w:cs="Simplified Arabic"/>
          <w:sz w:val="28"/>
          <w:szCs w:val="28"/>
          <w:rtl/>
          <w:lang w:eastAsia="fr-FR"/>
        </w:rPr>
        <w:sectPr w:rsidR="00D70A9F" w:rsidRPr="008E09E8" w:rsidSect="00D70A9F">
          <w:footnotePr>
            <w:numRestart w:val="eachPage"/>
          </w:footnotePr>
          <w:type w:val="continuous"/>
          <w:pgSz w:w="11906" w:h="16838"/>
          <w:pgMar w:top="1134" w:right="1701" w:bottom="1134" w:left="851" w:header="709" w:footer="709" w:gutter="0"/>
          <w:cols w:space="708"/>
          <w:titlePg/>
          <w:docGrid w:linePitch="360"/>
        </w:sectPr>
      </w:pPr>
    </w:p>
    <w:p w:rsidR="00D70A9F" w:rsidRPr="00AA38B9" w:rsidRDefault="00D70A9F" w:rsidP="00DC5FFD">
      <w:pPr>
        <w:spacing w:after="0" w:line="360" w:lineRule="auto"/>
        <w:jc w:val="both"/>
        <w:textAlignment w:val="baseline"/>
        <w:rPr>
          <w:rFonts w:ascii="Simplified Arabic" w:eastAsia="Times New Roman" w:hAnsi="Simplified Arabic" w:cs="Simplified Arabic"/>
          <w:sz w:val="28"/>
          <w:szCs w:val="28"/>
          <w:rtl/>
          <w:lang w:eastAsia="fr-FR"/>
        </w:rPr>
        <w:sectPr w:rsidR="00D70A9F" w:rsidRPr="00AA38B9" w:rsidSect="00D70A9F">
          <w:footnotePr>
            <w:numRestart w:val="eachPage"/>
          </w:footnotePr>
          <w:type w:val="continuous"/>
          <w:pgSz w:w="11906" w:h="16838"/>
          <w:pgMar w:top="1134" w:right="1701" w:bottom="1134" w:left="851" w:header="709" w:footer="709" w:gutter="0"/>
          <w:cols w:space="708"/>
          <w:titlePg/>
          <w:docGrid w:linePitch="360"/>
        </w:sectPr>
      </w:pPr>
    </w:p>
    <w:p w:rsidR="00FB1699" w:rsidRDefault="00D70A9F" w:rsidP="00DC5FFD">
      <w:pPr>
        <w:spacing w:after="0" w:line="360" w:lineRule="auto"/>
        <w:jc w:val="both"/>
        <w:textAlignment w:val="baseline"/>
        <w:rPr>
          <w:rFonts w:ascii="Simplified Arabic" w:eastAsia="Times New Roman" w:hAnsi="Simplified Arabic" w:cs="Simplified Arabic"/>
          <w:b/>
          <w:bCs/>
          <w:sz w:val="36"/>
          <w:szCs w:val="36"/>
          <w:rtl/>
          <w:lang w:eastAsia="fr-FR"/>
        </w:rPr>
      </w:pPr>
      <w:r w:rsidRPr="0036281F">
        <w:rPr>
          <w:rFonts w:ascii="Simplified Arabic" w:eastAsia="Times New Roman" w:hAnsi="Simplified Arabic" w:cs="Simplified Arabic"/>
          <w:b/>
          <w:bCs/>
          <w:sz w:val="36"/>
          <w:szCs w:val="36"/>
          <w:rtl/>
          <w:lang w:eastAsia="fr-FR"/>
        </w:rPr>
        <w:lastRenderedPageBreak/>
        <w:t>المبحث الثاني: الأدبيات ال</w:t>
      </w:r>
      <w:r w:rsidR="00FB1699">
        <w:rPr>
          <w:rFonts w:ascii="Simplified Arabic" w:eastAsia="Times New Roman" w:hAnsi="Simplified Arabic" w:cs="Simplified Arabic"/>
          <w:b/>
          <w:bCs/>
          <w:sz w:val="36"/>
          <w:szCs w:val="36"/>
          <w:rtl/>
          <w:lang w:eastAsia="fr-FR"/>
        </w:rPr>
        <w:t>تطبيقية لشبكة اللوجستيك والنقل:</w:t>
      </w:r>
      <w:r w:rsidR="00FB1699">
        <w:rPr>
          <w:rFonts w:ascii="Simplified Arabic" w:eastAsia="Times New Roman" w:hAnsi="Simplified Arabic" w:cs="Simplified Arabic" w:hint="cs"/>
          <w:b/>
          <w:bCs/>
          <w:sz w:val="36"/>
          <w:szCs w:val="36"/>
          <w:rtl/>
          <w:lang w:eastAsia="fr-FR"/>
        </w:rPr>
        <w:t xml:space="preserve"> </w:t>
      </w:r>
    </w:p>
    <w:p w:rsidR="00D60964" w:rsidRPr="00AE4175" w:rsidRDefault="00D70A9F" w:rsidP="00AE4175">
      <w:pPr>
        <w:spacing w:after="0" w:line="360" w:lineRule="auto"/>
        <w:jc w:val="both"/>
        <w:textAlignment w:val="baseline"/>
        <w:rPr>
          <w:rFonts w:ascii="Simplified Arabic" w:hAnsi="Simplified Arabic" w:cs="Simplified Arabic"/>
          <w:sz w:val="28"/>
          <w:szCs w:val="28"/>
          <w:rtl/>
        </w:rPr>
      </w:pPr>
      <w:r w:rsidRPr="00AA38B9">
        <w:rPr>
          <w:rFonts w:ascii="Simplified Arabic" w:hAnsi="Simplified Arabic" w:cs="Simplified Arabic"/>
          <w:sz w:val="28"/>
          <w:szCs w:val="28"/>
          <w:rtl/>
        </w:rPr>
        <w:t>في إطار دعم البحث الحالي ومقارنته بالدراسات التي تناولت موضوع النقل واللوجستيك على المستوى الوطني، تم الاطلاع على مجموعة من المذكرات والدراسات الأكاديمية التي أنجزت في مؤسسات جامعية جزائرية، والتي تناولت إشكاليات قريبة من موضوع الدراسة. نعرض فيما يلي أهم هذه الدراسات</w:t>
      </w:r>
      <w:r w:rsidR="00D60964">
        <w:rPr>
          <w:rFonts w:ascii="Simplified Arabic" w:hAnsi="Simplified Arabic" w:cs="Simplified Arabic" w:hint="cs"/>
          <w:sz w:val="28"/>
          <w:szCs w:val="28"/>
          <w:rtl/>
        </w:rPr>
        <w:t>.</w:t>
      </w:r>
    </w:p>
    <w:p w:rsidR="00D70A9F" w:rsidRPr="00EC424C" w:rsidRDefault="00D70A9F" w:rsidP="00DC5FFD">
      <w:pPr>
        <w:spacing w:after="0" w:line="360" w:lineRule="auto"/>
        <w:jc w:val="both"/>
        <w:textAlignment w:val="baseline"/>
        <w:rPr>
          <w:ins w:id="2965" w:author="AUVIGHA" w:date="2025-04-14T21:27:00Z"/>
          <w:rFonts w:ascii="Simplified Arabic" w:hAnsi="Simplified Arabic" w:cs="Simplified Arabic"/>
          <w:b/>
          <w:bCs/>
          <w:sz w:val="32"/>
          <w:szCs w:val="32"/>
          <w:rPrChange w:id="2966" w:author="AUVIGHA" w:date="2025-04-18T21:17:00Z">
            <w:rPr>
              <w:ins w:id="2967" w:author="AUVIGHA" w:date="2025-04-14T21:27:00Z"/>
              <w:rFonts w:ascii="Segoe UI" w:eastAsia="Times New Roman" w:hAnsi="Segoe UI" w:cs="Segoe UI"/>
              <w:sz w:val="18"/>
              <w:szCs w:val="18"/>
              <w:lang w:eastAsia="fr-FR"/>
            </w:rPr>
          </w:rPrChange>
        </w:rPr>
      </w:pPr>
      <w:r w:rsidRPr="00EC424C">
        <w:rPr>
          <w:rFonts w:ascii="Simplified Arabic" w:hAnsi="Simplified Arabic" w:cs="Simplified Arabic" w:hint="cs"/>
          <w:b/>
          <w:bCs/>
          <w:sz w:val="32"/>
          <w:szCs w:val="32"/>
          <w:rtl/>
        </w:rPr>
        <w:t>المطلب الأول: الدراسات العربية:</w:t>
      </w:r>
    </w:p>
    <w:p w:rsidR="00D70A9F" w:rsidRPr="00AA38B9" w:rsidRDefault="00D70A9F" w:rsidP="00D60964">
      <w:pPr>
        <w:spacing w:after="0" w:line="360" w:lineRule="auto"/>
        <w:textAlignment w:val="baseline"/>
        <w:rPr>
          <w:ins w:id="2968" w:author="AUVIGHA" w:date="2025-04-14T23:47:00Z"/>
          <w:rFonts w:ascii="Simplified Arabic" w:hAnsi="Simplified Arabic" w:cs="Simplified Arabic"/>
          <w:sz w:val="28"/>
          <w:szCs w:val="28"/>
          <w:rtl/>
        </w:rPr>
      </w:pPr>
      <w:r w:rsidRPr="00510E2F">
        <w:rPr>
          <w:rStyle w:val="lev"/>
          <w:rFonts w:hint="cs"/>
          <w:sz w:val="28"/>
          <w:szCs w:val="28"/>
          <w:rtl/>
        </w:rPr>
        <w:t>1</w:t>
      </w:r>
      <w:r w:rsidRPr="00AA38B9">
        <w:rPr>
          <w:rStyle w:val="lev"/>
          <w:rFonts w:ascii="Simplified Arabic" w:hAnsi="Simplified Arabic" w:cs="Simplified Arabic"/>
          <w:sz w:val="28"/>
          <w:szCs w:val="28"/>
          <w:rtl/>
        </w:rPr>
        <w:t>)- مذكرة بن تومي أمير جهاد الدين و</w:t>
      </w:r>
      <w:r w:rsidR="00714478">
        <w:rPr>
          <w:rStyle w:val="lev"/>
          <w:rFonts w:ascii="Simplified Arabic" w:hAnsi="Simplified Arabic" w:cs="Simplified Arabic" w:hint="cs"/>
          <w:sz w:val="28"/>
          <w:szCs w:val="28"/>
          <w:rtl/>
        </w:rPr>
        <w:t xml:space="preserve"> </w:t>
      </w:r>
      <w:r w:rsidRPr="00AA38B9">
        <w:rPr>
          <w:rStyle w:val="lev"/>
          <w:rFonts w:ascii="Simplified Arabic" w:hAnsi="Simplified Arabic" w:cs="Simplified Arabic"/>
          <w:sz w:val="28"/>
          <w:szCs w:val="28"/>
          <w:rtl/>
        </w:rPr>
        <w:t>بورديمة وائل</w:t>
      </w:r>
      <w:r w:rsidRPr="00AA38B9">
        <w:rPr>
          <w:rStyle w:val="lev"/>
          <w:rFonts w:ascii="Simplified Arabic" w:hAnsi="Simplified Arabic" w:cs="Simplified Arabic"/>
          <w:sz w:val="28"/>
          <w:szCs w:val="28"/>
        </w:rPr>
        <w:t xml:space="preserve"> (2022)</w:t>
      </w:r>
      <w:r w:rsidRPr="00AA38B9">
        <w:rPr>
          <w:rStyle w:val="lev"/>
          <w:rFonts w:ascii="Simplified Arabic" w:hAnsi="Simplified Arabic" w:cs="Simplified Arabic"/>
          <w:sz w:val="28"/>
          <w:szCs w:val="28"/>
          <w:rtl/>
        </w:rPr>
        <w:t>:</w:t>
      </w:r>
      <w:r w:rsidRPr="00AA38B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A38B9">
        <w:rPr>
          <w:rFonts w:ascii="Simplified Arabic" w:hAnsi="Simplified Arabic" w:cs="Simplified Arabic"/>
          <w:sz w:val="28"/>
          <w:szCs w:val="28"/>
          <w:rtl/>
        </w:rPr>
        <w:t>أنجز الطالبان مذكرة تخرج بعنوان</w:t>
      </w:r>
      <w:r w:rsidRPr="00AA38B9">
        <w:rPr>
          <w:rFonts w:ascii="Simplified Arabic" w:hAnsi="Simplified Arabic" w:cs="Simplified Arabic"/>
          <w:sz w:val="28"/>
          <w:szCs w:val="28"/>
        </w:rPr>
        <w:t xml:space="preserve"> "</w:t>
      </w:r>
      <w:r w:rsidRPr="00AA38B9">
        <w:rPr>
          <w:rStyle w:val="Accentuation"/>
          <w:rFonts w:ascii="Simplified Arabic" w:hAnsi="Simplified Arabic" w:cs="Simplified Arabic"/>
          <w:sz w:val="28"/>
          <w:szCs w:val="28"/>
          <w:rtl/>
        </w:rPr>
        <w:t>دراسة شبكة الإمداد والنقل – دراسة حالة مؤسسة ميناء عنابة</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بجامعة 8 ماي 1945 قالمة. هدفت الدراسة إلى تحليل شبكة الإمداد والنقل داخل مؤسسة ميناء عنابة، مع التركيز على أهمية التخطيط الجيد لشبكات النقل ودوره في تحسين الأداء اللوجستي. اعتمد الباحثان على المنهج الوصفي التحليلي مع استخدام أدوات بحث ميدانية كالمقابلات والاستبيانات. وقد توصلت الدراسة إلى أن فعالية النقل ترتبط ارتباطًا وثيقًا بالتنظيم الداخلي وبمدى تنسيق العمليات اللوجستية، مما يدعم ضرورة تبني أساليب تسيير متطورة في المؤسسات الاقتصادية الجزائرية</w:t>
      </w:r>
      <w:r w:rsidRPr="00AA38B9">
        <w:rPr>
          <w:rFonts w:ascii="Simplified Arabic" w:hAnsi="Simplified Arabic" w:cs="Simplified Arabic"/>
          <w:sz w:val="28"/>
          <w:szCs w:val="28"/>
        </w:rPr>
        <w:t>.</w:t>
      </w:r>
      <w:r w:rsidRPr="00AA38B9">
        <w:rPr>
          <w:rStyle w:val="Appelnotedebasdep"/>
          <w:rFonts w:ascii="Simplified Arabic" w:hAnsi="Simplified Arabic" w:cs="Simplified Arabic"/>
          <w:sz w:val="28"/>
          <w:szCs w:val="28"/>
        </w:rPr>
        <w:footnoteReference w:id="41"/>
      </w:r>
    </w:p>
    <w:p w:rsidR="00714478" w:rsidRPr="00BA0AD5" w:rsidRDefault="00D70A9F" w:rsidP="00BA0AD5">
      <w:pPr>
        <w:spacing w:after="0" w:line="360" w:lineRule="auto"/>
        <w:textAlignment w:val="baseline"/>
        <w:rPr>
          <w:rFonts w:ascii="Simplified Arabic" w:hAnsi="Simplified Arabic" w:cs="Simplified Arabic"/>
          <w:sz w:val="28"/>
          <w:szCs w:val="28"/>
          <w:rtl/>
        </w:rPr>
      </w:pPr>
      <w:r w:rsidRPr="00AA38B9">
        <w:rPr>
          <w:rStyle w:val="lev"/>
          <w:rFonts w:ascii="Simplified Arabic" w:hAnsi="Simplified Arabic" w:cs="Simplified Arabic"/>
          <w:sz w:val="28"/>
          <w:szCs w:val="28"/>
          <w:rtl/>
        </w:rPr>
        <w:t>2)- مذكرة بوساحة إيمان</w:t>
      </w:r>
      <w:r w:rsidRPr="00AA38B9">
        <w:rPr>
          <w:rStyle w:val="lev"/>
          <w:rFonts w:ascii="Simplified Arabic" w:hAnsi="Simplified Arabic" w:cs="Simplified Arabic"/>
          <w:sz w:val="28"/>
          <w:szCs w:val="28"/>
        </w:rPr>
        <w:t xml:space="preserve"> (2019)</w:t>
      </w:r>
      <w:r w:rsidR="00FB1699"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A38B9">
        <w:rPr>
          <w:rFonts w:ascii="Simplified Arabic" w:hAnsi="Simplified Arabic" w:cs="Simplified Arabic"/>
          <w:sz w:val="28"/>
          <w:szCs w:val="28"/>
          <w:rtl/>
        </w:rPr>
        <w:t>أنجزت الطالبة بوساحة إيمان مذكرة تخرج بعنوان</w:t>
      </w:r>
      <w:r w:rsidRPr="00AA38B9">
        <w:rPr>
          <w:rFonts w:ascii="Simplified Arabic" w:hAnsi="Simplified Arabic" w:cs="Simplified Arabic"/>
          <w:sz w:val="28"/>
          <w:szCs w:val="28"/>
        </w:rPr>
        <w:t xml:space="preserve"> "</w:t>
      </w:r>
      <w:r w:rsidRPr="00AA38B9">
        <w:rPr>
          <w:rStyle w:val="Accentuation"/>
          <w:rFonts w:ascii="Simplified Arabic" w:hAnsi="Simplified Arabic" w:cs="Simplified Arabic"/>
          <w:sz w:val="28"/>
          <w:szCs w:val="28"/>
          <w:rtl/>
        </w:rPr>
        <w:t xml:space="preserve">دور النقل في تحسين الخدمة اللوجستية – دراسة حالة </w:t>
      </w:r>
      <w:r w:rsidRPr="00714478">
        <w:rPr>
          <w:rStyle w:val="Accentuation"/>
          <w:rFonts w:ascii="Simplified Arabic" w:hAnsi="Simplified Arabic" w:cs="Simplified Arabic"/>
          <w:i w:val="0"/>
          <w:iCs w:val="0"/>
          <w:sz w:val="28"/>
          <w:szCs w:val="28"/>
          <w:rtl/>
        </w:rPr>
        <w:t>مؤسسة سونطراك</w:t>
      </w:r>
      <w:r w:rsidRPr="00714478">
        <w:rPr>
          <w:rFonts w:ascii="Simplified Arabic" w:hAnsi="Simplified Arabic" w:cs="Simplified Arabic"/>
          <w:i/>
          <w:iCs/>
          <w:sz w:val="28"/>
          <w:szCs w:val="28"/>
        </w:rPr>
        <w:t>"</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 xml:space="preserve">بجامعة الجزائر 3. ركزت الدراسة على دور النقل البري في دعم الأنشطة اللوجستية داخل مؤسسة سونطراك، مستعرضة التحديات التي تواجهها الشبكة النقلية من حيث الصيانة، تنظيم الرحلات، وتكاليف النقل. استخدمت الباحثة المنهج الوصفي التحليلي مدعمًا بالمعطيات الإحصائية الرسمية. وخلصت الدراسة إلى أن النقل يشكل حلقة محورية في سلسلة الإمداد، وأن تحسينه يؤدي إلى </w:t>
      </w:r>
      <w:r w:rsidRPr="00AA38B9">
        <w:rPr>
          <w:rFonts w:ascii="Simplified Arabic" w:hAnsi="Simplified Arabic" w:cs="Simplified Arabic"/>
          <w:sz w:val="28"/>
          <w:szCs w:val="28"/>
          <w:rtl/>
        </w:rPr>
        <w:lastRenderedPageBreak/>
        <w:t>تقليص الزمن والرفع من كفاءة الأداء اللوجستي العام</w:t>
      </w:r>
      <w:r w:rsidRPr="00AA38B9">
        <w:rPr>
          <w:rFonts w:ascii="Simplified Arabic" w:hAnsi="Simplified Arabic" w:cs="Simplified Arabic"/>
          <w:sz w:val="28"/>
          <w:szCs w:val="28"/>
        </w:rPr>
        <w:t>.</w:t>
      </w:r>
      <w:r w:rsidRPr="00AA38B9">
        <w:rPr>
          <w:rStyle w:val="Appelnotedebasdep"/>
          <w:rFonts w:ascii="Simplified Arabic" w:hAnsi="Simplified Arabic" w:cs="Simplified Arabic"/>
          <w:sz w:val="28"/>
          <w:szCs w:val="28"/>
        </w:rPr>
        <w:footnoteReference w:id="42"/>
      </w:r>
      <w:r w:rsidRPr="00AA38B9">
        <w:rPr>
          <w:rFonts w:ascii="Simplified Arabic" w:eastAsia="Times New Roman" w:hAnsi="Simplified Arabic" w:cs="Simplified Arabic"/>
          <w:sz w:val="28"/>
          <w:szCs w:val="28"/>
          <w:lang w:eastAsia="fr-FR"/>
        </w:rPr>
        <w:br/>
      </w:r>
      <w:r w:rsidRPr="00AA38B9">
        <w:rPr>
          <w:rFonts w:ascii="Simplified Arabic" w:eastAsia="Times New Roman" w:hAnsi="Simplified Arabic" w:cs="Simplified Arabic"/>
          <w:sz w:val="28"/>
          <w:szCs w:val="28"/>
          <w:rtl/>
          <w:lang w:eastAsia="fr-FR"/>
        </w:rPr>
        <w:t xml:space="preserve">   من خلال الاطلاع على الدراسات الوطنية السابقة، يتبين أن شبكات النقل في المؤسسات الجزائرية تمثل عنصرًا استراتيجيًا لنجاح العمليات اللوجستية، كما أن واقع النقل في البيئة المحلية يتطلب تبني حلول تكنولوجية حديثة وأساليب تسيير مرنة لمواجهة التحديات المختلفة. وعليه، تهدف دراستنا الحالية إلى</w:t>
      </w:r>
      <w:r w:rsidRPr="00510E2F">
        <w:rPr>
          <w:rFonts w:ascii="Times New Roman" w:eastAsia="Times New Roman" w:hAnsi="Times New Roman" w:cs="Times New Roman"/>
          <w:sz w:val="28"/>
          <w:szCs w:val="28"/>
          <w:rtl/>
          <w:lang w:eastAsia="fr-FR"/>
        </w:rPr>
        <w:t xml:space="preserve"> المساهمة في سد بعض الثغرات المرتبطة بفعالية شبكة النقل واللوجستيك على مستوى المؤسسة الاقتصادية المختارة</w:t>
      </w:r>
      <w:r w:rsidR="00BA0AD5">
        <w:rPr>
          <w:rFonts w:ascii="Times New Roman" w:eastAsia="Times New Roman" w:hAnsi="Times New Roman" w:cs="Times New Roman"/>
          <w:sz w:val="28"/>
          <w:szCs w:val="28"/>
          <w:lang w:eastAsia="fr-FR"/>
        </w:rPr>
        <w:t>.</w:t>
      </w:r>
    </w:p>
    <w:p w:rsidR="00D70A9F" w:rsidRPr="00AA38B9" w:rsidRDefault="00D70A9F" w:rsidP="00DC5FFD">
      <w:pPr>
        <w:spacing w:after="0" w:line="360" w:lineRule="auto"/>
        <w:jc w:val="both"/>
        <w:textAlignment w:val="baseline"/>
        <w:rPr>
          <w:ins w:id="2969" w:author="AUVIGHA" w:date="2025-04-14T23:47:00Z"/>
          <w:rFonts w:ascii="Simplified Arabic" w:eastAsia="Times New Roman" w:hAnsi="Simplified Arabic" w:cs="Simplified Arabic"/>
          <w:b/>
          <w:bCs/>
          <w:color w:val="000000" w:themeColor="text1"/>
          <w:sz w:val="32"/>
          <w:szCs w:val="32"/>
          <w:rtl/>
          <w:lang w:eastAsia="fr-FR" w:bidi="ar-DZ"/>
          <w:rPrChange w:id="2970" w:author="AUVIGHA" w:date="2025-04-18T21:17:00Z">
            <w:rPr>
              <w:ins w:id="2971" w:author="AUVIGHA" w:date="2025-04-14T23:47:00Z"/>
              <w:rFonts w:ascii="Segoe UI" w:eastAsia="Times New Roman" w:hAnsi="Segoe UI" w:cs="Segoe UI"/>
              <w:b/>
              <w:bCs/>
              <w:color w:val="000000" w:themeColor="text1"/>
              <w:sz w:val="32"/>
              <w:szCs w:val="32"/>
              <w:rtl/>
              <w:lang w:eastAsia="fr-FR"/>
            </w:rPr>
          </w:rPrChange>
        </w:rPr>
      </w:pPr>
      <w:r w:rsidRPr="00AA38B9">
        <w:rPr>
          <w:rFonts w:ascii="Simplified Arabic" w:eastAsia="Times New Roman" w:hAnsi="Simplified Arabic" w:cs="Simplified Arabic"/>
          <w:b/>
          <w:bCs/>
          <w:color w:val="000000" w:themeColor="text1"/>
          <w:sz w:val="32"/>
          <w:szCs w:val="32"/>
          <w:rtl/>
          <w:lang w:eastAsia="fr-FR" w:bidi="ar-DZ"/>
        </w:rPr>
        <w:t>المطلب الثاني: الدراسات الأجنبية:</w:t>
      </w:r>
    </w:p>
    <w:p w:rsidR="00D70A9F" w:rsidRPr="00AA38B9" w:rsidRDefault="00D70A9F">
      <w:pPr>
        <w:spacing w:after="0" w:line="360" w:lineRule="auto"/>
        <w:jc w:val="both"/>
        <w:textAlignment w:val="baseline"/>
        <w:rPr>
          <w:ins w:id="2972" w:author="AUVIGHA" w:date="2025-04-14T23:47:00Z"/>
          <w:rFonts w:ascii="Simplified Arabic" w:eastAsia="Times New Roman" w:hAnsi="Simplified Arabic" w:cs="Simplified Arabic"/>
          <w:color w:val="000000" w:themeColor="text1"/>
          <w:sz w:val="28"/>
          <w:szCs w:val="28"/>
          <w:rtl/>
          <w:lang w:eastAsia="fr-FR" w:bidi="ar-DZ"/>
        </w:rPr>
        <w:pPrChange w:id="2973" w:author="AUVIGHA" w:date="2025-04-14T23:47:00Z">
          <w:pPr>
            <w:spacing w:after="0"/>
            <w:textAlignment w:val="baseline"/>
          </w:pPr>
        </w:pPrChange>
      </w:pPr>
      <w:r w:rsidRPr="00AA38B9">
        <w:rPr>
          <w:rFonts w:ascii="Simplified Arabic" w:hAnsi="Simplified Arabic" w:cs="Simplified Arabic"/>
          <w:sz w:val="28"/>
          <w:szCs w:val="28"/>
          <w:rtl/>
        </w:rPr>
        <w:t xml:space="preserve">   في إطار تعزيز الأساس النظري للبحث الحالي، تم الاطلاع على بعض الدراسات الأجنبية الحديثة التي تناولت مواضيع النقل واللوجستيك. نعرض فيما يلي أبرزها</w:t>
      </w:r>
      <w:r w:rsidRPr="00AA38B9">
        <w:rPr>
          <w:rFonts w:ascii="Simplified Arabic" w:hAnsi="Simplified Arabic" w:cs="Simplified Arabic"/>
          <w:sz w:val="28"/>
          <w:szCs w:val="28"/>
        </w:rPr>
        <w:t>:</w:t>
      </w:r>
    </w:p>
    <w:p w:rsidR="00D70A9F" w:rsidRPr="00AA38B9" w:rsidRDefault="00D70A9F">
      <w:pPr>
        <w:spacing w:after="0" w:line="360" w:lineRule="auto"/>
        <w:textAlignment w:val="baseline"/>
        <w:rPr>
          <w:ins w:id="2974" w:author="AUVIGHA" w:date="2025-04-14T23:47:00Z"/>
          <w:rFonts w:ascii="Simplified Arabic" w:eastAsia="Times New Roman" w:hAnsi="Simplified Arabic" w:cs="Simplified Arabic"/>
          <w:b/>
          <w:bCs/>
          <w:color w:val="000000" w:themeColor="text1"/>
          <w:sz w:val="40"/>
          <w:szCs w:val="40"/>
          <w:rtl/>
          <w:lang w:eastAsia="fr-FR" w:bidi="ar-DZ"/>
        </w:rPr>
        <w:pPrChange w:id="2975" w:author="AUVIGHA" w:date="2025-04-14T23:47:00Z">
          <w:pPr>
            <w:spacing w:after="0"/>
            <w:textAlignment w:val="baseline"/>
          </w:pPr>
        </w:pPrChange>
      </w:pPr>
      <w:r w:rsidRPr="00AA38B9">
        <w:rPr>
          <w:rStyle w:val="lev"/>
          <w:rFonts w:ascii="Simplified Arabic" w:hAnsi="Simplified Arabic" w:cs="Simplified Arabic"/>
          <w:sz w:val="28"/>
          <w:szCs w:val="28"/>
          <w:rtl/>
        </w:rPr>
        <w:t>1)- دراسة</w:t>
      </w:r>
      <w:r w:rsidRPr="00AA38B9">
        <w:rPr>
          <w:rStyle w:val="lev"/>
          <w:rFonts w:ascii="Simplified Arabic" w:hAnsi="Simplified Arabic" w:cs="Simplified Arabic"/>
          <w:sz w:val="28"/>
          <w:szCs w:val="28"/>
        </w:rPr>
        <w:t xml:space="preserve"> Christopher (2016)</w:t>
      </w:r>
      <w:r w:rsidRPr="00AA38B9">
        <w:rPr>
          <w:rStyle w:val="lev"/>
          <w:rFonts w:ascii="Simplified Arabic" w:hAnsi="Simplified Arabic" w:cs="Simplified Arabic"/>
          <w:sz w:val="28"/>
          <w:szCs w:val="28"/>
          <w:rtl/>
        </w:rPr>
        <w:t>:</w:t>
      </w:r>
      <w:r w:rsidRPr="00AA38B9">
        <w:rPr>
          <w:rFonts w:ascii="Simplified Arabic" w:hAnsi="Simplified Arabic" w:cs="Simplified Arabic"/>
          <w:sz w:val="28"/>
          <w:szCs w:val="28"/>
        </w:rPr>
        <w:br/>
      </w:r>
      <w:r w:rsidRPr="00AA38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A38B9">
        <w:rPr>
          <w:rFonts w:ascii="Simplified Arabic" w:hAnsi="Simplified Arabic" w:cs="Simplified Arabic"/>
          <w:sz w:val="28"/>
          <w:szCs w:val="28"/>
          <w:rtl/>
        </w:rPr>
        <w:t>في كتابه</w:t>
      </w:r>
      <w:r w:rsidRPr="00AA38B9">
        <w:rPr>
          <w:rFonts w:ascii="Simplified Arabic" w:hAnsi="Simplified Arabic" w:cs="Simplified Arabic"/>
          <w:sz w:val="28"/>
          <w:szCs w:val="28"/>
        </w:rPr>
        <w:t xml:space="preserve"> "</w:t>
      </w:r>
      <w:r w:rsidRPr="00AA38B9">
        <w:rPr>
          <w:rStyle w:val="Accentuation"/>
          <w:rFonts w:ascii="Simplified Arabic" w:hAnsi="Simplified Arabic" w:cs="Simplified Arabic"/>
          <w:sz w:val="28"/>
          <w:szCs w:val="28"/>
        </w:rPr>
        <w:t>Logistics and Supply Chain Management</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 xml:space="preserve">ناقش </w:t>
      </w:r>
      <w:r w:rsidRPr="00AA38B9">
        <w:rPr>
          <w:rStyle w:val="lev"/>
          <w:rFonts w:ascii="Simplified Arabic" w:hAnsi="Simplified Arabic" w:cs="Simplified Arabic"/>
          <w:sz w:val="28"/>
          <w:szCs w:val="28"/>
        </w:rPr>
        <w:t>Christopher Martin</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أهمية التنسيق بين أنشطة النقل وإدارة سلسلة الإمداد لتحقيق الكفاءة والمرونة في العمليات اللوجستية. أشار المؤلف إلى أن إدارة شبكة النقل بشكل فعّال يساهم بشكل مباشر في تقليل التكاليف اللوجستية وتحسين زمن الاستجابة للأسواق، مع التركيز على مفاهيم مثل التكامل الأفقي والعمودي داخل الشبكة</w:t>
      </w:r>
      <w:r w:rsidRPr="00AA38B9">
        <w:rPr>
          <w:rFonts w:ascii="Simplified Arabic" w:hAnsi="Simplified Arabic" w:cs="Simplified Arabic"/>
          <w:sz w:val="28"/>
          <w:szCs w:val="28"/>
        </w:rPr>
        <w:t>.</w:t>
      </w:r>
      <w:r w:rsidRPr="00AA38B9">
        <w:rPr>
          <w:rStyle w:val="Appelnotedebasdep"/>
          <w:rFonts w:ascii="Simplified Arabic" w:hAnsi="Simplified Arabic" w:cs="Simplified Arabic"/>
          <w:sz w:val="28"/>
          <w:szCs w:val="28"/>
        </w:rPr>
        <w:footnoteReference w:id="43"/>
      </w:r>
    </w:p>
    <w:p w:rsidR="00D70A9F" w:rsidRPr="00AA38B9" w:rsidRDefault="00D70A9F">
      <w:pPr>
        <w:spacing w:after="0" w:line="360" w:lineRule="auto"/>
        <w:textAlignment w:val="baseline"/>
        <w:rPr>
          <w:ins w:id="2976" w:author="AUVIGHA" w:date="2025-04-14T23:47:00Z"/>
          <w:rFonts w:ascii="Simplified Arabic" w:eastAsia="Times New Roman" w:hAnsi="Simplified Arabic" w:cs="Simplified Arabic"/>
          <w:b/>
          <w:bCs/>
          <w:color w:val="000000" w:themeColor="text1"/>
          <w:sz w:val="48"/>
          <w:szCs w:val="48"/>
          <w:rtl/>
          <w:lang w:eastAsia="fr-FR" w:bidi="ar-DZ"/>
        </w:rPr>
        <w:pPrChange w:id="2977" w:author="AUVIGHA" w:date="2025-04-14T23:47:00Z">
          <w:pPr>
            <w:spacing w:after="0"/>
            <w:textAlignment w:val="baseline"/>
          </w:pPr>
        </w:pPrChange>
      </w:pPr>
      <w:r w:rsidRPr="00AA38B9">
        <w:rPr>
          <w:rStyle w:val="lev"/>
          <w:rFonts w:ascii="Simplified Arabic" w:hAnsi="Simplified Arabic" w:cs="Simplified Arabic"/>
          <w:sz w:val="28"/>
          <w:szCs w:val="28"/>
          <w:rtl/>
        </w:rPr>
        <w:t>2)- دراسة</w:t>
      </w:r>
      <w:r w:rsidRPr="00AA38B9">
        <w:rPr>
          <w:rStyle w:val="lev"/>
          <w:rFonts w:ascii="Simplified Arabic" w:hAnsi="Simplified Arabic" w:cs="Simplified Arabic"/>
          <w:sz w:val="28"/>
          <w:szCs w:val="28"/>
        </w:rPr>
        <w:t xml:space="preserve"> Rodrigue et al. (2020)</w:t>
      </w:r>
      <w:r w:rsidRPr="00AA38B9">
        <w:rPr>
          <w:rStyle w:val="lev"/>
          <w:rFonts w:ascii="Simplified Arabic" w:hAnsi="Simplified Arabic" w:cs="Simplified Arabic"/>
          <w:sz w:val="28"/>
          <w:szCs w:val="28"/>
          <w:rtl/>
        </w:rPr>
        <w:t>:</w:t>
      </w:r>
      <w:r w:rsidRPr="00AA38B9">
        <w:rPr>
          <w:rFonts w:ascii="Simplified Arabic" w:hAnsi="Simplified Arabic" w:cs="Simplified Arabic"/>
          <w:sz w:val="28"/>
          <w:szCs w:val="28"/>
        </w:rPr>
        <w:br/>
      </w:r>
      <w:r w:rsidRPr="00AA38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A38B9">
        <w:rPr>
          <w:rFonts w:ascii="Simplified Arabic" w:hAnsi="Simplified Arabic" w:cs="Simplified Arabic"/>
          <w:sz w:val="28"/>
          <w:szCs w:val="28"/>
          <w:rtl/>
        </w:rPr>
        <w:t xml:space="preserve"> في عملهم</w:t>
      </w:r>
      <w:r w:rsidRPr="00AA38B9">
        <w:rPr>
          <w:rFonts w:ascii="Simplified Arabic" w:hAnsi="Simplified Arabic" w:cs="Simplified Arabic"/>
          <w:sz w:val="28"/>
          <w:szCs w:val="28"/>
        </w:rPr>
        <w:t xml:space="preserve"> "</w:t>
      </w:r>
      <w:r w:rsidRPr="00AA38B9">
        <w:rPr>
          <w:rStyle w:val="Accentuation"/>
          <w:rFonts w:ascii="Simplified Arabic" w:hAnsi="Simplified Arabic" w:cs="Simplified Arabic"/>
          <w:sz w:val="28"/>
          <w:szCs w:val="28"/>
        </w:rPr>
        <w:t>The Geography of Transport Systems</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 xml:space="preserve">تناول </w:t>
      </w:r>
      <w:r w:rsidRPr="00AA38B9">
        <w:rPr>
          <w:rStyle w:val="lev"/>
          <w:rFonts w:ascii="Simplified Arabic" w:hAnsi="Simplified Arabic" w:cs="Simplified Arabic"/>
          <w:sz w:val="28"/>
          <w:szCs w:val="28"/>
        </w:rPr>
        <w:t>Jean-Paul Rodrigue</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 xml:space="preserve">وزملاؤه الجوانب الجغرافية لشبكات النقل وتأثيرها على سلاسل الإمداد العالمية. أكد الباحثون أن فعالية شبكة </w:t>
      </w:r>
      <w:r w:rsidRPr="00AA38B9">
        <w:rPr>
          <w:rFonts w:ascii="Simplified Arabic" w:hAnsi="Simplified Arabic" w:cs="Simplified Arabic"/>
          <w:sz w:val="28"/>
          <w:szCs w:val="28"/>
          <w:rtl/>
        </w:rPr>
        <w:lastRenderedPageBreak/>
        <w:t>النقل تعتمد على البنية التحتية، الكثافة الحضرية، ومستوى التكامل التكنولوجي، مع دراسة حالات تطبيقية توضح كيفية تطوير شبكات نقل متكاملة لدعم التجارة الدولية</w:t>
      </w:r>
      <w:r w:rsidRPr="00AA38B9">
        <w:rPr>
          <w:rFonts w:ascii="Simplified Arabic" w:hAnsi="Simplified Arabic" w:cs="Simplified Arabic"/>
          <w:sz w:val="28"/>
          <w:szCs w:val="28"/>
        </w:rPr>
        <w:t>.</w:t>
      </w:r>
      <w:r w:rsidRPr="00AA38B9">
        <w:rPr>
          <w:rStyle w:val="Appelnotedebasdep"/>
          <w:rFonts w:ascii="Simplified Arabic" w:hAnsi="Simplified Arabic" w:cs="Simplified Arabic"/>
          <w:sz w:val="28"/>
          <w:szCs w:val="28"/>
        </w:rPr>
        <w:footnoteReference w:id="44"/>
      </w:r>
    </w:p>
    <w:p w:rsidR="00D70A9F" w:rsidRPr="00BA0AD5" w:rsidRDefault="00D70A9F">
      <w:pPr>
        <w:spacing w:after="0" w:line="360" w:lineRule="auto"/>
        <w:textAlignment w:val="baseline"/>
        <w:rPr>
          <w:rFonts w:ascii="Simplified Arabic" w:eastAsia="Times New Roman" w:hAnsi="Simplified Arabic" w:cs="Simplified Arabic"/>
          <w:b/>
          <w:bCs/>
          <w:color w:val="000000" w:themeColor="text1"/>
          <w:sz w:val="56"/>
          <w:szCs w:val="56"/>
          <w:rtl/>
          <w:lang w:eastAsia="fr-FR"/>
        </w:rPr>
        <w:pPrChange w:id="2978" w:author="AUVIGHA" w:date="2025-04-14T23:47:00Z">
          <w:pPr>
            <w:spacing w:after="0"/>
            <w:textAlignment w:val="baseline"/>
          </w:pPr>
        </w:pPrChange>
      </w:pPr>
      <w:r>
        <w:rPr>
          <w:rStyle w:val="lev"/>
          <w:rFonts w:hint="cs"/>
          <w:sz w:val="28"/>
          <w:szCs w:val="28"/>
          <w:rtl/>
        </w:rPr>
        <w:t>3</w:t>
      </w:r>
      <w:r w:rsidRPr="00AA38B9">
        <w:rPr>
          <w:rStyle w:val="lev"/>
          <w:rFonts w:ascii="Simplified Arabic" w:hAnsi="Simplified Arabic" w:cs="Simplified Arabic"/>
          <w:sz w:val="28"/>
          <w:szCs w:val="28"/>
          <w:rtl/>
        </w:rPr>
        <w:t>)- دراسة</w:t>
      </w:r>
      <w:r w:rsidRPr="00AA38B9">
        <w:rPr>
          <w:rStyle w:val="lev"/>
          <w:rFonts w:ascii="Simplified Arabic" w:hAnsi="Simplified Arabic" w:cs="Simplified Arabic"/>
          <w:sz w:val="28"/>
          <w:szCs w:val="28"/>
        </w:rPr>
        <w:t xml:space="preserve"> Chopra and Meindl (2019)</w:t>
      </w:r>
      <w:r w:rsidRPr="00AA38B9">
        <w:rPr>
          <w:rStyle w:val="lev"/>
          <w:rFonts w:ascii="Simplified Arabic" w:hAnsi="Simplified Arabic" w:cs="Simplified Arabic"/>
          <w:sz w:val="28"/>
          <w:szCs w:val="28"/>
          <w:rtl/>
        </w:rPr>
        <w:t>:</w:t>
      </w:r>
      <w:r w:rsidRPr="00AA38B9">
        <w:rPr>
          <w:rFonts w:ascii="Simplified Arabic" w:hAnsi="Simplified Arabic" w:cs="Simplified Arabic"/>
          <w:sz w:val="28"/>
          <w:szCs w:val="28"/>
        </w:rPr>
        <w:br/>
      </w:r>
      <w:r w:rsidRPr="00AA38B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A38B9">
        <w:rPr>
          <w:rFonts w:ascii="Simplified Arabic" w:hAnsi="Simplified Arabic" w:cs="Simplified Arabic"/>
          <w:sz w:val="28"/>
          <w:szCs w:val="28"/>
          <w:rtl/>
        </w:rPr>
        <w:t>في كتابهم</w:t>
      </w:r>
      <w:r w:rsidRPr="00AA38B9">
        <w:rPr>
          <w:rFonts w:ascii="Simplified Arabic" w:hAnsi="Simplified Arabic" w:cs="Simplified Arabic"/>
          <w:sz w:val="28"/>
          <w:szCs w:val="28"/>
        </w:rPr>
        <w:t xml:space="preserve"> "</w:t>
      </w:r>
      <w:r w:rsidRPr="00AA38B9">
        <w:rPr>
          <w:rStyle w:val="Accentuation"/>
          <w:rFonts w:ascii="Simplified Arabic" w:hAnsi="Simplified Arabic" w:cs="Simplified Arabic"/>
          <w:sz w:val="28"/>
          <w:szCs w:val="28"/>
        </w:rPr>
        <w:t>Supply Chain Management: Strategy, Planning, and Operation</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 xml:space="preserve">تناول </w:t>
      </w:r>
      <w:r w:rsidRPr="00AA38B9">
        <w:rPr>
          <w:rStyle w:val="lev"/>
          <w:rFonts w:ascii="Simplified Arabic" w:hAnsi="Simplified Arabic" w:cs="Simplified Arabic"/>
          <w:sz w:val="28"/>
          <w:szCs w:val="28"/>
        </w:rPr>
        <w:t>Sunil Chopra</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و</w:t>
      </w:r>
      <w:r w:rsidRPr="00AA38B9">
        <w:rPr>
          <w:rStyle w:val="lev"/>
          <w:rFonts w:ascii="Simplified Arabic" w:hAnsi="Simplified Arabic" w:cs="Simplified Arabic"/>
          <w:sz w:val="28"/>
          <w:szCs w:val="28"/>
        </w:rPr>
        <w:t>Peter Meindl</w:t>
      </w:r>
      <w:r w:rsidRPr="00AA38B9">
        <w:rPr>
          <w:rFonts w:ascii="Simplified Arabic" w:hAnsi="Simplified Arabic" w:cs="Simplified Arabic"/>
          <w:sz w:val="28"/>
          <w:szCs w:val="28"/>
        </w:rPr>
        <w:t xml:space="preserve"> </w:t>
      </w:r>
      <w:r w:rsidRPr="00AA38B9">
        <w:rPr>
          <w:rFonts w:ascii="Simplified Arabic" w:hAnsi="Simplified Arabic" w:cs="Simplified Arabic"/>
          <w:sz w:val="28"/>
          <w:szCs w:val="28"/>
          <w:rtl/>
        </w:rPr>
        <w:t>تخطيط شبكات النقل كأحد المحاور الأساسية لإدارة سلسلة الإمداد. وأكدوا أن التخطيط الاستراتيجي لمراكز النقل والطرق يساهم في تحسين توزيع السلع، مما يعزز القدرة التنافسية للمؤسسات في الأسواق العالمية</w:t>
      </w:r>
      <w:r w:rsidRPr="00AA38B9">
        <w:rPr>
          <w:rFonts w:ascii="Simplified Arabic" w:hAnsi="Simplified Arabic" w:cs="Simplified Arabic"/>
          <w:sz w:val="28"/>
          <w:szCs w:val="28"/>
        </w:rPr>
        <w:t>.</w:t>
      </w:r>
      <w:r w:rsidRPr="00AA38B9">
        <w:rPr>
          <w:rStyle w:val="Appelnotedebasdep"/>
          <w:rFonts w:ascii="Simplified Arabic" w:hAnsi="Simplified Arabic" w:cs="Simplified Arabic"/>
          <w:sz w:val="28"/>
          <w:szCs w:val="28"/>
        </w:rPr>
        <w:footnoteReference w:id="45"/>
      </w:r>
    </w:p>
    <w:p w:rsidR="00D70A9F" w:rsidRPr="00AE4175" w:rsidRDefault="00D70A9F" w:rsidP="00AE4175">
      <w:pPr>
        <w:spacing w:after="0" w:line="360" w:lineRule="auto"/>
        <w:ind w:firstLine="567"/>
        <w:jc w:val="both"/>
        <w:textAlignment w:val="baseline"/>
        <w:rPr>
          <w:rFonts w:ascii="Simplified Arabic" w:hAnsi="Simplified Arabic" w:cs="Simplified Arabic"/>
          <w:sz w:val="28"/>
          <w:szCs w:val="28"/>
          <w:rtl/>
        </w:rPr>
      </w:pPr>
      <w:r w:rsidRPr="00AA38B9">
        <w:rPr>
          <w:rFonts w:ascii="Simplified Arabic" w:hAnsi="Simplified Arabic" w:cs="Simplified Arabic"/>
          <w:sz w:val="28"/>
          <w:szCs w:val="28"/>
          <w:rtl/>
        </w:rPr>
        <w:t xml:space="preserve">   من خلال مراجعة الدراسات الأجنبية، يتضح أن فعالية شبكة النقل تمثل حجر الأساس في نجاح العمليات اللوجستية. حيث تؤثر جودة النقل والتنسيق داخل الشبكة بشكل مباشر على الكفاءة التشغيلية والتكلفة الكلية. كما تبرز أهمية التخطيط الاستراتيجي، استخدام التكنولوجيا، وتحليل العوامل الجغرافية لضمان شبكة نقل متطورة تدعم النمو الاقتصادي واللوجستي للمؤسسات</w:t>
      </w:r>
      <w:r w:rsidRPr="00AA38B9">
        <w:rPr>
          <w:rFonts w:ascii="Simplified Arabic" w:hAnsi="Simplified Arabic" w:cs="Simplified Arabic"/>
          <w:sz w:val="28"/>
          <w:szCs w:val="28"/>
        </w:rPr>
        <w:t>.</w:t>
      </w:r>
    </w:p>
    <w:p w:rsidR="00D70A9F" w:rsidRPr="00AA38B9" w:rsidRDefault="00D70A9F" w:rsidP="00DC5FFD">
      <w:pPr>
        <w:spacing w:after="0" w:line="360" w:lineRule="auto"/>
        <w:jc w:val="both"/>
        <w:textAlignment w:val="baseline"/>
        <w:rPr>
          <w:ins w:id="2979" w:author="AUVIGHA" w:date="2025-04-14T23:47:00Z"/>
          <w:rFonts w:ascii="Simplified Arabic" w:eastAsia="Times New Roman" w:hAnsi="Simplified Arabic" w:cs="Simplified Arabic"/>
          <w:b/>
          <w:bCs/>
          <w:color w:val="000000" w:themeColor="text1"/>
          <w:sz w:val="36"/>
          <w:szCs w:val="36"/>
          <w:rtl/>
          <w:lang w:eastAsia="fr-FR"/>
        </w:rPr>
      </w:pPr>
      <w:r w:rsidRPr="00AA38B9">
        <w:rPr>
          <w:rFonts w:ascii="Simplified Arabic" w:hAnsi="Simplified Arabic" w:cs="Simplified Arabic"/>
          <w:b/>
          <w:bCs/>
          <w:sz w:val="28"/>
          <w:szCs w:val="28"/>
          <w:rtl/>
        </w:rPr>
        <w:t>المطلب الثالث: موقع الدراسة من الدراسة السابقة:</w:t>
      </w:r>
    </w:p>
    <w:p w:rsidR="00AE4175" w:rsidRDefault="00D70A9F" w:rsidP="00AE4175">
      <w:pPr>
        <w:spacing w:beforeAutospacing="1" w:after="100" w:afterAutospacing="1" w:line="360" w:lineRule="auto"/>
        <w:jc w:val="both"/>
        <w:rPr>
          <w:rFonts w:ascii="Simplified Arabic" w:eastAsia="Times New Roman" w:hAnsi="Simplified Arabic" w:cs="Simplified Arabic"/>
          <w:sz w:val="28"/>
          <w:szCs w:val="28"/>
          <w:rtl/>
          <w:lang w:eastAsia="fr-FR"/>
        </w:rPr>
      </w:pPr>
      <w:r w:rsidRPr="00AA38B9">
        <w:rPr>
          <w:rFonts w:ascii="Simplified Arabic" w:eastAsia="Times New Roman" w:hAnsi="Simplified Arabic" w:cs="Simplified Arabic"/>
          <w:sz w:val="28"/>
          <w:szCs w:val="28"/>
          <w:rtl/>
          <w:lang w:eastAsia="fr-FR"/>
        </w:rPr>
        <w:t xml:space="preserve">   بالاطلاع على الدراسات الوطنية والأجنبية، يتضح أن معظمها ركز على فعالية شبكات النقل ضمن المؤسسات التي تمتلك وسائل نقل داخلية وتعتمد على إدارة مباشرة للوجستيك، كما هو الحال في دراسة ميناء عنابة أو دراسة مؤسسة سوناطراك وطنيا، وأيضًا كما عرضت الدراسات الأجنبية مثل</w:t>
      </w:r>
      <w:r w:rsidRPr="00AA38B9">
        <w:rPr>
          <w:rFonts w:ascii="Simplified Arabic" w:eastAsia="Times New Roman" w:hAnsi="Simplified Arabic" w:cs="Simplified Arabic"/>
          <w:sz w:val="28"/>
          <w:szCs w:val="28"/>
          <w:lang w:eastAsia="fr-FR"/>
        </w:rPr>
        <w:t xml:space="preserve"> Christopher (2016) </w:t>
      </w:r>
      <w:r w:rsidRPr="00AA38B9">
        <w:rPr>
          <w:rFonts w:ascii="Simplified Arabic" w:eastAsia="Times New Roman" w:hAnsi="Simplified Arabic" w:cs="Simplified Arabic"/>
          <w:sz w:val="28"/>
          <w:szCs w:val="28"/>
          <w:rtl/>
          <w:lang w:eastAsia="fr-FR"/>
        </w:rPr>
        <w:t>و</w:t>
      </w:r>
      <w:r w:rsidRPr="00AA38B9">
        <w:rPr>
          <w:rFonts w:ascii="Simplified Arabic" w:eastAsia="Times New Roman" w:hAnsi="Simplified Arabic" w:cs="Simplified Arabic"/>
          <w:sz w:val="28"/>
          <w:szCs w:val="28"/>
          <w:lang w:eastAsia="fr-FR"/>
        </w:rPr>
        <w:t xml:space="preserve">Rodrigue et al. (2020) </w:t>
      </w:r>
      <w:r w:rsidRPr="00AA38B9">
        <w:rPr>
          <w:rFonts w:ascii="Simplified Arabic" w:eastAsia="Times New Roman" w:hAnsi="Simplified Arabic" w:cs="Simplified Arabic"/>
          <w:sz w:val="28"/>
          <w:szCs w:val="28"/>
          <w:rtl/>
          <w:lang w:eastAsia="fr-FR"/>
        </w:rPr>
        <w:t>التي شددت على أهمية التحكم المباشر في وسائل النقل لتحسين الأداء اللوجستي</w:t>
      </w:r>
      <w:r w:rsidRPr="00AA38B9">
        <w:rPr>
          <w:rFonts w:ascii="Simplified Arabic" w:eastAsia="Times New Roman" w:hAnsi="Simplified Arabic" w:cs="Simplified Arabic"/>
          <w:sz w:val="28"/>
          <w:szCs w:val="28"/>
          <w:lang w:eastAsia="fr-FR"/>
        </w:rPr>
        <w:t>.</w:t>
      </w:r>
    </w:p>
    <w:p w:rsidR="00D70A9F" w:rsidRPr="00A06BA0" w:rsidRDefault="00AE4175" w:rsidP="00AE4175">
      <w:pPr>
        <w:spacing w:beforeAutospacing="1" w:after="100" w:afterAutospacing="1" w:line="36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D70A9F" w:rsidRPr="00A06BA0">
        <w:rPr>
          <w:rFonts w:ascii="Simplified Arabic" w:eastAsia="Times New Roman" w:hAnsi="Simplified Arabic" w:cs="Simplified Arabic"/>
          <w:sz w:val="28"/>
          <w:szCs w:val="28"/>
          <w:rtl/>
          <w:lang w:eastAsia="fr-FR"/>
        </w:rPr>
        <w:t xml:space="preserve"> بالمقابل، تتميز دراستنا الحالية بتحليل وضعية خاصة في مؤسسة ألفابايب لصناعة الأنابيب، حيث تعتمد هذه الأخيرة على التعاقد مع شركات نقل خارجية بدلاً من امتلاك أسطول نقل داخلي. وهذا ما يطرح إشكالات جديدة تتعلق بالتحكم في جودة الخدمة ومرونة التوريد</w:t>
      </w:r>
      <w:r w:rsidR="00D70A9F" w:rsidRPr="00A06BA0">
        <w:rPr>
          <w:rFonts w:ascii="Simplified Arabic" w:eastAsia="Times New Roman" w:hAnsi="Simplified Arabic" w:cs="Simplified Arabic"/>
          <w:sz w:val="28"/>
          <w:szCs w:val="28"/>
          <w:lang w:eastAsia="fr-FR"/>
        </w:rPr>
        <w:t>.</w:t>
      </w:r>
    </w:p>
    <w:p w:rsidR="00D70A9F" w:rsidRPr="00A06BA0"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A06BA0">
        <w:rPr>
          <w:rFonts w:ascii="Simplified Arabic" w:eastAsia="Times New Roman" w:hAnsi="Simplified Arabic" w:cs="Simplified Arabic"/>
          <w:sz w:val="28"/>
          <w:szCs w:val="28"/>
          <w:rtl/>
          <w:lang w:eastAsia="fr-FR"/>
        </w:rPr>
        <w:t xml:space="preserve">   كما أن الدراسة أظهرت أن مؤسسة ألفابايب، رغم هذا الاعتماد الخارجي في النقل، تبقى متفوقة في الجوانب الأخرى المرتبطة باللوجستيك، مثل إدارة التموين، التخزين، والتغليف، مما يعكس خبرتها التنظيمية وقدرتها على التحكم في باقي حلقات سلسلة الإمداد</w:t>
      </w:r>
      <w:r w:rsidRPr="00A06BA0">
        <w:rPr>
          <w:rFonts w:ascii="Simplified Arabic" w:eastAsia="Times New Roman" w:hAnsi="Simplified Arabic" w:cs="Simplified Arabic"/>
          <w:sz w:val="28"/>
          <w:szCs w:val="28"/>
          <w:lang w:eastAsia="fr-FR"/>
        </w:rPr>
        <w:t>.</w:t>
      </w:r>
    </w:p>
    <w:p w:rsidR="00D70A9F"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rtl/>
          <w:lang w:eastAsia="fr-FR"/>
        </w:rPr>
      </w:pPr>
      <w:r w:rsidRPr="00A06BA0">
        <w:rPr>
          <w:rFonts w:ascii="Simplified Arabic" w:eastAsia="Times New Roman" w:hAnsi="Simplified Arabic" w:cs="Simplified Arabic"/>
          <w:sz w:val="28"/>
          <w:szCs w:val="28"/>
          <w:rtl/>
          <w:lang w:eastAsia="fr-FR"/>
        </w:rPr>
        <w:t>وعليه، فإن هذه الدراسة تسعى إلى سد فجوة في الأدبيات الوطنية والأجنبية من خلال تسليط الضوء على تأثير التعاقد مع أطراف خارجية للنقل على الأداء اللوجستي العام، مع إبراز أهمية تكامل باقي أنشطة اللوجستيك لضمان الكفاءة التنافسية</w:t>
      </w:r>
      <w:r w:rsidRPr="00A06BA0">
        <w:rPr>
          <w:rFonts w:ascii="Simplified Arabic" w:eastAsia="Times New Roman" w:hAnsi="Simplified Arabic" w:cs="Simplified Arabic"/>
          <w:sz w:val="28"/>
          <w:szCs w:val="28"/>
          <w:lang w:eastAsia="fr-FR"/>
        </w:rPr>
        <w:t>.</w:t>
      </w:r>
    </w:p>
    <w:p w:rsidR="00AE4175" w:rsidRPr="00A06BA0" w:rsidRDefault="00AE4175" w:rsidP="00DC5FFD">
      <w:pPr>
        <w:spacing w:before="100" w:beforeAutospacing="1" w:after="100" w:afterAutospacing="1" w:line="360" w:lineRule="auto"/>
        <w:jc w:val="both"/>
        <w:rPr>
          <w:rFonts w:ascii="Simplified Arabic" w:eastAsia="Times New Roman" w:hAnsi="Simplified Arabic" w:cs="Simplified Arabic"/>
          <w:sz w:val="28"/>
          <w:szCs w:val="28"/>
          <w:rtl/>
          <w:lang w:eastAsia="fr-FR"/>
        </w:rPr>
      </w:pPr>
    </w:p>
    <w:p w:rsidR="00D70A9F" w:rsidRPr="00285A24" w:rsidRDefault="00D70A9F" w:rsidP="00AE4175">
      <w:pPr>
        <w:spacing w:before="100" w:beforeAutospacing="1" w:after="100" w:afterAutospacing="1" w:line="360" w:lineRule="auto"/>
        <w:jc w:val="center"/>
        <w:rPr>
          <w:rFonts w:ascii="Simplified Arabic" w:eastAsia="Times New Roman" w:hAnsi="Simplified Arabic" w:cs="Simplified Arabic"/>
          <w:b/>
          <w:bCs/>
          <w:sz w:val="28"/>
          <w:szCs w:val="28"/>
          <w:lang w:eastAsia="fr-FR"/>
        </w:rPr>
      </w:pPr>
      <w:r w:rsidRPr="00285A24">
        <w:rPr>
          <w:rFonts w:ascii="Simplified Arabic" w:eastAsia="Times New Roman" w:hAnsi="Simplified Arabic" w:cs="Simplified Arabic"/>
          <w:b/>
          <w:bCs/>
          <w:sz w:val="28"/>
          <w:szCs w:val="28"/>
          <w:rtl/>
          <w:lang w:eastAsia="fr-FR"/>
        </w:rPr>
        <w:t>جدول</w:t>
      </w:r>
      <w:r>
        <w:rPr>
          <w:rFonts w:ascii="Simplified Arabic" w:eastAsia="Times New Roman" w:hAnsi="Simplified Arabic" w:cs="Simplified Arabic" w:hint="cs"/>
          <w:b/>
          <w:bCs/>
          <w:sz w:val="28"/>
          <w:szCs w:val="28"/>
          <w:rtl/>
          <w:lang w:eastAsia="fr-FR"/>
        </w:rPr>
        <w:t xml:space="preserve"> رقم </w:t>
      </w:r>
      <w:r>
        <w:rPr>
          <w:rFonts w:ascii="Simplified Arabic" w:eastAsia="Times New Roman" w:hAnsi="Simplified Arabic" w:cs="Simplified Arabic"/>
          <w:b/>
          <w:bCs/>
          <w:sz w:val="28"/>
          <w:szCs w:val="28"/>
          <w:lang w:eastAsia="fr-FR"/>
        </w:rPr>
        <w:t>2)</w:t>
      </w:r>
      <w:r>
        <w:rPr>
          <w:rFonts w:ascii="Simplified Arabic" w:eastAsia="Times New Roman" w:hAnsi="Simplified Arabic" w:cs="Simplified Arabic" w:hint="cs"/>
          <w:b/>
          <w:bCs/>
          <w:sz w:val="28"/>
          <w:szCs w:val="28"/>
          <w:rtl/>
          <w:lang w:eastAsia="fr-FR"/>
        </w:rPr>
        <w:t> </w:t>
      </w:r>
      <w:r>
        <w:rPr>
          <w:rFonts w:ascii="Simplified Arabic" w:eastAsia="Times New Roman" w:hAnsi="Simplified Arabic" w:cs="Simplified Arabic"/>
          <w:b/>
          <w:bCs/>
          <w:sz w:val="28"/>
          <w:szCs w:val="28"/>
          <w:lang w:eastAsia="fr-FR"/>
        </w:rPr>
        <w:t>:(</w:t>
      </w:r>
      <w:r w:rsidRPr="00285A24">
        <w:rPr>
          <w:rFonts w:ascii="Simplified Arabic" w:eastAsia="Times New Roman" w:hAnsi="Simplified Arabic" w:cs="Simplified Arabic"/>
          <w:b/>
          <w:bCs/>
          <w:sz w:val="28"/>
          <w:szCs w:val="28"/>
          <w:rtl/>
          <w:lang w:eastAsia="fr-FR"/>
        </w:rPr>
        <w:t>المقارنة لدراستنا بين الدراسات الأجنبية والوطنية:</w:t>
      </w:r>
    </w:p>
    <w:tbl>
      <w:tblPr>
        <w:tblStyle w:val="TableauGrille4-Accentuation11"/>
        <w:bidiVisual/>
        <w:tblW w:w="10064" w:type="dxa"/>
        <w:tblLook w:val="05A0" w:firstRow="1" w:lastRow="0" w:firstColumn="1" w:lastColumn="1" w:noHBand="0" w:noVBand="1"/>
      </w:tblPr>
      <w:tblGrid>
        <w:gridCol w:w="3411"/>
        <w:gridCol w:w="3403"/>
        <w:gridCol w:w="3250"/>
      </w:tblGrid>
      <w:tr w:rsidR="00D70A9F" w:rsidRPr="00EC424C" w:rsidTr="00091A3B">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11"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color w:val="auto"/>
                <w:sz w:val="26"/>
                <w:szCs w:val="26"/>
                <w:rtl/>
                <w:lang w:eastAsia="fr-FR"/>
              </w:rPr>
            </w:pPr>
            <w:r w:rsidRPr="009D4E01">
              <w:rPr>
                <w:rFonts w:ascii="Simplified Arabic" w:hAnsi="Simplified Arabic" w:cs="Simplified Arabic"/>
                <w:color w:val="auto"/>
                <w:sz w:val="26"/>
                <w:szCs w:val="26"/>
                <w:rtl/>
              </w:rPr>
              <w:t>العنصر</w:t>
            </w:r>
          </w:p>
        </w:tc>
        <w:tc>
          <w:tcPr>
            <w:tcW w:w="3403" w:type="dxa"/>
            <w:vAlign w:val="center"/>
          </w:tcPr>
          <w:p w:rsidR="00D70A9F" w:rsidRPr="009D4E01" w:rsidRDefault="00D70A9F" w:rsidP="00DC5FFD">
            <w:pPr>
              <w:spacing w:line="360"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b w:val="0"/>
                <w:bCs w:val="0"/>
                <w:color w:val="auto"/>
                <w:sz w:val="26"/>
                <w:szCs w:val="26"/>
                <w:rtl/>
                <w:lang w:eastAsia="fr-FR"/>
              </w:rPr>
            </w:pPr>
            <w:r w:rsidRPr="009D4E01">
              <w:rPr>
                <w:rFonts w:ascii="Simplified Arabic" w:hAnsi="Simplified Arabic" w:cs="Simplified Arabic"/>
                <w:color w:val="auto"/>
                <w:sz w:val="26"/>
                <w:szCs w:val="26"/>
                <w:rtl/>
              </w:rPr>
              <w:t>الدراسات الوطنية والأجنبية</w:t>
            </w:r>
          </w:p>
        </w:tc>
        <w:tc>
          <w:tcPr>
            <w:cnfStyle w:val="000100000000" w:firstRow="0" w:lastRow="0" w:firstColumn="0" w:lastColumn="1" w:oddVBand="0" w:evenVBand="0" w:oddHBand="0" w:evenHBand="0" w:firstRowFirstColumn="0" w:firstRowLastColumn="0" w:lastRowFirstColumn="0" w:lastRowLastColumn="0"/>
            <w:tcW w:w="3250"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color w:val="auto"/>
                <w:sz w:val="26"/>
                <w:szCs w:val="26"/>
                <w:rtl/>
                <w:lang w:eastAsia="fr-FR"/>
              </w:rPr>
            </w:pPr>
            <w:r w:rsidRPr="009D4E01">
              <w:rPr>
                <w:rFonts w:ascii="Simplified Arabic" w:hAnsi="Simplified Arabic" w:cs="Simplified Arabic"/>
                <w:color w:val="auto"/>
                <w:sz w:val="26"/>
                <w:szCs w:val="26"/>
                <w:rtl/>
              </w:rPr>
              <w:t>دراستنا (ألفا بايب)</w:t>
            </w:r>
          </w:p>
        </w:tc>
      </w:tr>
      <w:tr w:rsidR="00D70A9F" w:rsidRPr="00EC424C" w:rsidTr="00091A3B">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11"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ملكية وسائل النقل</w:t>
            </w:r>
          </w:p>
        </w:tc>
        <w:tc>
          <w:tcPr>
            <w:tcW w:w="3403" w:type="dxa"/>
            <w:vAlign w:val="center"/>
          </w:tcPr>
          <w:p w:rsidR="00D70A9F" w:rsidRPr="009D4E01" w:rsidRDefault="00D70A9F" w:rsidP="00DC5FFD">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6"/>
                <w:szCs w:val="26"/>
                <w:rtl/>
                <w:lang w:eastAsia="fr-FR"/>
              </w:rPr>
            </w:pPr>
            <w:r w:rsidRPr="009D4E01">
              <w:rPr>
                <w:rFonts w:ascii="Simplified Arabic" w:hAnsi="Simplified Arabic" w:cs="Simplified Arabic"/>
                <w:sz w:val="26"/>
                <w:szCs w:val="26"/>
                <w:rtl/>
              </w:rPr>
              <w:t>امتلاك وسائل نقل داخلية</w:t>
            </w:r>
          </w:p>
        </w:tc>
        <w:tc>
          <w:tcPr>
            <w:cnfStyle w:val="000100000000" w:firstRow="0" w:lastRow="0" w:firstColumn="0" w:lastColumn="1" w:oddVBand="0" w:evenVBand="0" w:oddHBand="0" w:evenHBand="0" w:firstRowFirstColumn="0" w:firstRowLastColumn="0" w:lastRowFirstColumn="0" w:lastRowLastColumn="0"/>
            <w:tcW w:w="3250"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الاعتماد على شركات نقل خارجية</w:t>
            </w:r>
          </w:p>
        </w:tc>
      </w:tr>
      <w:tr w:rsidR="00D70A9F" w:rsidRPr="00EC424C" w:rsidTr="00091A3B">
        <w:trPr>
          <w:trHeight w:val="899"/>
        </w:trPr>
        <w:tc>
          <w:tcPr>
            <w:cnfStyle w:val="001000000000" w:firstRow="0" w:lastRow="0" w:firstColumn="1" w:lastColumn="0" w:oddVBand="0" w:evenVBand="0" w:oddHBand="0" w:evenHBand="0" w:firstRowFirstColumn="0" w:firstRowLastColumn="0" w:lastRowFirstColumn="0" w:lastRowLastColumn="0"/>
            <w:tcW w:w="3411"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أدوات البحث</w:t>
            </w:r>
          </w:p>
        </w:tc>
        <w:tc>
          <w:tcPr>
            <w:tcW w:w="3403" w:type="dxa"/>
            <w:vAlign w:val="center"/>
          </w:tcPr>
          <w:p w:rsidR="00D70A9F" w:rsidRPr="009D4E01" w:rsidRDefault="00D70A9F" w:rsidP="00DC5FFD">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6"/>
                <w:szCs w:val="26"/>
                <w:rtl/>
                <w:lang w:eastAsia="fr-FR"/>
              </w:rPr>
            </w:pPr>
            <w:r w:rsidRPr="009D4E01">
              <w:rPr>
                <w:rFonts w:ascii="Simplified Arabic" w:hAnsi="Simplified Arabic" w:cs="Simplified Arabic"/>
                <w:sz w:val="26"/>
                <w:szCs w:val="26"/>
                <w:rtl/>
              </w:rPr>
              <w:t>دراسات نظرية أو تقارير جاهزة</w:t>
            </w:r>
          </w:p>
        </w:tc>
        <w:tc>
          <w:tcPr>
            <w:cnfStyle w:val="000100000000" w:firstRow="0" w:lastRow="0" w:firstColumn="0" w:lastColumn="1" w:oddVBand="0" w:evenVBand="0" w:oddHBand="0" w:evenHBand="0" w:firstRowFirstColumn="0" w:firstRowLastColumn="0" w:lastRowFirstColumn="0" w:lastRowLastColumn="0"/>
            <w:tcW w:w="3250"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استبيان ومقابلات ميدانية</w:t>
            </w:r>
          </w:p>
        </w:tc>
      </w:tr>
      <w:tr w:rsidR="00D70A9F" w:rsidRPr="00EC424C" w:rsidTr="00091A3B">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3411"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محور التحليل</w:t>
            </w:r>
          </w:p>
        </w:tc>
        <w:tc>
          <w:tcPr>
            <w:tcW w:w="3403" w:type="dxa"/>
            <w:vAlign w:val="center"/>
          </w:tcPr>
          <w:p w:rsidR="00D70A9F" w:rsidRPr="009D4E01" w:rsidRDefault="00D70A9F" w:rsidP="00DC5FFD">
            <w:pPr>
              <w:spacing w:line="36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6"/>
                <w:szCs w:val="26"/>
                <w:rtl/>
                <w:lang w:eastAsia="fr-FR"/>
              </w:rPr>
            </w:pPr>
            <w:r w:rsidRPr="009D4E01">
              <w:rPr>
                <w:rFonts w:ascii="Simplified Arabic" w:hAnsi="Simplified Arabic" w:cs="Simplified Arabic"/>
                <w:sz w:val="26"/>
                <w:szCs w:val="26"/>
                <w:rtl/>
              </w:rPr>
              <w:t>تحسين أداء شبكة النقل</w:t>
            </w:r>
          </w:p>
        </w:tc>
        <w:tc>
          <w:tcPr>
            <w:cnfStyle w:val="000100000000" w:firstRow="0" w:lastRow="0" w:firstColumn="0" w:lastColumn="1" w:oddVBand="0" w:evenVBand="0" w:oddHBand="0" w:evenHBand="0" w:firstRowFirstColumn="0" w:firstRowLastColumn="0" w:lastRowFirstColumn="0" w:lastRowLastColumn="0"/>
            <w:tcW w:w="3250"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تأثير التعاقد الخارجي على الأداء اللوجستي</w:t>
            </w:r>
          </w:p>
        </w:tc>
      </w:tr>
      <w:tr w:rsidR="00D70A9F" w:rsidRPr="00EC424C" w:rsidTr="00091A3B">
        <w:trPr>
          <w:trHeight w:val="899"/>
        </w:trPr>
        <w:tc>
          <w:tcPr>
            <w:cnfStyle w:val="001000000000" w:firstRow="0" w:lastRow="0" w:firstColumn="1" w:lastColumn="0" w:oddVBand="0" w:evenVBand="0" w:oddHBand="0" w:evenHBand="0" w:firstRowFirstColumn="0" w:firstRowLastColumn="0" w:lastRowFirstColumn="0" w:lastRowLastColumn="0"/>
            <w:tcW w:w="3411"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lastRenderedPageBreak/>
              <w:t>مجالات اللوجستيك الأخرى</w:t>
            </w:r>
          </w:p>
        </w:tc>
        <w:tc>
          <w:tcPr>
            <w:tcW w:w="3403" w:type="dxa"/>
            <w:vAlign w:val="center"/>
          </w:tcPr>
          <w:p w:rsidR="00D70A9F" w:rsidRPr="009D4E01" w:rsidRDefault="00D70A9F" w:rsidP="00DC5FFD">
            <w:pPr>
              <w:spacing w:line="36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sz w:val="26"/>
                <w:szCs w:val="26"/>
                <w:rtl/>
                <w:lang w:eastAsia="fr-FR"/>
              </w:rPr>
            </w:pPr>
            <w:r w:rsidRPr="009D4E01">
              <w:rPr>
                <w:rFonts w:ascii="Simplified Arabic" w:hAnsi="Simplified Arabic" w:cs="Simplified Arabic"/>
                <w:sz w:val="26"/>
                <w:szCs w:val="26"/>
                <w:rtl/>
              </w:rPr>
              <w:t>تركيز أقل على التخزين والتموين</w:t>
            </w:r>
          </w:p>
        </w:tc>
        <w:tc>
          <w:tcPr>
            <w:cnfStyle w:val="000100000000" w:firstRow="0" w:lastRow="0" w:firstColumn="0" w:lastColumn="1" w:oddVBand="0" w:evenVBand="0" w:oddHBand="0" w:evenHBand="0" w:firstRowFirstColumn="0" w:firstRowLastColumn="0" w:lastRowFirstColumn="0" w:lastRowLastColumn="0"/>
            <w:tcW w:w="3250" w:type="dxa"/>
            <w:vAlign w:val="center"/>
          </w:tcPr>
          <w:p w:rsidR="00D70A9F" w:rsidRPr="009D4E01" w:rsidRDefault="00D70A9F" w:rsidP="00DC5FFD">
            <w:pPr>
              <w:spacing w:line="360" w:lineRule="auto"/>
              <w:jc w:val="both"/>
              <w:textAlignment w:val="baseline"/>
              <w:rPr>
                <w:rFonts w:ascii="Simplified Arabic" w:eastAsia="Times New Roman" w:hAnsi="Simplified Arabic" w:cs="Simplified Arabic"/>
                <w:b w:val="0"/>
                <w:bCs w:val="0"/>
                <w:sz w:val="26"/>
                <w:szCs w:val="26"/>
                <w:rtl/>
                <w:lang w:eastAsia="fr-FR"/>
              </w:rPr>
            </w:pPr>
            <w:r w:rsidRPr="009D4E01">
              <w:rPr>
                <w:rFonts w:ascii="Simplified Arabic" w:hAnsi="Simplified Arabic" w:cs="Simplified Arabic"/>
                <w:b w:val="0"/>
                <w:bCs w:val="0"/>
                <w:sz w:val="26"/>
                <w:szCs w:val="26"/>
                <w:rtl/>
              </w:rPr>
              <w:t>تفوق المؤسسة في التموين، التخزين، والتغليف</w:t>
            </w:r>
          </w:p>
        </w:tc>
      </w:tr>
    </w:tbl>
    <w:p w:rsidR="00D70A9F" w:rsidRDefault="00D70A9F" w:rsidP="00DC5FFD">
      <w:pPr>
        <w:spacing w:after="0"/>
        <w:jc w:val="both"/>
        <w:textAlignment w:val="baseline"/>
        <w:rPr>
          <w:rFonts w:ascii="Segoe UI" w:eastAsia="Times New Roman" w:hAnsi="Segoe UI" w:cs="Segoe UI"/>
          <w:b/>
          <w:bCs/>
          <w:color w:val="000000" w:themeColor="text1"/>
          <w:sz w:val="26"/>
          <w:szCs w:val="26"/>
          <w:rtl/>
          <w:lang w:eastAsia="fr-FR"/>
        </w:rPr>
      </w:pPr>
    </w:p>
    <w:p w:rsidR="00D70A9F" w:rsidRDefault="00F64881" w:rsidP="00AE4175">
      <w:pPr>
        <w:spacing w:after="0"/>
        <w:jc w:val="center"/>
        <w:textAlignment w:val="baseline"/>
        <w:rPr>
          <w:rFonts w:ascii="Simplified Arabic" w:eastAsia="Times New Roman" w:hAnsi="Simplified Arabic" w:cs="Simplified Arabic"/>
          <w:b/>
          <w:bCs/>
          <w:color w:val="000000" w:themeColor="text1"/>
          <w:sz w:val="28"/>
          <w:szCs w:val="28"/>
          <w:rtl/>
          <w:lang w:eastAsia="fr-FR" w:bidi="ar-DZ"/>
        </w:rPr>
      </w:pPr>
      <w:r w:rsidRPr="00F64881">
        <w:rPr>
          <w:rFonts w:ascii="Simplified Arabic" w:eastAsia="Times New Roman" w:hAnsi="Simplified Arabic" w:cs="Simplified Arabic"/>
          <w:b/>
          <w:bCs/>
          <w:color w:val="000000" w:themeColor="text1"/>
          <w:sz w:val="28"/>
          <w:szCs w:val="28"/>
          <w:rtl/>
          <w:lang w:eastAsia="fr-FR"/>
        </w:rPr>
        <w:t>المصدر: من إعداد الطلبة</w:t>
      </w:r>
    </w:p>
    <w:p w:rsidR="00BA0AD5" w:rsidRPr="00BA0AD5" w:rsidRDefault="00BA0AD5" w:rsidP="00BA0AD5">
      <w:pPr>
        <w:spacing w:after="0"/>
        <w:jc w:val="both"/>
        <w:textAlignment w:val="baseline"/>
        <w:rPr>
          <w:rFonts w:ascii="Simplified Arabic" w:eastAsia="Times New Roman" w:hAnsi="Simplified Arabic" w:cs="Simplified Arabic"/>
          <w:b/>
          <w:bCs/>
          <w:color w:val="000000" w:themeColor="text1"/>
          <w:sz w:val="28"/>
          <w:szCs w:val="28"/>
          <w:lang w:eastAsia="fr-FR" w:bidi="ar-DZ"/>
        </w:rPr>
      </w:pPr>
    </w:p>
    <w:p w:rsidR="00D70A9F" w:rsidRDefault="00D70A9F" w:rsidP="00DC5FFD">
      <w:pPr>
        <w:spacing w:after="0"/>
        <w:jc w:val="both"/>
        <w:textAlignment w:val="baseline"/>
        <w:rPr>
          <w:rFonts w:ascii="Simplified Arabic" w:eastAsia="Times New Roman" w:hAnsi="Simplified Arabic" w:cs="Simplified Arabic"/>
          <w:b/>
          <w:bCs/>
          <w:color w:val="000000" w:themeColor="text1"/>
          <w:sz w:val="32"/>
          <w:szCs w:val="32"/>
          <w:lang w:eastAsia="fr-FR"/>
        </w:rPr>
      </w:pPr>
    </w:p>
    <w:p w:rsidR="00D70A9F" w:rsidRDefault="00D70A9F"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p>
    <w:p w:rsidR="00AE4175" w:rsidRDefault="00AE4175" w:rsidP="00DC5FFD">
      <w:pPr>
        <w:spacing w:after="0"/>
        <w:jc w:val="both"/>
        <w:textAlignment w:val="baseline"/>
        <w:rPr>
          <w:rFonts w:ascii="Simplified Arabic" w:eastAsia="Times New Roman" w:hAnsi="Simplified Arabic" w:cs="Simplified Arabic"/>
          <w:b/>
          <w:bCs/>
          <w:color w:val="000000" w:themeColor="text1"/>
          <w:sz w:val="32"/>
          <w:szCs w:val="32"/>
          <w:lang w:eastAsia="fr-FR"/>
        </w:rPr>
      </w:pPr>
    </w:p>
    <w:p w:rsidR="00D70A9F" w:rsidRDefault="00D70A9F" w:rsidP="00DC5FFD">
      <w:pPr>
        <w:spacing w:after="0"/>
        <w:jc w:val="both"/>
        <w:textAlignment w:val="baseline"/>
        <w:rPr>
          <w:rFonts w:ascii="Simplified Arabic" w:eastAsia="Times New Roman" w:hAnsi="Simplified Arabic" w:cs="Simplified Arabic"/>
          <w:b/>
          <w:bCs/>
          <w:color w:val="000000" w:themeColor="text1"/>
          <w:sz w:val="32"/>
          <w:szCs w:val="32"/>
          <w:rtl/>
          <w:lang w:eastAsia="fr-FR"/>
        </w:rPr>
      </w:pPr>
      <w:r>
        <w:rPr>
          <w:rFonts w:ascii="Simplified Arabic" w:eastAsia="Times New Roman" w:hAnsi="Simplified Arabic" w:cs="Simplified Arabic" w:hint="cs"/>
          <w:b/>
          <w:bCs/>
          <w:color w:val="000000" w:themeColor="text1"/>
          <w:sz w:val="32"/>
          <w:szCs w:val="32"/>
          <w:rtl/>
          <w:lang w:eastAsia="fr-FR"/>
        </w:rPr>
        <w:lastRenderedPageBreak/>
        <w:t xml:space="preserve">خلاصة الفصل: </w:t>
      </w:r>
    </w:p>
    <w:p w:rsidR="00D70A9F" w:rsidRPr="002C7585"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2C7585">
        <w:rPr>
          <w:rFonts w:ascii="Simplified Arabic" w:eastAsia="Times New Roman" w:hAnsi="Simplified Arabic" w:cs="Simplified Arabic"/>
          <w:sz w:val="28"/>
          <w:szCs w:val="28"/>
          <w:rtl/>
          <w:lang w:eastAsia="fr-FR"/>
        </w:rPr>
        <w:t xml:space="preserve">في ختام هذا الفصل، يتضح أن </w:t>
      </w:r>
      <w:r w:rsidRPr="002C7585">
        <w:rPr>
          <w:rFonts w:ascii="Simplified Arabic" w:eastAsia="Times New Roman" w:hAnsi="Simplified Arabic" w:cs="Simplified Arabic"/>
          <w:b/>
          <w:bCs/>
          <w:sz w:val="28"/>
          <w:szCs w:val="28"/>
          <w:rtl/>
          <w:lang w:eastAsia="fr-FR"/>
        </w:rPr>
        <w:t>شبكة اللوجستيك والنقل</w:t>
      </w:r>
      <w:r w:rsidRPr="002C7585">
        <w:rPr>
          <w:rFonts w:ascii="Simplified Arabic" w:eastAsia="Times New Roman" w:hAnsi="Simplified Arabic" w:cs="Simplified Arabic"/>
          <w:sz w:val="28"/>
          <w:szCs w:val="28"/>
          <w:rtl/>
          <w:lang w:eastAsia="fr-FR"/>
        </w:rPr>
        <w:t xml:space="preserve"> تُعد من أهم المحاور الاستراتيجية التي تقوم عليها كفاءة المؤسسات الاقتصادية في العصر الحديث، إذ تمثل العمود الفقري لسلاسل التوريد وتُساهم بشكل مباشر في تقليص التكاليف وتحسين مستوى الخدمة المقدمة للعملاء</w:t>
      </w:r>
      <w:r w:rsidRPr="002C7585">
        <w:rPr>
          <w:rFonts w:ascii="Simplified Arabic" w:eastAsia="Times New Roman" w:hAnsi="Simplified Arabic" w:cs="Simplified Arabic"/>
          <w:sz w:val="28"/>
          <w:szCs w:val="28"/>
          <w:lang w:eastAsia="fr-FR"/>
        </w:rPr>
        <w:t>.</w:t>
      </w:r>
    </w:p>
    <w:p w:rsidR="00D70A9F" w:rsidRPr="002C7585"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2C7585">
        <w:rPr>
          <w:rFonts w:ascii="Simplified Arabic" w:eastAsia="Times New Roman" w:hAnsi="Simplified Arabic" w:cs="Simplified Arabic"/>
          <w:sz w:val="28"/>
          <w:szCs w:val="28"/>
          <w:rtl/>
          <w:lang w:eastAsia="fr-FR"/>
        </w:rPr>
        <w:t>تطرقنا في هذا الفصل إلى المفاهيم الأساسية لكل من اللوجستيك والنقل، مع تتبع تطورهما التاريخي، بداية من الجذور العسكرية والرياضية للوجستيك، وصولًا إلى دوره الحديث في دعم العمليات التجارية والإنتاجية</w:t>
      </w:r>
      <w:r w:rsidRPr="002C7585">
        <w:rPr>
          <w:rFonts w:ascii="Simplified Arabic" w:eastAsia="Times New Roman" w:hAnsi="Simplified Arabic" w:cs="Simplified Arabic"/>
          <w:sz w:val="28"/>
          <w:szCs w:val="28"/>
          <w:lang w:eastAsia="fr-FR"/>
        </w:rPr>
        <w:t xml:space="preserve">. </w:t>
      </w:r>
      <w:r w:rsidRPr="002C7585">
        <w:rPr>
          <w:rFonts w:ascii="Simplified Arabic" w:eastAsia="Times New Roman" w:hAnsi="Simplified Arabic" w:cs="Simplified Arabic"/>
          <w:sz w:val="28"/>
          <w:szCs w:val="28"/>
          <w:rtl/>
          <w:lang w:eastAsia="fr-FR"/>
        </w:rPr>
        <w:t>كما تم التطرق إلى أهمية كل من النقل واللوجستيك في دعم سلسلة التوريد، مع إبراز أهدافهما، مثل تحسين الكفاءة، تقليل الفاقد، وتحقيق رضا العملاء</w:t>
      </w:r>
      <w:r w:rsidRPr="002C7585">
        <w:rPr>
          <w:rFonts w:ascii="Simplified Arabic" w:eastAsia="Times New Roman" w:hAnsi="Simplified Arabic" w:cs="Simplified Arabic"/>
          <w:sz w:val="28"/>
          <w:szCs w:val="28"/>
          <w:lang w:eastAsia="fr-FR"/>
        </w:rPr>
        <w:t>.</w:t>
      </w:r>
    </w:p>
    <w:p w:rsidR="00D70A9F" w:rsidRPr="002C7585"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2C7585">
        <w:rPr>
          <w:rFonts w:ascii="Simplified Arabic" w:eastAsia="Times New Roman" w:hAnsi="Simplified Arabic" w:cs="Simplified Arabic"/>
          <w:sz w:val="28"/>
          <w:szCs w:val="28"/>
          <w:rtl/>
          <w:lang w:eastAsia="fr-FR"/>
        </w:rPr>
        <w:t xml:space="preserve">كما تم تحليل </w:t>
      </w:r>
      <w:r w:rsidRPr="002C7585">
        <w:rPr>
          <w:rFonts w:ascii="Simplified Arabic" w:eastAsia="Times New Roman" w:hAnsi="Simplified Arabic" w:cs="Simplified Arabic"/>
          <w:b/>
          <w:bCs/>
          <w:sz w:val="28"/>
          <w:szCs w:val="28"/>
          <w:rtl/>
          <w:lang w:eastAsia="fr-FR"/>
        </w:rPr>
        <w:t>مكونات شبكة اللوجستيك</w:t>
      </w:r>
      <w:r w:rsidRPr="002C7585">
        <w:rPr>
          <w:rFonts w:ascii="Simplified Arabic" w:eastAsia="Times New Roman" w:hAnsi="Simplified Arabic" w:cs="Simplified Arabic"/>
          <w:sz w:val="28"/>
          <w:szCs w:val="28"/>
          <w:rtl/>
          <w:lang w:eastAsia="fr-FR"/>
        </w:rPr>
        <w:t>، انطلاقًا من مراكز التوزيع، مرورًا بوسائل النقل والبنية التحتية، وصولًا إلى التكنولوجيا الحديثة ودورها في تحسين الأداء التشغيلي</w:t>
      </w:r>
      <w:r w:rsidRPr="002C7585">
        <w:rPr>
          <w:rFonts w:ascii="Simplified Arabic" w:eastAsia="Times New Roman" w:hAnsi="Simplified Arabic" w:cs="Simplified Arabic"/>
          <w:sz w:val="28"/>
          <w:szCs w:val="28"/>
          <w:lang w:eastAsia="fr-FR"/>
        </w:rPr>
        <w:t xml:space="preserve">. </w:t>
      </w:r>
      <w:r w:rsidRPr="002C7585">
        <w:rPr>
          <w:rFonts w:ascii="Simplified Arabic" w:eastAsia="Times New Roman" w:hAnsi="Simplified Arabic" w:cs="Simplified Arabic"/>
          <w:sz w:val="28"/>
          <w:szCs w:val="28"/>
          <w:rtl/>
          <w:lang w:eastAsia="fr-FR"/>
        </w:rPr>
        <w:t>وقد أظهرت المعالجة النظرية أن التكامل بين هذه المكونات ضروري لتحقيق تدفق سلس وفعال للمواد والمعلومات</w:t>
      </w:r>
      <w:r w:rsidRPr="002C7585">
        <w:rPr>
          <w:rFonts w:ascii="Simplified Arabic" w:eastAsia="Times New Roman" w:hAnsi="Simplified Arabic" w:cs="Simplified Arabic"/>
          <w:sz w:val="28"/>
          <w:szCs w:val="28"/>
          <w:lang w:eastAsia="fr-FR"/>
        </w:rPr>
        <w:t>.</w:t>
      </w:r>
    </w:p>
    <w:p w:rsidR="00FB1699" w:rsidRPr="002C7585"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2C7585">
        <w:rPr>
          <w:rFonts w:ascii="Simplified Arabic" w:eastAsia="Times New Roman" w:hAnsi="Simplified Arabic" w:cs="Simplified Arabic"/>
          <w:sz w:val="28"/>
          <w:szCs w:val="28"/>
          <w:rtl/>
          <w:lang w:eastAsia="fr-FR"/>
        </w:rPr>
        <w:t>كذلك، استعرض الفصل مساهمات الأدبيات السابقة في معالجة هذا الموضوع، وأبرز ما توصلت إليه من نتائج، مما وفّر قاعدة معرفية قوية ساعدت في تحديد الفجوات البحثية التي ستُعالج لاحقًا في الجانب التطبيقي</w:t>
      </w:r>
      <w:r w:rsidRPr="002C7585">
        <w:rPr>
          <w:rFonts w:ascii="Simplified Arabic" w:eastAsia="Times New Roman" w:hAnsi="Simplified Arabic" w:cs="Simplified Arabic"/>
          <w:sz w:val="28"/>
          <w:szCs w:val="28"/>
          <w:lang w:eastAsia="fr-FR"/>
        </w:rPr>
        <w:t>.</w:t>
      </w:r>
      <w:r w:rsidR="00FB1699" w:rsidRPr="00FB1699">
        <w:rPr>
          <w:rFonts w:ascii="Simplified Arabic" w:eastAsia="Times New Roman" w:hAnsi="Simplified Arabic" w:cs="Simplified Arabic"/>
          <w:sz w:val="28"/>
          <w:szCs w:val="28"/>
          <w:rtl/>
          <w:lang w:eastAsia="fr-FR"/>
        </w:rPr>
        <w:t xml:space="preserve"> </w:t>
      </w:r>
      <w:r w:rsidR="00FB1699" w:rsidRPr="002C7585">
        <w:rPr>
          <w:rFonts w:ascii="Simplified Arabic" w:eastAsia="Times New Roman" w:hAnsi="Simplified Arabic" w:cs="Simplified Arabic"/>
          <w:sz w:val="28"/>
          <w:szCs w:val="28"/>
          <w:rtl/>
          <w:lang w:eastAsia="fr-FR"/>
        </w:rPr>
        <w:t xml:space="preserve">وبالتالي، فإن هذا الفصل يشكل الإطار المفاهيمي الذي بُنيت عليه الدراسة الميدانية لاحقًا، ويمثل الأساس الذي يُمكّن من فهم وتحليل التحديات الواقعية المرتبطة بشبكات النقل واللوجستيك في المؤسسات الجزائرية، وبالخصوص في مؤسسة </w:t>
      </w:r>
      <w:r w:rsidR="00FB1699" w:rsidRPr="002C7585">
        <w:rPr>
          <w:rFonts w:ascii="Simplified Arabic" w:eastAsia="Times New Roman" w:hAnsi="Simplified Arabic" w:cs="Simplified Arabic"/>
          <w:sz w:val="28"/>
          <w:szCs w:val="28"/>
          <w:lang w:eastAsia="fr-FR"/>
        </w:rPr>
        <w:t xml:space="preserve">ALFA PIPE </w:t>
      </w:r>
      <w:r w:rsidR="00FB1699" w:rsidRPr="002C7585">
        <w:rPr>
          <w:rFonts w:ascii="Simplified Arabic" w:eastAsia="Times New Roman" w:hAnsi="Simplified Arabic" w:cs="Simplified Arabic"/>
          <w:sz w:val="28"/>
          <w:szCs w:val="28"/>
          <w:rtl/>
          <w:lang w:eastAsia="fr-FR"/>
        </w:rPr>
        <w:t>موضوع دراستنا</w:t>
      </w:r>
      <w:r w:rsidR="00FB1699" w:rsidRPr="002C7585">
        <w:rPr>
          <w:rFonts w:ascii="Simplified Arabic" w:eastAsia="Times New Roman" w:hAnsi="Simplified Arabic" w:cs="Simplified Arabic"/>
          <w:sz w:val="28"/>
          <w:szCs w:val="28"/>
          <w:lang w:eastAsia="fr-FR"/>
        </w:rPr>
        <w:t>.</w:t>
      </w:r>
    </w:p>
    <w:p w:rsidR="00D70A9F" w:rsidRPr="002C7585"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p>
    <w:p w:rsidR="00B12663" w:rsidRDefault="00B12663" w:rsidP="00DC5FFD">
      <w:pPr>
        <w:spacing w:before="100" w:beforeAutospacing="1" w:after="100" w:afterAutospacing="1" w:line="360" w:lineRule="auto"/>
        <w:jc w:val="both"/>
        <w:rPr>
          <w:rFonts w:ascii="Simplified Arabic" w:eastAsia="Times New Roman" w:hAnsi="Simplified Arabic" w:cs="Simplified Arabic"/>
          <w:sz w:val="28"/>
          <w:szCs w:val="28"/>
          <w:rtl/>
          <w:lang w:eastAsia="fr-FR"/>
        </w:rPr>
        <w:sectPr w:rsidR="00B12663" w:rsidSect="00D70A9F">
          <w:footnotePr>
            <w:numRestart w:val="eachPage"/>
          </w:footnotePr>
          <w:type w:val="continuous"/>
          <w:pgSz w:w="11906" w:h="16838"/>
          <w:pgMar w:top="1134" w:right="1701" w:bottom="1134" w:left="851" w:header="709" w:footer="709" w:gutter="0"/>
          <w:cols w:space="708"/>
          <w:titlePg/>
          <w:docGrid w:linePitch="360"/>
        </w:sectPr>
      </w:pPr>
    </w:p>
    <w:p w:rsidR="00FB1699" w:rsidRDefault="00D70A9F" w:rsidP="00DC5FFD">
      <w:pPr>
        <w:jc w:val="both"/>
      </w:pPr>
      <w:r>
        <w:rPr>
          <w:b/>
          <w:bCs/>
          <w:noProof/>
          <w:sz w:val="144"/>
          <w:szCs w:val="144"/>
          <w:rtl/>
          <w:lang w:val="fr-FR" w:eastAsia="fr-FR"/>
        </w:rPr>
        <w:lastRenderedPageBreak/>
        <mc:AlternateContent>
          <mc:Choice Requires="wps">
            <w:drawing>
              <wp:anchor distT="0" distB="0" distL="114300" distR="114300" simplePos="0" relativeHeight="251658752" behindDoc="0" locked="0" layoutInCell="1" allowOverlap="1" wp14:anchorId="6BEA7D69" wp14:editId="1DDA2161">
                <wp:simplePos x="0" y="0"/>
                <wp:positionH relativeFrom="column">
                  <wp:posOffset>-880745</wp:posOffset>
                </wp:positionH>
                <wp:positionV relativeFrom="paragraph">
                  <wp:posOffset>1233806</wp:posOffset>
                </wp:positionV>
                <wp:extent cx="7515225" cy="3676650"/>
                <wp:effectExtent l="0" t="0" r="28575" b="19050"/>
                <wp:wrapNone/>
                <wp:docPr id="12" name="Rectangle à coins arrondis 12"/>
                <wp:cNvGraphicFramePr/>
                <a:graphic xmlns:a="http://schemas.openxmlformats.org/drawingml/2006/main">
                  <a:graphicData uri="http://schemas.microsoft.com/office/word/2010/wordprocessingShape">
                    <wps:wsp>
                      <wps:cNvSpPr/>
                      <wps:spPr>
                        <a:xfrm>
                          <a:off x="0" y="0"/>
                          <a:ext cx="7515225" cy="3676650"/>
                        </a:xfrm>
                        <a:prstGeom prst="roundRect">
                          <a:avLst/>
                        </a:prstGeom>
                        <a:gradFill flip="none" rotWithShape="1">
                          <a:gsLst>
                            <a:gs pos="0">
                              <a:srgbClr val="33CCCC">
                                <a:tint val="66000"/>
                                <a:satMod val="160000"/>
                              </a:srgbClr>
                            </a:gs>
                            <a:gs pos="50000">
                              <a:srgbClr val="33CCCC">
                                <a:tint val="44500"/>
                                <a:satMod val="160000"/>
                              </a:srgbClr>
                            </a:gs>
                            <a:gs pos="100000">
                              <a:srgbClr val="33CCCC">
                                <a:tint val="23500"/>
                                <a:satMod val="160000"/>
                              </a:srgbClr>
                            </a:gs>
                          </a:gsLst>
                          <a:lin ang="5400000" scaled="1"/>
                          <a:tileRect/>
                        </a:gra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8B0" w:rsidRDefault="000648B0" w:rsidP="00D70A9F">
                            <w:pPr>
                              <w:jc w:val="center"/>
                              <w:rPr>
                                <w:rFonts w:cs="Arial"/>
                                <w:b/>
                                <w:bCs/>
                                <w:color w:val="002060"/>
                                <w:sz w:val="56"/>
                                <w:szCs w:val="56"/>
                                <w:rtl/>
                                <w:lang w:val="fr-FR" w:bidi="ar-DZ"/>
                              </w:rPr>
                            </w:pPr>
                            <w:r w:rsidRPr="001F670A">
                              <w:rPr>
                                <w:rFonts w:cs="Arial" w:hint="eastAsia"/>
                                <w:b/>
                                <w:bCs/>
                                <w:color w:val="002060"/>
                                <w:sz w:val="56"/>
                                <w:szCs w:val="56"/>
                                <w:rtl/>
                                <w:lang w:val="fr-FR" w:bidi="ar-DZ"/>
                              </w:rPr>
                              <w:t>الفصل</w:t>
                            </w:r>
                            <w:r w:rsidRPr="001F670A">
                              <w:rPr>
                                <w:rFonts w:cs="Arial"/>
                                <w:b/>
                                <w:bCs/>
                                <w:color w:val="002060"/>
                                <w:sz w:val="56"/>
                                <w:szCs w:val="56"/>
                                <w:rtl/>
                                <w:lang w:val="fr-FR" w:bidi="ar-DZ"/>
                              </w:rPr>
                              <w:t xml:space="preserve"> </w:t>
                            </w:r>
                            <w:r>
                              <w:rPr>
                                <w:rFonts w:cs="Arial" w:hint="eastAsia"/>
                                <w:b/>
                                <w:bCs/>
                                <w:color w:val="002060"/>
                                <w:sz w:val="56"/>
                                <w:szCs w:val="56"/>
                                <w:rtl/>
                                <w:lang w:val="fr-FR" w:bidi="ar-DZ"/>
                              </w:rPr>
                              <w:t>ال</w:t>
                            </w:r>
                            <w:r>
                              <w:rPr>
                                <w:rFonts w:cs="Arial" w:hint="cs"/>
                                <w:b/>
                                <w:bCs/>
                                <w:color w:val="002060"/>
                                <w:sz w:val="56"/>
                                <w:szCs w:val="56"/>
                                <w:rtl/>
                                <w:lang w:val="fr-FR" w:bidi="ar-DZ"/>
                              </w:rPr>
                              <w:t>ثاني</w:t>
                            </w:r>
                            <w:r w:rsidRPr="001F670A">
                              <w:rPr>
                                <w:rFonts w:cs="Arial"/>
                                <w:b/>
                                <w:bCs/>
                                <w:color w:val="002060"/>
                                <w:sz w:val="56"/>
                                <w:szCs w:val="56"/>
                                <w:rtl/>
                                <w:lang w:val="fr-FR" w:bidi="ar-DZ"/>
                              </w:rPr>
                              <w:t>:</w:t>
                            </w:r>
                          </w:p>
                          <w:p w:rsidR="000648B0" w:rsidRPr="001F670A" w:rsidRDefault="000648B0" w:rsidP="00D70A9F">
                            <w:pPr>
                              <w:jc w:val="center"/>
                              <w:rPr>
                                <w:color w:val="002060"/>
                                <w:sz w:val="56"/>
                                <w:szCs w:val="56"/>
                                <w:rtl/>
                                <w:lang w:val="fr-FR" w:bidi="ar-DZ"/>
                              </w:rPr>
                            </w:pPr>
                            <w:r w:rsidRPr="001E2425">
                              <w:rPr>
                                <w:rFonts w:cs="Arial" w:hint="cs"/>
                                <w:b/>
                                <w:bCs/>
                                <w:color w:val="002060"/>
                                <w:sz w:val="56"/>
                                <w:szCs w:val="56"/>
                                <w:rtl/>
                                <w:lang w:val="fr-FR"/>
                              </w:rPr>
                              <w:t>دراسة حالة شبكة النقل واللوجستيك لمؤسسة ألفابايب لصناعة الأنابيب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A7D69" id="Rectangle à coins arrondis 12" o:spid="_x0000_s1029" style="position:absolute;left:0;text-align:left;margin-left:-69.35pt;margin-top:97.15pt;width:591.75pt;height:2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" fillcolor="#90f1f1" strokecolor="#3cc" strokeweight="2pt">
                <v:fill color2="#dff9f9" rotate="t" colors="0 #90f1f1;.5 #bcf5f5;1 #dff9f9" focus="100%" type="gradient"/>
                <v:textbox>
                  <w:txbxContent>
                    <w:p w:rsidR="000648B0" w:rsidRDefault="000648B0" w:rsidP="00D70A9F">
                      <w:pPr>
                        <w:jc w:val="center"/>
                        <w:rPr>
                          <w:rFonts w:cs="Arial"/>
                          <w:b/>
                          <w:bCs/>
                          <w:color w:val="002060"/>
                          <w:sz w:val="56"/>
                          <w:szCs w:val="56"/>
                          <w:rtl/>
                          <w:lang w:val="fr-FR" w:bidi="ar-DZ"/>
                        </w:rPr>
                      </w:pPr>
                      <w:r w:rsidRPr="001F670A">
                        <w:rPr>
                          <w:rFonts w:cs="Arial" w:hint="eastAsia"/>
                          <w:b/>
                          <w:bCs/>
                          <w:color w:val="002060"/>
                          <w:sz w:val="56"/>
                          <w:szCs w:val="56"/>
                          <w:rtl/>
                          <w:lang w:val="fr-FR" w:bidi="ar-DZ"/>
                        </w:rPr>
                        <w:t>الفصل</w:t>
                      </w:r>
                      <w:r w:rsidRPr="001F670A">
                        <w:rPr>
                          <w:rFonts w:cs="Arial"/>
                          <w:b/>
                          <w:bCs/>
                          <w:color w:val="002060"/>
                          <w:sz w:val="56"/>
                          <w:szCs w:val="56"/>
                          <w:rtl/>
                          <w:lang w:val="fr-FR" w:bidi="ar-DZ"/>
                        </w:rPr>
                        <w:t xml:space="preserve"> </w:t>
                      </w:r>
                      <w:r>
                        <w:rPr>
                          <w:rFonts w:cs="Arial" w:hint="eastAsia"/>
                          <w:b/>
                          <w:bCs/>
                          <w:color w:val="002060"/>
                          <w:sz w:val="56"/>
                          <w:szCs w:val="56"/>
                          <w:rtl/>
                          <w:lang w:val="fr-FR" w:bidi="ar-DZ"/>
                        </w:rPr>
                        <w:t>ال</w:t>
                      </w:r>
                      <w:r>
                        <w:rPr>
                          <w:rFonts w:cs="Arial" w:hint="cs"/>
                          <w:b/>
                          <w:bCs/>
                          <w:color w:val="002060"/>
                          <w:sz w:val="56"/>
                          <w:szCs w:val="56"/>
                          <w:rtl/>
                          <w:lang w:val="fr-FR" w:bidi="ar-DZ"/>
                        </w:rPr>
                        <w:t>ثاني</w:t>
                      </w:r>
                      <w:r w:rsidRPr="001F670A">
                        <w:rPr>
                          <w:rFonts w:cs="Arial"/>
                          <w:b/>
                          <w:bCs/>
                          <w:color w:val="002060"/>
                          <w:sz w:val="56"/>
                          <w:szCs w:val="56"/>
                          <w:rtl/>
                          <w:lang w:val="fr-FR" w:bidi="ar-DZ"/>
                        </w:rPr>
                        <w:t>:</w:t>
                      </w:r>
                    </w:p>
                    <w:p w:rsidR="000648B0" w:rsidRPr="001F670A" w:rsidRDefault="000648B0" w:rsidP="00D70A9F">
                      <w:pPr>
                        <w:jc w:val="center"/>
                        <w:rPr>
                          <w:color w:val="002060"/>
                          <w:sz w:val="56"/>
                          <w:szCs w:val="56"/>
                          <w:rtl/>
                          <w:lang w:val="fr-FR" w:bidi="ar-DZ"/>
                        </w:rPr>
                      </w:pPr>
                      <w:r w:rsidRPr="001E2425">
                        <w:rPr>
                          <w:rFonts w:cs="Arial" w:hint="cs"/>
                          <w:b/>
                          <w:bCs/>
                          <w:color w:val="002060"/>
                          <w:sz w:val="56"/>
                          <w:szCs w:val="56"/>
                          <w:rtl/>
                          <w:lang w:val="fr-FR"/>
                        </w:rPr>
                        <w:t>دراسة حالة شبكة النقل واللوجستيك لمؤسسة ألفابايب لصناعة الأنابيب</w:t>
                      </w:r>
                    </w:p>
                  </w:txbxContent>
                </v:textbox>
              </v:roundrect>
            </w:pict>
          </mc:Fallback>
        </mc:AlternateContent>
      </w:r>
    </w:p>
    <w:p w:rsidR="00FB1699" w:rsidRDefault="00FB1699" w:rsidP="00DC5FFD">
      <w:pPr>
        <w:jc w:val="both"/>
      </w:pPr>
    </w:p>
    <w:p w:rsidR="00FB1699" w:rsidRDefault="00FB1699" w:rsidP="00DC5FFD">
      <w:pPr>
        <w:jc w:val="both"/>
      </w:pPr>
    </w:p>
    <w:p w:rsidR="00FB1699" w:rsidRDefault="00FB1699" w:rsidP="00DC5FFD">
      <w:pPr>
        <w:jc w:val="both"/>
      </w:pPr>
    </w:p>
    <w:p w:rsidR="00D70A9F" w:rsidRPr="00FB1699" w:rsidRDefault="00D70A9F" w:rsidP="00DC5FFD">
      <w:pPr>
        <w:jc w:val="both"/>
        <w:sectPr w:rsidR="00D70A9F" w:rsidRPr="00FB1699">
          <w:headerReference w:type="first" r:id="rId37"/>
          <w:pgSz w:w="11906" w:h="16838"/>
          <w:pgMar w:top="1417" w:right="1417" w:bottom="1417" w:left="1417" w:header="708" w:footer="708" w:gutter="0"/>
          <w:cols w:space="708"/>
          <w:docGrid w:linePitch="360"/>
        </w:sectPr>
      </w:pPr>
    </w:p>
    <w:p w:rsidR="00D70A9F" w:rsidRPr="00091A3B" w:rsidRDefault="00D70A9F" w:rsidP="00DC5FFD">
      <w:pPr>
        <w:jc w:val="both"/>
        <w:rPr>
          <w:rtl/>
        </w:rPr>
      </w:pPr>
    </w:p>
    <w:p w:rsidR="00D70A9F" w:rsidRPr="007A280E" w:rsidRDefault="00D70A9F" w:rsidP="00DC5FFD">
      <w:pPr>
        <w:spacing w:line="360" w:lineRule="auto"/>
        <w:ind w:firstLine="709"/>
        <w:jc w:val="both"/>
        <w:rPr>
          <w:rFonts w:ascii="Simplified Arabic" w:hAnsi="Simplified Arabic" w:cs="Simplified Arabic"/>
          <w:b/>
          <w:bCs/>
          <w:sz w:val="36"/>
          <w:szCs w:val="36"/>
          <w:rtl/>
          <w:lang w:bidi="ar-DZ"/>
        </w:rPr>
      </w:pPr>
      <w:r w:rsidRPr="007A280E">
        <w:rPr>
          <w:rFonts w:ascii="Simplified Arabic" w:hAnsi="Simplified Arabic" w:cs="Simplified Arabic"/>
          <w:b/>
          <w:bCs/>
          <w:sz w:val="36"/>
          <w:szCs w:val="36"/>
          <w:rtl/>
          <w:lang w:bidi="ar-DZ"/>
        </w:rPr>
        <w:t>تمهيد:</w:t>
      </w:r>
    </w:p>
    <w:p w:rsidR="00D70A9F" w:rsidRPr="007A280E" w:rsidRDefault="00D70A9F" w:rsidP="00DC5FFD">
      <w:pPr>
        <w:spacing w:line="360" w:lineRule="auto"/>
        <w:ind w:firstLine="567"/>
        <w:jc w:val="both"/>
        <w:rPr>
          <w:rFonts w:ascii="Simplified Arabic" w:eastAsia="Calibri" w:hAnsi="Simplified Arabic" w:cs="Simplified Arabic"/>
          <w:noProof/>
          <w:sz w:val="32"/>
          <w:szCs w:val="32"/>
          <w:rtl/>
        </w:rPr>
      </w:pPr>
      <w:r w:rsidRPr="007A280E">
        <w:rPr>
          <w:rFonts w:ascii="Simplified Arabic" w:hAnsi="Simplified Arabic" w:cs="Simplified Arabic"/>
          <w:b/>
          <w:bCs/>
          <w:sz w:val="32"/>
          <w:szCs w:val="32"/>
          <w:rtl/>
          <w:lang w:bidi="ar-DZ"/>
        </w:rPr>
        <w:t xml:space="preserve"> </w:t>
      </w:r>
      <w:r w:rsidRPr="007A280E">
        <w:rPr>
          <w:rFonts w:ascii="Simplified Arabic" w:eastAsia="Calibri" w:hAnsi="Simplified Arabic" w:cs="Simplified Arabic"/>
          <w:noProof/>
          <w:sz w:val="32"/>
          <w:szCs w:val="32"/>
          <w:rtl/>
        </w:rPr>
        <w:t>بعد استعراض أهم المفاهيم النظرية حول متغيري الدراسة والتطرق الى اهم المفاهيم المتعلقة بمتغيرات الدراسة في الإطار النظري بالفصل السابق، بالاضافة إلى استعراض الدراسة السابقة للموضوع  وتحليل جوانب الاتفاق والاختلاف معها. يأتي هذا الفصل الذي  نحاول فيه عرض الجوانب</w:t>
      </w:r>
      <w:r>
        <w:rPr>
          <w:rFonts w:ascii="Simplified Arabic" w:eastAsia="Calibri" w:hAnsi="Simplified Arabic" w:cs="Simplified Arabic"/>
          <w:noProof/>
          <w:sz w:val="32"/>
          <w:szCs w:val="32"/>
          <w:rtl/>
        </w:rPr>
        <w:t xml:space="preserve"> التطبيقية من المنهج المعتمد، </w:t>
      </w:r>
      <w:r w:rsidRPr="007A280E">
        <w:rPr>
          <w:rFonts w:ascii="Simplified Arabic" w:eastAsia="Calibri" w:hAnsi="Simplified Arabic" w:cs="Simplified Arabic"/>
          <w:noProof/>
          <w:sz w:val="32"/>
          <w:szCs w:val="32"/>
          <w:rtl/>
        </w:rPr>
        <w:t xml:space="preserve"> المجتمع والعينة المستهدفة، وكذلك أداة الدراسة المستخدمة ومكوناتها، بما في ذلك صدق وثباتها، والأساليب الإحصائية المستخدمة في تحليل وتفسير بيانات الدراسة.</w:t>
      </w:r>
    </w:p>
    <w:p w:rsidR="00D70A9F" w:rsidRPr="007A280E" w:rsidRDefault="00D70A9F" w:rsidP="00DC5FFD">
      <w:pPr>
        <w:spacing w:line="360" w:lineRule="auto"/>
        <w:ind w:firstLine="567"/>
        <w:jc w:val="both"/>
        <w:rPr>
          <w:rFonts w:ascii="Simplified Arabic" w:eastAsia="Calibri" w:hAnsi="Simplified Arabic" w:cs="Simplified Arabic"/>
          <w:noProof/>
          <w:sz w:val="32"/>
          <w:szCs w:val="32"/>
          <w:rtl/>
        </w:rPr>
      </w:pPr>
      <w:r w:rsidRPr="007A280E">
        <w:rPr>
          <w:rFonts w:ascii="Simplified Arabic" w:eastAsia="Calibri" w:hAnsi="Simplified Arabic" w:cs="Simplified Arabic"/>
          <w:noProof/>
          <w:sz w:val="32"/>
          <w:szCs w:val="32"/>
          <w:rtl/>
        </w:rPr>
        <w:t xml:space="preserve">كما سنحاول إسقاط الدراسة على واقع المؤسسات الوطنية الجزائرية للوقوف على الحقائق الميدانية والملموسة من خلال محاولة دراسة </w:t>
      </w:r>
      <w:bookmarkStart w:id="2980" w:name="_Hlk198501780"/>
      <w:r w:rsidRPr="007A280E">
        <w:rPr>
          <w:rFonts w:ascii="Simplified Arabic" w:eastAsia="Calibri" w:hAnsi="Simplified Arabic" w:cs="Simplified Arabic"/>
          <w:noProof/>
          <w:sz w:val="32"/>
          <w:szCs w:val="32"/>
          <w:rtl/>
        </w:rPr>
        <w:t xml:space="preserve">واقع شبكة اللوجستيك والنقل في مؤسسة صناعة الانابيب ألفابيب بولاية غرداية </w:t>
      </w:r>
      <w:bookmarkEnd w:id="2980"/>
      <w:r w:rsidRPr="007A280E">
        <w:rPr>
          <w:rFonts w:ascii="Simplified Arabic" w:eastAsia="Calibri" w:hAnsi="Simplified Arabic" w:cs="Simplified Arabic"/>
          <w:noProof/>
          <w:sz w:val="32"/>
          <w:szCs w:val="32"/>
          <w:rtl/>
        </w:rPr>
        <w:t>كنموذج، وأخير المعالجة الإحصائية من خلال تفريغ وتحليل بيانات الإستبيان الموجه للموظفين بها.</w:t>
      </w:r>
    </w:p>
    <w:p w:rsidR="00D70A9F" w:rsidRDefault="00D70A9F" w:rsidP="00DC5FFD">
      <w:pPr>
        <w:spacing w:line="360" w:lineRule="auto"/>
        <w:ind w:firstLine="567"/>
        <w:jc w:val="both"/>
        <w:rPr>
          <w:rFonts w:eastAsia="Calibri"/>
          <w:noProof/>
          <w:sz w:val="28"/>
          <w:szCs w:val="28"/>
          <w:rtl/>
        </w:rPr>
      </w:pPr>
    </w:p>
    <w:p w:rsidR="00D70A9F" w:rsidRDefault="00D70A9F" w:rsidP="00DC5FFD">
      <w:pPr>
        <w:spacing w:line="360" w:lineRule="auto"/>
        <w:ind w:firstLine="567"/>
        <w:jc w:val="both"/>
        <w:rPr>
          <w:rFonts w:eastAsia="Calibri"/>
          <w:noProof/>
          <w:sz w:val="28"/>
          <w:szCs w:val="28"/>
          <w:rtl/>
        </w:rPr>
      </w:pPr>
    </w:p>
    <w:p w:rsidR="00D70A9F" w:rsidRDefault="00D70A9F" w:rsidP="00DC5FFD">
      <w:pPr>
        <w:spacing w:line="360" w:lineRule="auto"/>
        <w:ind w:firstLine="567"/>
        <w:jc w:val="both"/>
        <w:rPr>
          <w:rFonts w:eastAsia="Calibri"/>
          <w:noProof/>
          <w:sz w:val="28"/>
          <w:szCs w:val="28"/>
          <w:rtl/>
        </w:rPr>
      </w:pPr>
    </w:p>
    <w:p w:rsidR="00D70A9F" w:rsidRDefault="00D70A9F" w:rsidP="00DC5FFD">
      <w:pPr>
        <w:spacing w:line="360" w:lineRule="auto"/>
        <w:ind w:firstLine="567"/>
        <w:jc w:val="both"/>
        <w:rPr>
          <w:rFonts w:eastAsia="Calibri"/>
          <w:noProof/>
          <w:sz w:val="28"/>
          <w:szCs w:val="28"/>
          <w:rtl/>
        </w:rPr>
      </w:pPr>
    </w:p>
    <w:p w:rsidR="00D70A9F" w:rsidRPr="00501522" w:rsidRDefault="00D70A9F" w:rsidP="00DC5FFD">
      <w:pPr>
        <w:spacing w:line="360" w:lineRule="auto"/>
        <w:jc w:val="both"/>
        <w:rPr>
          <w:rFonts w:eastAsia="Calibri"/>
          <w:noProof/>
          <w:sz w:val="28"/>
          <w:szCs w:val="28"/>
          <w:rtl/>
        </w:rPr>
      </w:pPr>
    </w:p>
    <w:p w:rsidR="00D70A9F"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36"/>
          <w:szCs w:val="36"/>
          <w:rtl/>
          <w:lang w:eastAsia="fr-FR"/>
        </w:rPr>
        <w:lastRenderedPageBreak/>
        <w:t xml:space="preserve">المبحث الأول: </w:t>
      </w:r>
      <w:r>
        <w:rPr>
          <w:rFonts w:eastAsia="Calibri" w:hint="cs"/>
          <w:b/>
          <w:bCs/>
          <w:noProof/>
          <w:sz w:val="32"/>
          <w:szCs w:val="32"/>
          <w:rtl/>
        </w:rPr>
        <w:t>تقديم عام للمؤسسة محل الدراسة و</w:t>
      </w:r>
      <w:r w:rsidRPr="00F64E76">
        <w:rPr>
          <w:rFonts w:eastAsia="Calibri"/>
          <w:b/>
          <w:bCs/>
          <w:noProof/>
          <w:sz w:val="32"/>
          <w:szCs w:val="32"/>
          <w:rtl/>
        </w:rPr>
        <w:t xml:space="preserve">الاجراءات المنهجية المتبعة في </w:t>
      </w:r>
      <w:r w:rsidRPr="00F64E76">
        <w:rPr>
          <w:rFonts w:eastAsia="Calibri" w:hint="cs"/>
          <w:b/>
          <w:bCs/>
          <w:noProof/>
          <w:sz w:val="32"/>
          <w:szCs w:val="32"/>
          <w:rtl/>
        </w:rPr>
        <w:t>الدراسة</w:t>
      </w:r>
      <w:r>
        <w:rPr>
          <w:rFonts w:eastAsia="Calibri" w:hint="cs"/>
          <w:b/>
          <w:bCs/>
          <w:noProof/>
          <w:sz w:val="32"/>
          <w:szCs w:val="32"/>
          <w:rtl/>
        </w:rPr>
        <w:t>:</w:t>
      </w:r>
      <w:r w:rsidRPr="00FB2C43">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w:t>
      </w:r>
    </w:p>
    <w:p w:rsidR="00D70A9F" w:rsidRPr="007A280E" w:rsidRDefault="00D70A9F" w:rsidP="00DC5FFD">
      <w:pPr>
        <w:spacing w:before="100" w:beforeAutospacing="1" w:after="100" w:afterAutospacing="1" w:line="360" w:lineRule="auto"/>
        <w:jc w:val="both"/>
        <w:rPr>
          <w:rFonts w:ascii="Simplified Arabic" w:eastAsia="Calibri" w:hAnsi="Simplified Arabic" w:cs="Simplified Arabic"/>
          <w:noProof/>
          <w:sz w:val="28"/>
          <w:szCs w:val="28"/>
          <w:rtl/>
        </w:rPr>
      </w:pPr>
      <w:r>
        <w:rPr>
          <w:rFonts w:ascii="Simplified Arabic" w:eastAsia="Times New Roman" w:hAnsi="Simplified Arabic" w:cs="Simplified Arabic" w:hint="cs"/>
          <w:sz w:val="28"/>
          <w:szCs w:val="28"/>
          <w:rtl/>
          <w:lang w:eastAsia="fr-FR"/>
        </w:rPr>
        <w:t xml:space="preserve">            </w:t>
      </w:r>
      <w:r w:rsidRPr="00FB2C43">
        <w:rPr>
          <w:rFonts w:ascii="Simplified Arabic" w:eastAsia="Times New Roman" w:hAnsi="Simplified Arabic" w:cs="Simplified Arabic"/>
          <w:sz w:val="28"/>
          <w:szCs w:val="28"/>
          <w:rtl/>
          <w:lang w:eastAsia="fr-FR"/>
        </w:rPr>
        <w:t xml:space="preserve">تُعتبر المؤسسة الجزائرية لصناعة الأنابيب الحلزونية </w:t>
      </w:r>
      <w:r w:rsidRPr="004A0AF2">
        <w:rPr>
          <w:rFonts w:ascii="Simplified Arabic" w:eastAsia="Times New Roman" w:hAnsi="Simplified Arabic" w:cs="Simplified Arabic"/>
          <w:sz w:val="28"/>
          <w:szCs w:val="28"/>
          <w:lang w:eastAsia="fr-FR"/>
        </w:rPr>
        <w:t>ALFA PIPE</w:t>
      </w:r>
      <w:r w:rsidRPr="00FB2C43">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 xml:space="preserve"> </w:t>
      </w:r>
      <w:r w:rsidRPr="00FB2C43">
        <w:rPr>
          <w:rFonts w:ascii="Simplified Arabic" w:eastAsia="Times New Roman" w:hAnsi="Simplified Arabic" w:cs="Simplified Arabic"/>
          <w:sz w:val="28"/>
          <w:szCs w:val="28"/>
          <w:rtl/>
          <w:lang w:eastAsia="fr-FR"/>
        </w:rPr>
        <w:t>من أهم المؤسسات الصناعية في الجنوب الجزائري، نظرًا لحجم حصتها السوقية الكبيرة وارتفاع رقم أعمالها، بالإضافة إلى حساسية نشاطها الذي يخضع لاحتكار الدولة وتعاملاتها مع الخارج</w:t>
      </w:r>
      <w:r w:rsidRPr="00FB2C43">
        <w:rPr>
          <w:rFonts w:ascii="Simplified Arabic" w:eastAsia="Times New Roman" w:hAnsi="Simplified Arabic" w:cs="Simplified Arabic"/>
          <w:sz w:val="28"/>
          <w:szCs w:val="28"/>
          <w:lang w:eastAsia="fr-FR"/>
        </w:rPr>
        <w:t xml:space="preserve">. </w:t>
      </w:r>
      <w:r w:rsidRPr="00FB2C43">
        <w:rPr>
          <w:rFonts w:ascii="Simplified Arabic" w:eastAsia="Times New Roman" w:hAnsi="Simplified Arabic" w:cs="Simplified Arabic"/>
          <w:sz w:val="28"/>
          <w:szCs w:val="28"/>
          <w:rtl/>
          <w:lang w:eastAsia="fr-FR"/>
        </w:rPr>
        <w:t>تسعى المؤسسة إلى استغلال كافة طاقاتها للحفاظ على مكانتها المرموقة في السوق</w:t>
      </w:r>
      <w:r>
        <w:rPr>
          <w:rFonts w:ascii="Simplified Arabic" w:eastAsia="Times New Roman" w:hAnsi="Simplified Arabic" w:cs="Simplified Arabic" w:hint="cs"/>
          <w:sz w:val="28"/>
          <w:szCs w:val="28"/>
          <w:rtl/>
          <w:lang w:eastAsia="fr-FR"/>
        </w:rPr>
        <w:t xml:space="preserve">. </w:t>
      </w:r>
      <w:r>
        <w:rPr>
          <w:rFonts w:ascii="Simplified Arabic" w:eastAsia="Calibri" w:hAnsi="Simplified Arabic" w:cs="Simplified Arabic"/>
          <w:noProof/>
          <w:sz w:val="28"/>
          <w:szCs w:val="28"/>
          <w:rtl/>
        </w:rPr>
        <w:t>نهدف</w:t>
      </w:r>
      <w:r>
        <w:rPr>
          <w:rFonts w:ascii="Simplified Arabic" w:eastAsia="Calibri" w:hAnsi="Simplified Arabic" w:cs="Simplified Arabic" w:hint="cs"/>
          <w:noProof/>
          <w:sz w:val="28"/>
          <w:szCs w:val="28"/>
          <w:rtl/>
        </w:rPr>
        <w:t xml:space="preserve"> أيضا </w:t>
      </w:r>
      <w:r w:rsidRPr="00501522">
        <w:rPr>
          <w:rFonts w:ascii="Simplified Arabic" w:eastAsia="Calibri" w:hAnsi="Simplified Arabic" w:cs="Simplified Arabic"/>
          <w:noProof/>
          <w:sz w:val="28"/>
          <w:szCs w:val="28"/>
          <w:rtl/>
        </w:rPr>
        <w:t>من خلال هذا المبحث إلى إيضاح الجانب التنظيمي للدراسة، حيث سنتطرق إلى طريقة واجراءات الدراسة، بدءا بمنهج الدراسة وأدواتها، مرورا بمجتمع وعينة الدراسة والاساليب الاحصائية المستخدمة، ، وسنقوم في الأخير باختبار صدق وثبات الأداة المستخدمة.</w:t>
      </w:r>
    </w:p>
    <w:p w:rsidR="00D70A9F" w:rsidRPr="00B12220" w:rsidRDefault="00D70A9F" w:rsidP="00DC5FFD">
      <w:pPr>
        <w:spacing w:before="100" w:beforeAutospacing="1" w:after="100" w:afterAutospacing="1" w:line="360" w:lineRule="auto"/>
        <w:jc w:val="both"/>
        <w:rPr>
          <w:rFonts w:ascii="Simplified Arabic" w:eastAsia="Times New Roman" w:hAnsi="Simplified Arabic" w:cs="Simplified Arabic"/>
          <w:b/>
          <w:bCs/>
          <w:sz w:val="32"/>
          <w:szCs w:val="32"/>
          <w:rtl/>
          <w:lang w:eastAsia="fr-FR"/>
        </w:rPr>
      </w:pPr>
      <w:r w:rsidRPr="00B12220">
        <w:rPr>
          <w:rFonts w:ascii="Simplified Arabic" w:eastAsia="Times New Roman" w:hAnsi="Simplified Arabic" w:cs="Simplified Arabic" w:hint="cs"/>
          <w:b/>
          <w:bCs/>
          <w:sz w:val="32"/>
          <w:szCs w:val="32"/>
          <w:rtl/>
          <w:lang w:eastAsia="fr-FR"/>
        </w:rPr>
        <w:t>المطلب الأول: تقديم عام للمؤسسة الجزائرية لصناعة الأنابيب الحلزونية ألفابايب:</w:t>
      </w:r>
    </w:p>
    <w:p w:rsidR="00D70A9F" w:rsidRPr="00B12220" w:rsidRDefault="00D70A9F" w:rsidP="00DC5FFD">
      <w:pPr>
        <w:spacing w:before="100" w:beforeAutospacing="1" w:after="100" w:afterAutospacing="1"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hint="cs"/>
          <w:b/>
          <w:bCs/>
          <w:sz w:val="28"/>
          <w:szCs w:val="28"/>
          <w:rtl/>
        </w:rPr>
        <w:t xml:space="preserve">الفرع الأول: </w:t>
      </w:r>
      <w:r w:rsidRPr="00B12220">
        <w:rPr>
          <w:rStyle w:val="fadeinm1hgl8"/>
          <w:rFonts w:ascii="Simplified Arabic" w:hAnsi="Simplified Arabic" w:cs="Simplified Arabic"/>
          <w:b/>
          <w:bCs/>
          <w:sz w:val="28"/>
          <w:szCs w:val="28"/>
          <w:rtl/>
        </w:rPr>
        <w:t>النشأة التاريخية للمؤسسة</w:t>
      </w:r>
      <w:r>
        <w:rPr>
          <w:rStyle w:val="fadeinm1hgl8"/>
          <w:rFonts w:ascii="Simplified Arabic" w:hAnsi="Simplified Arabic" w:cs="Simplified Arabic" w:hint="cs"/>
          <w:sz w:val="28"/>
          <w:szCs w:val="28"/>
          <w:rtl/>
        </w:rPr>
        <w:t>:</w:t>
      </w:r>
    </w:p>
    <w:p w:rsidR="00D70A9F" w:rsidRPr="00732A86" w:rsidRDefault="00D70A9F" w:rsidP="00BA0AD5">
      <w:pPr>
        <w:pStyle w:val="NormalWeb"/>
        <w:bidi/>
        <w:spacing w:line="360" w:lineRule="auto"/>
        <w:ind w:firstLine="567"/>
        <w:rPr>
          <w:rStyle w:val="fadeinm1hgl8"/>
          <w:rFonts w:ascii="Simplified Arabic" w:hAnsi="Simplified Arabic" w:cs="Simplified Arabic"/>
          <w:sz w:val="32"/>
          <w:szCs w:val="32"/>
          <w:rtl/>
        </w:rPr>
      </w:pPr>
      <w:r w:rsidRPr="00B12220">
        <w:rPr>
          <w:rStyle w:val="fadeinm1hgl8"/>
          <w:rFonts w:ascii="Simplified Arabic" w:hAnsi="Simplified Arabic" w:cs="Simplified Arabic"/>
          <w:sz w:val="28"/>
          <w:szCs w:val="28"/>
          <w:rtl/>
        </w:rPr>
        <w:t>تُعد صناعة الحديد والصلب ركيزة أساسية لتحديث الاقتصاد الوطني، لما توفره من منتجات مصنعة وشبه مصنعة تُستخدم في قطاعات متعددة كالفلاحة، النقل، البناء، والصناعات الميكانيكية والبترولية</w:t>
      </w:r>
      <w:r w:rsidRPr="00B12220">
        <w:rPr>
          <w:rStyle w:val="fadeinm1hgl8"/>
          <w:rFonts w:ascii="Simplified Arabic" w:hAnsi="Simplified Arabic" w:cs="Simplified Arabic"/>
          <w:sz w:val="28"/>
          <w:szCs w:val="28"/>
        </w:rPr>
        <w:t>.</w:t>
      </w:r>
      <w:r w:rsidRPr="00B12220">
        <w:rPr>
          <w:rFonts w:ascii="Simplified Arabic" w:hAnsi="Simplified Arabic" w:cs="Simplified Arabic"/>
          <w:sz w:val="28"/>
          <w:szCs w:val="28"/>
        </w:rPr>
        <w:br/>
      </w:r>
      <w:r w:rsidRPr="00732A86">
        <w:rPr>
          <w:rStyle w:val="fadeinm1hgl8"/>
          <w:rFonts w:ascii="Simplified Arabic" w:hAnsi="Simplified Arabic" w:cs="Simplified Arabic"/>
          <w:sz w:val="28"/>
          <w:szCs w:val="28"/>
          <w:rtl/>
        </w:rPr>
        <w:t xml:space="preserve">بدأت المؤسسة الجزائرية لصناعة الأنابيب الحلزونية </w:t>
      </w:r>
      <w:r w:rsidRPr="00732A86">
        <w:rPr>
          <w:rStyle w:val="fadeinm1hgl8"/>
          <w:rFonts w:ascii="Simplified Arabic" w:hAnsi="Simplified Arabic" w:cs="Simplified Arabic"/>
          <w:sz w:val="28"/>
          <w:szCs w:val="28"/>
        </w:rPr>
        <w:t xml:space="preserve">ALFA PIPE </w:t>
      </w:r>
      <w:r w:rsidRPr="00732A86">
        <w:rPr>
          <w:rStyle w:val="fadeinm1hgl8"/>
          <w:rFonts w:ascii="Simplified Arabic" w:hAnsi="Simplified Arabic" w:cs="Simplified Arabic"/>
          <w:sz w:val="28"/>
          <w:szCs w:val="28"/>
          <w:rtl/>
        </w:rPr>
        <w:t>كجزء من الشركة الوطنية للحديد والصلب</w:t>
      </w:r>
      <w:r w:rsidRPr="00732A86">
        <w:rPr>
          <w:rStyle w:val="fadeinm1hgl8"/>
          <w:rFonts w:ascii="Simplified Arabic" w:hAnsi="Simplified Arabic" w:cs="Simplified Arabic"/>
          <w:sz w:val="28"/>
          <w:szCs w:val="28"/>
        </w:rPr>
        <w:t xml:space="preserve"> (SNS) </w:t>
      </w:r>
      <w:r w:rsidRPr="00732A86">
        <w:rPr>
          <w:rStyle w:val="fadeinm1hgl8"/>
          <w:rFonts w:ascii="Simplified Arabic" w:hAnsi="Simplified Arabic" w:cs="Simplified Arabic"/>
          <w:sz w:val="28"/>
          <w:szCs w:val="28"/>
          <w:rtl/>
        </w:rPr>
        <w:t>التي تأسست بعد استقلال الجزائر</w:t>
      </w:r>
      <w:r w:rsidRPr="00732A86">
        <w:rPr>
          <w:rStyle w:val="fadeinm1hgl8"/>
          <w:rFonts w:ascii="Simplified Arabic" w:hAnsi="Simplified Arabic" w:cs="Simplified Arabic"/>
          <w:sz w:val="28"/>
          <w:szCs w:val="28"/>
        </w:rPr>
        <w:t xml:space="preserve">. </w:t>
      </w:r>
      <w:r w:rsidRPr="00732A86">
        <w:rPr>
          <w:rStyle w:val="fadeinm1hgl8"/>
          <w:rFonts w:ascii="Simplified Arabic" w:hAnsi="Simplified Arabic" w:cs="Simplified Arabic"/>
          <w:sz w:val="28"/>
          <w:szCs w:val="28"/>
          <w:rtl/>
        </w:rPr>
        <w:t xml:space="preserve">في إطار الإصلاحات الاقتصادية بعد </w:t>
      </w:r>
      <w:r w:rsidRPr="00732A86">
        <w:rPr>
          <w:rStyle w:val="fadeinm1hgl8"/>
          <w:rFonts w:ascii="Simplified Arabic" w:hAnsi="Simplified Arabic" w:cs="Simplified Arabic"/>
          <w:sz w:val="28"/>
          <w:szCs w:val="28"/>
        </w:rPr>
        <w:t>1988</w:t>
      </w:r>
      <w:r w:rsidRPr="00732A86">
        <w:rPr>
          <w:rStyle w:val="fadeinm1hgl8"/>
          <w:rFonts w:ascii="Simplified Arabic" w:hAnsi="Simplified Arabic" w:cs="Simplified Arabic"/>
          <w:sz w:val="28"/>
          <w:szCs w:val="28"/>
          <w:rtl/>
        </w:rPr>
        <w:t>، أعيد هيكلة الشركة إلى عدة وحدات مستقلة، ومن بينها وحدة أنابيب الغاز بغرداية التي تطورت لتصبح مؤسسة اقتصادية مستقلة</w:t>
      </w:r>
      <w:r w:rsidRPr="00B12220">
        <w:rPr>
          <w:rStyle w:val="fadeinm1hgl8"/>
          <w:rFonts w:ascii="Simplified Arabic" w:hAnsi="Simplified Arabic" w:cs="Simplified Arabic"/>
          <w:sz w:val="28"/>
          <w:szCs w:val="28"/>
        </w:rPr>
        <w:t>.</w:t>
      </w:r>
      <w:r w:rsidRPr="00B12220">
        <w:rPr>
          <w:rFonts w:ascii="Simplified Arabic" w:hAnsi="Simplified Arabic" w:cs="Simplified Arabic"/>
          <w:sz w:val="28"/>
          <w:szCs w:val="28"/>
        </w:rPr>
        <w:br/>
      </w:r>
      <w:r w:rsidRPr="00732A86">
        <w:rPr>
          <w:rStyle w:val="fadeinm1hgl8"/>
          <w:rFonts w:ascii="Simplified Arabic" w:hAnsi="Simplified Arabic" w:cs="Simplified Arabic"/>
          <w:sz w:val="28"/>
          <w:szCs w:val="28"/>
          <w:rtl/>
        </w:rPr>
        <w:lastRenderedPageBreak/>
        <w:t xml:space="preserve">تأسست وحدة الأنابيب الحلزونية بغرداية سنة </w:t>
      </w:r>
      <w:r w:rsidRPr="00732A86">
        <w:rPr>
          <w:rStyle w:val="fadeinm1hgl8"/>
          <w:rFonts w:ascii="Simplified Arabic" w:hAnsi="Simplified Arabic" w:cs="Simplified Arabic"/>
          <w:sz w:val="28"/>
          <w:szCs w:val="28"/>
        </w:rPr>
        <w:t xml:space="preserve">1974 </w:t>
      </w:r>
      <w:r w:rsidRPr="00732A86">
        <w:rPr>
          <w:rStyle w:val="fadeinm1hgl8"/>
          <w:rFonts w:ascii="Simplified Arabic" w:hAnsi="Simplified Arabic" w:cs="Simplified Arabic"/>
          <w:sz w:val="28"/>
          <w:szCs w:val="28"/>
          <w:rtl/>
        </w:rPr>
        <w:t xml:space="preserve">برأس مال </w:t>
      </w:r>
      <w:r w:rsidRPr="00732A86">
        <w:rPr>
          <w:rStyle w:val="fadeinm1hgl8"/>
          <w:rFonts w:ascii="Simplified Arabic" w:hAnsi="Simplified Arabic" w:cs="Simplified Arabic"/>
          <w:sz w:val="28"/>
          <w:szCs w:val="28"/>
        </w:rPr>
        <w:t xml:space="preserve">7 </w:t>
      </w:r>
      <w:r w:rsidRPr="00732A86">
        <w:rPr>
          <w:rStyle w:val="fadeinm1hgl8"/>
          <w:rFonts w:ascii="Simplified Arabic" w:hAnsi="Simplified Arabic" w:cs="Simplified Arabic"/>
          <w:sz w:val="28"/>
          <w:szCs w:val="28"/>
          <w:rtl/>
        </w:rPr>
        <w:t>مليارات دينار جزائري، وبشراكة مع شركة ألمانية</w:t>
      </w:r>
      <w:r w:rsidRPr="00732A86">
        <w:rPr>
          <w:rStyle w:val="fadeinm1hgl8"/>
          <w:rFonts w:ascii="Simplified Arabic" w:hAnsi="Simplified Arabic" w:cs="Simplified Arabic"/>
          <w:sz w:val="28"/>
          <w:szCs w:val="28"/>
        </w:rPr>
        <w:t xml:space="preserve"> (HOCH). </w:t>
      </w:r>
      <w:r w:rsidRPr="00732A86">
        <w:rPr>
          <w:rStyle w:val="fadeinm1hgl8"/>
          <w:rFonts w:ascii="Simplified Arabic" w:hAnsi="Simplified Arabic" w:cs="Simplified Arabic"/>
          <w:sz w:val="28"/>
          <w:szCs w:val="28"/>
          <w:rtl/>
        </w:rPr>
        <w:t xml:space="preserve">مرت المؤسسة بمراحل تطوير وإعادة هيكلة متعددة، وحصلت على استقلالية مالية وإدارية ضمن مجمع </w:t>
      </w:r>
      <w:r w:rsidRPr="00732A86">
        <w:rPr>
          <w:rStyle w:val="fadeinm1hgl8"/>
          <w:rFonts w:ascii="Simplified Arabic" w:hAnsi="Simplified Arabic" w:cs="Simplified Arabic"/>
          <w:sz w:val="28"/>
          <w:szCs w:val="28"/>
        </w:rPr>
        <w:t>ALFAPIP</w:t>
      </w:r>
      <w:r>
        <w:rPr>
          <w:rStyle w:val="fadeinm1hgl8"/>
          <w:rFonts w:ascii="Simplified Arabic" w:hAnsi="Simplified Arabic" w:cs="Simplified Arabic" w:hint="cs"/>
          <w:sz w:val="28"/>
          <w:szCs w:val="28"/>
          <w:rtl/>
        </w:rPr>
        <w:t>.</w:t>
      </w:r>
    </w:p>
    <w:p w:rsidR="00D70A9F" w:rsidRPr="00B12220" w:rsidRDefault="00D70A9F" w:rsidP="00DC5FFD">
      <w:pPr>
        <w:pStyle w:val="NormalWeb"/>
        <w:bidi/>
        <w:spacing w:line="360" w:lineRule="auto"/>
        <w:ind w:firstLine="567"/>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 xml:space="preserve">حصلت المؤسسة على شهادات جودة دولية مثل </w:t>
      </w:r>
      <w:r w:rsidRPr="00B12220">
        <w:rPr>
          <w:rStyle w:val="fadeinm1hgl8"/>
          <w:rFonts w:ascii="Simplified Arabic" w:hAnsi="Simplified Arabic" w:cs="Simplified Arabic"/>
          <w:sz w:val="28"/>
          <w:szCs w:val="28"/>
        </w:rPr>
        <w:t>ISO 9001</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و</w:t>
      </w:r>
      <w:r w:rsidRPr="00B12220">
        <w:rPr>
          <w:rStyle w:val="fadeinm1hgl8"/>
          <w:rFonts w:ascii="Simplified Arabic" w:hAnsi="Simplified Arabic" w:cs="Simplified Arabic"/>
          <w:sz w:val="28"/>
          <w:szCs w:val="28"/>
        </w:rPr>
        <w:t>API-Q1</w:t>
      </w:r>
      <w:r w:rsidRPr="00B12220">
        <w:rPr>
          <w:rStyle w:val="fadeinm1hgl8"/>
          <w:rFonts w:ascii="Simplified Arabic" w:hAnsi="Simplified Arabic" w:cs="Simplified Arabic"/>
          <w:sz w:val="28"/>
          <w:szCs w:val="28"/>
          <w:rtl/>
        </w:rPr>
        <w:t xml:space="preserve">، وتسعى للتسجيل في </w:t>
      </w:r>
      <w:r w:rsidRPr="00B12220">
        <w:rPr>
          <w:rStyle w:val="fadeinm1hgl8"/>
          <w:rFonts w:ascii="Simplified Arabic" w:hAnsi="Simplified Arabic" w:cs="Simplified Arabic"/>
          <w:sz w:val="28"/>
          <w:szCs w:val="28"/>
        </w:rPr>
        <w:t xml:space="preserve">ISO 14001 </w:t>
      </w:r>
      <w:r w:rsidRPr="00B12220">
        <w:rPr>
          <w:rStyle w:val="fadeinm1hgl8"/>
          <w:rFonts w:ascii="Simplified Arabic" w:hAnsi="Simplified Arabic" w:cs="Simplified Arabic"/>
          <w:sz w:val="28"/>
          <w:szCs w:val="28"/>
          <w:rtl/>
        </w:rPr>
        <w:t>و</w:t>
      </w:r>
      <w:r w:rsidRPr="00B12220">
        <w:rPr>
          <w:rStyle w:val="fadeinm1hgl8"/>
          <w:rFonts w:ascii="Simplified Arabic" w:hAnsi="Simplified Arabic" w:cs="Simplified Arabic"/>
          <w:sz w:val="28"/>
          <w:szCs w:val="28"/>
        </w:rPr>
        <w:t>ISO 18001</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الخاصة بالصحة والسلامة المهنية</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كما دمجت مع شركة أنابيب الغاز بالرغاية</w:t>
      </w:r>
      <w:r w:rsidRPr="00B12220">
        <w:rPr>
          <w:rStyle w:val="fadeinm1hgl8"/>
          <w:rFonts w:ascii="Simplified Arabic" w:hAnsi="Simplified Arabic" w:cs="Simplified Arabic"/>
          <w:sz w:val="28"/>
          <w:szCs w:val="28"/>
        </w:rPr>
        <w:t xml:space="preserve"> (ALFA TUS)</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لتعزيز رأس مالها وقدراتها الإنتاجية، مما يعكس مكانتها كواحدة من أبرز وحدات إنتاج الأنابيب في الجزائر</w:t>
      </w:r>
      <w:r w:rsidRPr="00B12220">
        <w:rPr>
          <w:rStyle w:val="fadeinm1hgl8"/>
          <w:rFonts w:ascii="Simplified Arabic" w:hAnsi="Simplified Arabic" w:cs="Simplified Arabic"/>
          <w:sz w:val="28"/>
          <w:szCs w:val="28"/>
        </w:rPr>
        <w:t>.</w:t>
      </w:r>
    </w:p>
    <w:p w:rsidR="00D70A9F" w:rsidRDefault="00D70A9F" w:rsidP="00DC5FFD">
      <w:pPr>
        <w:pStyle w:val="NormalWeb"/>
        <w:bidi/>
        <w:spacing w:line="360" w:lineRule="auto"/>
        <w:jc w:val="both"/>
        <w:rPr>
          <w:rStyle w:val="fadeinm1hgl8"/>
          <w:rFonts w:ascii="Simplified Arabic" w:hAnsi="Simplified Arabic" w:cs="Simplified Arabic"/>
          <w:b/>
          <w:bCs/>
          <w:sz w:val="28"/>
          <w:szCs w:val="28"/>
          <w:rtl/>
        </w:rPr>
      </w:pPr>
      <w:r>
        <w:rPr>
          <w:rStyle w:val="fadeinm1hgl8"/>
          <w:rFonts w:ascii="Simplified Arabic" w:hAnsi="Simplified Arabic" w:cs="Simplified Arabic" w:hint="cs"/>
          <w:b/>
          <w:bCs/>
          <w:sz w:val="28"/>
          <w:szCs w:val="28"/>
          <w:rtl/>
        </w:rPr>
        <w:t>الفرع الثاني: الأهمية الاقتصادية والأهداف الاستراتيجية:</w:t>
      </w:r>
    </w:p>
    <w:p w:rsidR="00D70A9F" w:rsidRPr="00B12220" w:rsidRDefault="00D70A9F" w:rsidP="00DC5FFD">
      <w:pPr>
        <w:pStyle w:val="NormalWeb"/>
        <w:bidi/>
        <w:spacing w:line="360" w:lineRule="auto"/>
        <w:jc w:val="both"/>
        <w:rPr>
          <w:rFonts w:ascii="Simplified Arabic" w:hAnsi="Simplified Arabic" w:cs="Simplified Arabic"/>
          <w:sz w:val="28"/>
          <w:szCs w:val="28"/>
        </w:rPr>
      </w:pPr>
      <w:r>
        <w:rPr>
          <w:rStyle w:val="fadeinm1hgl8"/>
          <w:rFonts w:ascii="Simplified Arabic" w:hAnsi="Simplified Arabic" w:cs="Simplified Arabic" w:hint="cs"/>
          <w:b/>
          <w:bCs/>
          <w:sz w:val="28"/>
          <w:szCs w:val="28"/>
          <w:rtl/>
        </w:rPr>
        <w:t>أولا: الأهمية الاقتصادية:</w:t>
      </w:r>
    </w:p>
    <w:p w:rsidR="00D70A9F" w:rsidRPr="00B12220" w:rsidRDefault="00D70A9F" w:rsidP="00DC5FFD">
      <w:pPr>
        <w:pStyle w:val="NormalWeb"/>
        <w:numPr>
          <w:ilvl w:val="0"/>
          <w:numId w:val="70"/>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 xml:space="preserve">تسهم المؤسسة في دعم قطاعات حيوية مثل الفلاحة، الري، وقطاع المحروقات، حيث توفر نحو </w:t>
      </w:r>
      <w:r w:rsidRPr="00B12220">
        <w:rPr>
          <w:rStyle w:val="fadeinm1hgl8"/>
          <w:rFonts w:ascii="Simplified Arabic" w:hAnsi="Simplified Arabic" w:cs="Simplified Arabic"/>
          <w:sz w:val="28"/>
          <w:szCs w:val="28"/>
        </w:rPr>
        <w:t xml:space="preserve">60% </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tl/>
        </w:rPr>
        <w:t>من احتياجات السوق الوطنية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0"/>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 xml:space="preserve">توظف حوالي </w:t>
      </w:r>
      <w:r w:rsidRPr="00B12220">
        <w:rPr>
          <w:rStyle w:val="fadeinm1hgl8"/>
          <w:rFonts w:ascii="Simplified Arabic" w:hAnsi="Simplified Arabic" w:cs="Simplified Arabic"/>
          <w:sz w:val="28"/>
          <w:szCs w:val="28"/>
        </w:rPr>
        <w:t xml:space="preserve">930 </w:t>
      </w:r>
      <w:r w:rsidRPr="00B12220">
        <w:rPr>
          <w:rStyle w:val="fadeinm1hgl8"/>
          <w:rFonts w:ascii="Simplified Arabic" w:hAnsi="Simplified Arabic" w:cs="Simplified Arabic"/>
          <w:sz w:val="28"/>
          <w:szCs w:val="28"/>
          <w:rtl/>
        </w:rPr>
        <w:t>عاملًا، مما يسهم في تقليل نسب البطالة في المنطقة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0"/>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موقعها الاستراتيجي قرب الحقول البترولية الكبرى في الجنوب يعزز من دورها الاقتصادي</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0"/>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تساهم في زيادة إيرادات الولاية من خلال الضرائب، وتتمتع بحضور دولي يدعم سمعة المنتجات الوطنية عبر الالتزام بمعايير الجودة العالمية</w:t>
      </w:r>
      <w:r w:rsidRPr="00B12220">
        <w:rPr>
          <w:rStyle w:val="fadeinm1hgl8"/>
          <w:rFonts w:ascii="Simplified Arabic" w:hAnsi="Simplified Arabic" w:cs="Simplified Arabic"/>
          <w:sz w:val="28"/>
          <w:szCs w:val="28"/>
        </w:rPr>
        <w:t xml:space="preserve"> ISO 9001 </w:t>
      </w:r>
      <w:r w:rsidRPr="00B12220">
        <w:rPr>
          <w:rStyle w:val="fadeinm1hgl8"/>
          <w:rFonts w:ascii="Simplified Arabic" w:hAnsi="Simplified Arabic" w:cs="Simplified Arabic"/>
          <w:sz w:val="28"/>
          <w:szCs w:val="28"/>
          <w:rtl/>
        </w:rPr>
        <w:t>و</w:t>
      </w:r>
      <w:r w:rsidRPr="00B12220">
        <w:rPr>
          <w:rStyle w:val="fadeinm1hgl8"/>
          <w:rFonts w:ascii="Simplified Arabic" w:hAnsi="Simplified Arabic" w:cs="Simplified Arabic"/>
          <w:sz w:val="28"/>
          <w:szCs w:val="28"/>
        </w:rPr>
        <w:t>API-Q1</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ونظام الإدارة البيئية</w:t>
      </w:r>
      <w:r w:rsidRPr="00B12220">
        <w:rPr>
          <w:rStyle w:val="fadeinm1hgl8"/>
          <w:rFonts w:ascii="Simplified Arabic" w:hAnsi="Simplified Arabic" w:cs="Simplified Arabic"/>
          <w:sz w:val="28"/>
          <w:szCs w:val="28"/>
        </w:rPr>
        <w:t>.</w:t>
      </w:r>
    </w:p>
    <w:p w:rsidR="00D70A9F" w:rsidRPr="00732A86" w:rsidRDefault="00D70A9F" w:rsidP="00DC5FFD">
      <w:pPr>
        <w:pStyle w:val="NormalWeb"/>
        <w:bidi/>
        <w:spacing w:line="360" w:lineRule="auto"/>
        <w:ind w:left="360"/>
        <w:jc w:val="both"/>
        <w:rPr>
          <w:rStyle w:val="fadeinm1hgl8"/>
          <w:rFonts w:ascii="Simplified Arabic" w:hAnsi="Simplified Arabic" w:cs="Simplified Arabic"/>
          <w:b/>
          <w:bCs/>
          <w:sz w:val="28"/>
          <w:szCs w:val="28"/>
        </w:rPr>
      </w:pPr>
      <w:r w:rsidRPr="00732A86">
        <w:rPr>
          <w:rStyle w:val="fadeinm1hgl8"/>
          <w:rFonts w:ascii="Simplified Arabic" w:hAnsi="Simplified Arabic" w:cs="Simplified Arabic" w:hint="cs"/>
          <w:b/>
          <w:bCs/>
          <w:sz w:val="28"/>
          <w:szCs w:val="28"/>
          <w:rtl/>
        </w:rPr>
        <w:t>ثانيا: الأهداف الاستراتيجية:</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تغطية الاحتياجات الوطنية في قطاعات المحروقات والري</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lastRenderedPageBreak/>
        <w:t>جذب الكفاءات البشرية والعمل على استقرارها عبر التدريب والتكوين</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تخفيض التكاليف لتحقيق تنافسية الأسعار</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تقليل الديون المالية لتفادي العراقيل</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المساهمة في التنمية المحلية وخلق فرص عمل جديدة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تطبيق معايير الجودة العالمية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تطوير التعاون مع مؤسسات أجنبية لاكتساب التكنولوجيا الحديثة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دعم التنمية الوطنية من خلال المساهمات المالية</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تسويق المنتجات محليًا ودوليًا</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1"/>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تطوير نظام معلوماتي متقدم لتحسين الأداء</w:t>
      </w:r>
      <w:r w:rsidRPr="00B12220">
        <w:rPr>
          <w:rStyle w:val="fadeinm1hgl8"/>
          <w:rFonts w:ascii="Simplified Arabic" w:hAnsi="Simplified Arabic" w:cs="Simplified Arabic"/>
          <w:sz w:val="28"/>
          <w:szCs w:val="28"/>
        </w:rPr>
        <w:t>.</w:t>
      </w:r>
    </w:p>
    <w:p w:rsidR="00D70A9F" w:rsidRPr="00501522" w:rsidRDefault="00D70A9F" w:rsidP="00DC5FFD">
      <w:pPr>
        <w:pStyle w:val="NormalWeb"/>
        <w:numPr>
          <w:ilvl w:val="0"/>
          <w:numId w:val="71"/>
        </w:numPr>
        <w:bidi/>
        <w:spacing w:line="360" w:lineRule="auto"/>
        <w:jc w:val="both"/>
        <w:rPr>
          <w:rStyle w:val="fadeinm1hgl8"/>
          <w:rFonts w:ascii="Simplified Arabic" w:hAnsi="Simplified Arabic" w:cs="Simplified Arabic"/>
          <w:sz w:val="28"/>
          <w:szCs w:val="28"/>
          <w:rtl/>
        </w:rPr>
      </w:pPr>
      <w:r w:rsidRPr="00B12220">
        <w:rPr>
          <w:rStyle w:val="fadeinm1hgl8"/>
          <w:rFonts w:ascii="Simplified Arabic" w:hAnsi="Simplified Arabic" w:cs="Simplified Arabic"/>
          <w:sz w:val="28"/>
          <w:szCs w:val="28"/>
          <w:rtl/>
        </w:rPr>
        <w:t>جذب رؤوس أموال أجنبية وتنمية الأسواق</w:t>
      </w:r>
      <w:r w:rsidRPr="00B12220">
        <w:rPr>
          <w:rStyle w:val="fadeinm1hgl8"/>
          <w:rFonts w:ascii="Simplified Arabic" w:hAnsi="Simplified Arabic" w:cs="Simplified Arabic"/>
          <w:sz w:val="28"/>
          <w:szCs w:val="28"/>
        </w:rPr>
        <w:t>.</w:t>
      </w:r>
    </w:p>
    <w:p w:rsidR="00D70A9F" w:rsidRPr="00732A86" w:rsidRDefault="00D70A9F" w:rsidP="00DC5FFD">
      <w:pPr>
        <w:pStyle w:val="NormalWeb"/>
        <w:bidi/>
        <w:spacing w:line="360" w:lineRule="auto"/>
        <w:jc w:val="both"/>
        <w:rPr>
          <w:rStyle w:val="fadeinm1hgl8"/>
          <w:rFonts w:ascii="Simplified Arabic" w:hAnsi="Simplified Arabic" w:cs="Simplified Arabic"/>
          <w:b/>
          <w:bCs/>
          <w:sz w:val="28"/>
          <w:szCs w:val="28"/>
          <w:rtl/>
        </w:rPr>
      </w:pPr>
      <w:r w:rsidRPr="00732A86">
        <w:rPr>
          <w:rStyle w:val="fadeinm1hgl8"/>
          <w:rFonts w:ascii="Simplified Arabic" w:hAnsi="Simplified Arabic" w:cs="Simplified Arabic" w:hint="cs"/>
          <w:b/>
          <w:bCs/>
          <w:sz w:val="28"/>
          <w:szCs w:val="28"/>
          <w:rtl/>
        </w:rPr>
        <w:t>الفرع الثالث: الهيكل التنظيمي للمؤسسة:</w:t>
      </w:r>
    </w:p>
    <w:p w:rsidR="00D70A9F" w:rsidRPr="00B12220" w:rsidRDefault="00D70A9F" w:rsidP="00DC5FFD">
      <w:pPr>
        <w:pStyle w:val="NormalWeb"/>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 xml:space="preserve">يمثل الهيكل التنظيمي الإطار الذي يحدد توزيع المسؤوليات والمهام، ويساعد في التنظيم والرقابة لتحقيق </w:t>
      </w:r>
      <w:r w:rsidRPr="00B12220">
        <w:rPr>
          <w:rStyle w:val="fadeinm1hgl8"/>
          <w:rFonts w:ascii="Simplified Arabic" w:hAnsi="Simplified Arabic" w:cs="Simplified Arabic" w:hint="cs"/>
          <w:sz w:val="28"/>
          <w:szCs w:val="28"/>
          <w:rtl/>
        </w:rPr>
        <w:t>الأهداف</w:t>
      </w:r>
      <w:r w:rsidRPr="00B12220">
        <w:rPr>
          <w:rStyle w:val="fadeinm1hgl8"/>
          <w:rFonts w:ascii="Simplified Arabic" w:hAnsi="Simplified Arabic" w:cs="Simplified Arabic"/>
          <w:sz w:val="28"/>
          <w:szCs w:val="28"/>
        </w:rPr>
        <w:t>.</w:t>
      </w:r>
      <w:r>
        <w:rPr>
          <w:rStyle w:val="fadeinm1hgl8"/>
          <w:rFonts w:ascii="Simplified Arabic" w:hAnsi="Simplified Arabic" w:cs="Simplified Arabic" w:hint="cs"/>
          <w:sz w:val="28"/>
          <w:szCs w:val="28"/>
          <w:rtl/>
        </w:rPr>
        <w:t xml:space="preserve"> </w:t>
      </w:r>
      <w:r w:rsidRPr="00B12220">
        <w:rPr>
          <w:rStyle w:val="fadeinm1hgl8"/>
          <w:rFonts w:ascii="Simplified Arabic" w:hAnsi="Simplified Arabic" w:cs="Simplified Arabic"/>
          <w:sz w:val="28"/>
          <w:szCs w:val="28"/>
          <w:rtl/>
        </w:rPr>
        <w:t>يتكون الهيكل من</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2"/>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الرئيس المدير العام</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أعلى سلطة في المؤسسة، مسؤول عن وضع الاستراتيجيات العامة والتنسيق بين المديريات واتخاذ القرارات</w:t>
      </w:r>
      <w:r w:rsidRPr="00B12220">
        <w:rPr>
          <w:rStyle w:val="fadeinm1hgl8"/>
          <w:rFonts w:ascii="Simplified Arabic" w:hAnsi="Simplified Arabic" w:cs="Simplified Arabic"/>
          <w:sz w:val="28"/>
          <w:szCs w:val="28"/>
        </w:rPr>
        <w:t>.</w:t>
      </w:r>
    </w:p>
    <w:p w:rsidR="00D70A9F" w:rsidRDefault="00D70A9F" w:rsidP="00DC5FFD">
      <w:pPr>
        <w:pStyle w:val="NormalWeb"/>
        <w:numPr>
          <w:ilvl w:val="0"/>
          <w:numId w:val="72"/>
        </w:numPr>
        <w:bidi/>
        <w:spacing w:line="360" w:lineRule="auto"/>
        <w:jc w:val="both"/>
        <w:rPr>
          <w:rStyle w:val="fadeinm1hgl8"/>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مساعدو المدير العام</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يشملون مساعدي المدير في مجالات الأمن، مراقبة الجودة، مراقبة التسيير، الشؤون القانونية، والمراجعة</w:t>
      </w:r>
      <w:r w:rsidRPr="00B12220">
        <w:rPr>
          <w:rStyle w:val="fadeinm1hgl8"/>
          <w:rFonts w:ascii="Simplified Arabic" w:hAnsi="Simplified Arabic" w:cs="Simplified Arabic"/>
          <w:sz w:val="28"/>
          <w:szCs w:val="28"/>
        </w:rPr>
        <w:t>.</w:t>
      </w:r>
    </w:p>
    <w:p w:rsidR="00F64881" w:rsidRPr="00B12220" w:rsidRDefault="00F64881" w:rsidP="00DC5FFD">
      <w:pPr>
        <w:pStyle w:val="NormalWeb"/>
        <w:bidi/>
        <w:spacing w:line="360" w:lineRule="auto"/>
        <w:ind w:left="720"/>
        <w:jc w:val="both"/>
        <w:rPr>
          <w:rFonts w:ascii="Simplified Arabic" w:hAnsi="Simplified Arabic" w:cs="Simplified Arabic"/>
          <w:sz w:val="28"/>
          <w:szCs w:val="28"/>
        </w:rPr>
      </w:pPr>
    </w:p>
    <w:p w:rsidR="00D70A9F" w:rsidRPr="00B12220" w:rsidRDefault="00D70A9F" w:rsidP="00DC5FFD">
      <w:pPr>
        <w:pStyle w:val="NormalWeb"/>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lastRenderedPageBreak/>
        <w:t>المديريات الرئيسية</w:t>
      </w:r>
      <w:r w:rsidRPr="00B12220">
        <w:rPr>
          <w:rStyle w:val="fadeinm1hgl8"/>
          <w:rFonts w:ascii="Simplified Arabic" w:hAnsi="Simplified Arabic" w:cs="Simplified Arabic"/>
          <w:b/>
          <w:bCs/>
          <w:sz w:val="28"/>
          <w:szCs w:val="28"/>
        </w:rPr>
        <w:t>:</w:t>
      </w:r>
    </w:p>
    <w:p w:rsidR="00D70A9F" w:rsidRPr="00B12220" w:rsidRDefault="00D70A9F" w:rsidP="00DC5FFD">
      <w:pPr>
        <w:pStyle w:val="NormalWeb"/>
        <w:numPr>
          <w:ilvl w:val="0"/>
          <w:numId w:val="73"/>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المديرية الفنية</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مسؤولة عن تحديد مواصفات المواد، الصيانة، إنتاج قطع الغيار، وضمان جودة المنتجات</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3"/>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مديرية الموارد البشرية</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تعنى بالشؤون الإدارية والاجتماعية للعاملين، وتوظيفهم وتدريبهم وتحفيزهم</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3"/>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مديرية التموين</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تتولى التفاوض مع الموردين، استيراد المواد، وإدارة المخزونات</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3"/>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المديرية المالية</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تدير العمليات المالية والمحاسبية، مراقبة الميزانيات، والحفاظ على التوازن المالي</w:t>
      </w:r>
      <w:r w:rsidRPr="00B12220">
        <w:rPr>
          <w:rStyle w:val="fadeinm1hgl8"/>
          <w:rFonts w:ascii="Simplified Arabic" w:hAnsi="Simplified Arabic" w:cs="Simplified Arabic"/>
          <w:sz w:val="28"/>
          <w:szCs w:val="28"/>
        </w:rPr>
        <w:t>.</w:t>
      </w:r>
    </w:p>
    <w:p w:rsidR="00D70A9F" w:rsidRPr="00B12220" w:rsidRDefault="00D70A9F" w:rsidP="00DC5FFD">
      <w:pPr>
        <w:pStyle w:val="NormalWeb"/>
        <w:numPr>
          <w:ilvl w:val="0"/>
          <w:numId w:val="73"/>
        </w:numPr>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b/>
          <w:bCs/>
          <w:sz w:val="28"/>
          <w:szCs w:val="28"/>
          <w:rtl/>
        </w:rPr>
        <w:t>المديرية التجارية</w:t>
      </w:r>
      <w:r w:rsidRPr="00B12220">
        <w:rPr>
          <w:rStyle w:val="fadeinm1hgl8"/>
          <w:rFonts w:ascii="Simplified Arabic" w:hAnsi="Simplified Arabic" w:cs="Simplified Arabic"/>
          <w:sz w:val="28"/>
          <w:szCs w:val="28"/>
        </w:rPr>
        <w:t xml:space="preserve">: </w:t>
      </w:r>
      <w:r w:rsidRPr="00B12220">
        <w:rPr>
          <w:rStyle w:val="fadeinm1hgl8"/>
          <w:rFonts w:ascii="Simplified Arabic" w:hAnsi="Simplified Arabic" w:cs="Simplified Arabic"/>
          <w:sz w:val="28"/>
          <w:szCs w:val="28"/>
          <w:rtl/>
        </w:rPr>
        <w:t>تقوم بالتفاوض مع الزبائن، متابعة عمليات البيع، والتسويق للمنتجات</w:t>
      </w:r>
      <w:r w:rsidRPr="00B12220">
        <w:rPr>
          <w:rStyle w:val="fadeinm1hgl8"/>
          <w:rFonts w:ascii="Simplified Arabic" w:hAnsi="Simplified Arabic" w:cs="Simplified Arabic"/>
          <w:sz w:val="28"/>
          <w:szCs w:val="28"/>
        </w:rPr>
        <w:t>.</w:t>
      </w:r>
    </w:p>
    <w:p w:rsidR="00D70A9F" w:rsidRPr="00501522" w:rsidRDefault="00D70A9F" w:rsidP="00DC5FFD">
      <w:pPr>
        <w:pStyle w:val="NormalWeb"/>
        <w:bidi/>
        <w:spacing w:line="360" w:lineRule="auto"/>
        <w:jc w:val="both"/>
        <w:rPr>
          <w:rFonts w:ascii="Simplified Arabic" w:hAnsi="Simplified Arabic" w:cs="Simplified Arabic"/>
          <w:sz w:val="28"/>
          <w:szCs w:val="28"/>
        </w:rPr>
      </w:pPr>
      <w:r w:rsidRPr="00B12220">
        <w:rPr>
          <w:rStyle w:val="fadeinm1hgl8"/>
          <w:rFonts w:ascii="Simplified Arabic" w:hAnsi="Simplified Arabic" w:cs="Simplified Arabic"/>
          <w:sz w:val="28"/>
          <w:szCs w:val="28"/>
          <w:rtl/>
        </w:rPr>
        <w:t>تتنوع هذه المديريات إلى دوائر متخصصة تتولى مهام محددة لضمان سير العمل بكفاءة وفاعلية</w:t>
      </w:r>
      <w:r w:rsidRPr="00B12220">
        <w:rPr>
          <w:rStyle w:val="fadeinm1hgl8"/>
          <w:rFonts w:ascii="Simplified Arabic" w:hAnsi="Simplified Arabic" w:cs="Simplified Arabic"/>
          <w:sz w:val="28"/>
          <w:szCs w:val="28"/>
        </w:rPr>
        <w:t>.</w:t>
      </w:r>
    </w:p>
    <w:p w:rsidR="00D70A9F" w:rsidRPr="00266C34" w:rsidRDefault="00D70A9F" w:rsidP="00DC5FFD">
      <w:pPr>
        <w:pStyle w:val="z-Basduformulaire"/>
        <w:bidi/>
        <w:jc w:val="both"/>
        <w:rPr>
          <w:rFonts w:ascii="Simplified Arabic" w:hAnsi="Simplified Arabic" w:cs="Simplified Arabic"/>
          <w:sz w:val="32"/>
          <w:szCs w:val="32"/>
        </w:rPr>
      </w:pPr>
      <w:r w:rsidRPr="00266C34">
        <w:rPr>
          <w:rFonts w:ascii="Simplified Arabic" w:hAnsi="Simplified Arabic" w:cs="Simplified Arabic"/>
          <w:sz w:val="32"/>
          <w:szCs w:val="32"/>
        </w:rPr>
        <w:t>Bas du formulaire</w:t>
      </w:r>
    </w:p>
    <w:p w:rsidR="00D70A9F" w:rsidRPr="00C01B81" w:rsidRDefault="00D70A9F" w:rsidP="00DC5FFD">
      <w:pPr>
        <w:pStyle w:val="NormalWeb"/>
        <w:bidi/>
        <w:spacing w:line="360" w:lineRule="auto"/>
        <w:jc w:val="both"/>
        <w:rPr>
          <w:rStyle w:val="fadeinm1hgl8"/>
          <w:rFonts w:ascii="Simplified Arabic" w:hAnsi="Simplified Arabic" w:cs="Simplified Arabic"/>
          <w:b/>
          <w:bCs/>
          <w:sz w:val="32"/>
          <w:szCs w:val="32"/>
          <w:rtl/>
        </w:rPr>
      </w:pPr>
      <w:r w:rsidRPr="00266C34">
        <w:rPr>
          <w:rStyle w:val="fadeinm1hgl8"/>
          <w:rFonts w:ascii="Simplified Arabic" w:hAnsi="Simplified Arabic" w:cs="Simplified Arabic"/>
          <w:b/>
          <w:bCs/>
          <w:sz w:val="32"/>
          <w:szCs w:val="32"/>
          <w:rtl/>
        </w:rPr>
        <w:t>المطلب الثاني: الإجراءات المتبعة في الدراسة:</w:t>
      </w:r>
    </w:p>
    <w:p w:rsidR="00D70A9F" w:rsidRPr="00266C34" w:rsidRDefault="00D70A9F" w:rsidP="00DC5FFD">
      <w:pPr>
        <w:spacing w:line="360" w:lineRule="auto"/>
        <w:ind w:firstLine="709"/>
        <w:jc w:val="both"/>
        <w:rPr>
          <w:rFonts w:ascii="Simplified Arabic" w:eastAsia="Calibri" w:hAnsi="Simplified Arabic" w:cs="Simplified Arabic"/>
          <w:noProof/>
          <w:sz w:val="24"/>
          <w:szCs w:val="24"/>
          <w:rtl/>
        </w:rPr>
      </w:pPr>
      <w:r w:rsidRPr="00266C34">
        <w:rPr>
          <w:rFonts w:ascii="Simplified Arabic" w:eastAsia="Calibri" w:hAnsi="Simplified Arabic" w:cs="Simplified Arabic"/>
          <w:noProof/>
          <w:sz w:val="28"/>
          <w:szCs w:val="28"/>
          <w:rtl/>
        </w:rPr>
        <w:t>بناء على طبيعة الدراسة والأهداف التي سعينا لتحقيقها، استخدمنا المنهج الوصفي واسلوب التحليل الذي يحاول من خلاله وصف الظاهرة، موضوع الدراسة كما يوجد في الواقع وتحليل بياناته، والعلاقة بين مكوناته، والآراء التي تطرح حوله والعمليات التي تتضمنه والآثار التي تحدثه.</w:t>
      </w:r>
    </w:p>
    <w:p w:rsidR="00D70A9F" w:rsidRPr="00C01B81" w:rsidRDefault="00D70A9F" w:rsidP="00DC5FFD">
      <w:pPr>
        <w:spacing w:line="360" w:lineRule="auto"/>
        <w:jc w:val="both"/>
        <w:rPr>
          <w:rFonts w:ascii="Simplified Arabic" w:eastAsia="Calibri" w:hAnsi="Simplified Arabic" w:cs="Simplified Arabic"/>
          <w:b/>
          <w:bCs/>
          <w:noProof/>
          <w:sz w:val="28"/>
          <w:szCs w:val="28"/>
          <w:rtl/>
        </w:rPr>
      </w:pPr>
      <w:r w:rsidRPr="00C01B81">
        <w:rPr>
          <w:rFonts w:ascii="Simplified Arabic" w:eastAsia="Calibri" w:hAnsi="Simplified Arabic" w:cs="Simplified Arabic"/>
          <w:b/>
          <w:bCs/>
          <w:noProof/>
          <w:sz w:val="28"/>
          <w:szCs w:val="28"/>
          <w:rtl/>
        </w:rPr>
        <w:t>الفرع الأول : منهج الدراسة</w:t>
      </w:r>
      <w:r>
        <w:rPr>
          <w:rFonts w:ascii="Simplified Arabic" w:eastAsia="Calibri" w:hAnsi="Simplified Arabic" w:cs="Simplified Arabic" w:hint="cs"/>
          <w:b/>
          <w:bCs/>
          <w:noProof/>
          <w:sz w:val="28"/>
          <w:szCs w:val="28"/>
          <w:rtl/>
        </w:rPr>
        <w:t>:</w:t>
      </w:r>
      <w:r w:rsidRPr="00C01B81">
        <w:rPr>
          <w:rFonts w:ascii="Simplified Arabic" w:eastAsia="Calibri" w:hAnsi="Simplified Arabic" w:cs="Simplified Arabic"/>
          <w:b/>
          <w:bCs/>
          <w:noProof/>
          <w:sz w:val="28"/>
          <w:szCs w:val="28"/>
          <w:rtl/>
        </w:rPr>
        <w:t xml:space="preserve"> </w:t>
      </w:r>
    </w:p>
    <w:p w:rsidR="00D70A9F" w:rsidRPr="00C01B81" w:rsidRDefault="00D70A9F" w:rsidP="00DC5FFD">
      <w:pPr>
        <w:spacing w:line="360" w:lineRule="auto"/>
        <w:jc w:val="both"/>
        <w:rPr>
          <w:rFonts w:ascii="Simplified Arabic" w:eastAsia="Calibri" w:hAnsi="Simplified Arabic" w:cs="Simplified Arabic"/>
          <w:noProof/>
          <w:sz w:val="28"/>
          <w:szCs w:val="28"/>
          <w:rtl/>
        </w:rPr>
      </w:pPr>
      <w:r>
        <w:rPr>
          <w:rFonts w:ascii="Simplified Arabic" w:eastAsia="Calibri" w:hAnsi="Simplified Arabic" w:cs="Simplified Arabic" w:hint="cs"/>
          <w:noProof/>
          <w:sz w:val="28"/>
          <w:szCs w:val="28"/>
          <w:rtl/>
        </w:rPr>
        <w:t xml:space="preserve">       </w:t>
      </w:r>
      <w:r w:rsidRPr="00C01B81">
        <w:rPr>
          <w:rFonts w:ascii="Simplified Arabic" w:eastAsia="Calibri" w:hAnsi="Simplified Arabic" w:cs="Simplified Arabic"/>
          <w:noProof/>
          <w:sz w:val="28"/>
          <w:szCs w:val="28"/>
          <w:rtl/>
        </w:rPr>
        <w:t xml:space="preserve">بما أن الدراسة تهدف إلى التعرف على واقع شبكة اللوجستيك والنقل في مؤسسة صناعة الانابيب ألفابيب بولاية غرداية فإن المنهج المناسب هو الوصفي، لعرض الخلفية النظرية والذي يعرف بأنه ينطلق </w:t>
      </w:r>
      <w:r w:rsidRPr="00C01B81">
        <w:rPr>
          <w:rFonts w:ascii="Simplified Arabic" w:eastAsia="Calibri" w:hAnsi="Simplified Arabic" w:cs="Simplified Arabic"/>
          <w:noProof/>
          <w:sz w:val="28"/>
          <w:szCs w:val="28"/>
          <w:rtl/>
        </w:rPr>
        <w:lastRenderedPageBreak/>
        <w:t>من دراسة الواقع أو الظاهرة كما توجد في الواقع، والذي يهتم بوصفها وصفًا دقيقا يتم التعبير عنه كميا أو كيفيا</w:t>
      </w:r>
      <w:r>
        <w:rPr>
          <w:rFonts w:ascii="Simplified Arabic" w:eastAsia="Calibri" w:hAnsi="Simplified Arabic" w:cs="Simplified Arabic" w:hint="cs"/>
          <w:noProof/>
          <w:sz w:val="28"/>
          <w:szCs w:val="28"/>
          <w:rtl/>
        </w:rPr>
        <w:t>.</w:t>
      </w:r>
      <w:r>
        <w:rPr>
          <w:rStyle w:val="Appelnotedebasdep"/>
          <w:rFonts w:ascii="Simplified Arabic" w:eastAsia="Calibri" w:hAnsi="Simplified Arabic" w:cs="Simplified Arabic"/>
          <w:noProof/>
          <w:sz w:val="28"/>
          <w:szCs w:val="28"/>
          <w:rtl/>
        </w:rPr>
        <w:footnoteReference w:id="46"/>
      </w:r>
    </w:p>
    <w:p w:rsidR="00D70A9F" w:rsidRPr="00066E50" w:rsidRDefault="00D70A9F" w:rsidP="00DC5FFD">
      <w:pPr>
        <w:spacing w:line="360" w:lineRule="auto"/>
        <w:ind w:firstLine="709"/>
        <w:jc w:val="both"/>
        <w:rPr>
          <w:rFonts w:ascii="Simplified Arabic" w:eastAsia="Calibri" w:hAnsi="Simplified Arabic" w:cs="Simplified Arabic"/>
          <w:noProof/>
          <w:sz w:val="28"/>
          <w:szCs w:val="28"/>
          <w:rtl/>
        </w:rPr>
      </w:pPr>
      <w:r w:rsidRPr="00C01B81">
        <w:rPr>
          <w:rFonts w:ascii="Simplified Arabic" w:eastAsia="Calibri" w:hAnsi="Simplified Arabic" w:cs="Simplified Arabic"/>
          <w:noProof/>
          <w:sz w:val="28"/>
          <w:szCs w:val="28"/>
          <w:rtl/>
        </w:rPr>
        <w:t>بالإضافة إلى دراسة حالة في الجانب التطبيقي من خلال أداة الإستبيان، وقد توزيع الإستبيان في شكله النهائي بهدف جمع بيانات تفيد في حل إشكالية الدراسة، حيث تم تجميعها ومن ثم تفريغها وتحليلها بإستخدام برنامج الحزمة الإحصائية للعلوم الإجتماعية نسخة رقم (26) بغرض الوصول لدلالات ذات قيمة ومؤشرات ترجمت إلى نتائج وتوصيات لدعم موضوع الدراسة.</w:t>
      </w:r>
    </w:p>
    <w:p w:rsidR="00D70A9F" w:rsidRPr="00066E50" w:rsidRDefault="00D70A9F" w:rsidP="00DC5FFD">
      <w:pPr>
        <w:spacing w:line="360" w:lineRule="auto"/>
        <w:jc w:val="both"/>
        <w:rPr>
          <w:rFonts w:ascii="Simplified Arabic" w:eastAsia="Calibri" w:hAnsi="Simplified Arabic" w:cs="Simplified Arabic"/>
          <w:b/>
          <w:bCs/>
          <w:noProof/>
          <w:sz w:val="28"/>
          <w:szCs w:val="28"/>
          <w:rtl/>
        </w:rPr>
      </w:pPr>
      <w:r w:rsidRPr="00066E50">
        <w:rPr>
          <w:rFonts w:ascii="Simplified Arabic" w:eastAsia="Calibri" w:hAnsi="Simplified Arabic" w:cs="Simplified Arabic"/>
          <w:b/>
          <w:bCs/>
          <w:noProof/>
          <w:sz w:val="28"/>
          <w:szCs w:val="28"/>
          <w:rtl/>
        </w:rPr>
        <w:t>الفرع الثاني : مجتمع ومتغيرات الدراسة</w:t>
      </w:r>
    </w:p>
    <w:p w:rsidR="00D70A9F" w:rsidRPr="00066E50" w:rsidRDefault="00D70A9F" w:rsidP="00DC5FFD">
      <w:pPr>
        <w:spacing w:line="360" w:lineRule="auto"/>
        <w:jc w:val="both"/>
        <w:rPr>
          <w:rFonts w:ascii="Simplified Arabic" w:eastAsia="Calibri" w:hAnsi="Simplified Arabic" w:cs="Simplified Arabic"/>
          <w:b/>
          <w:bCs/>
          <w:noProof/>
          <w:sz w:val="28"/>
          <w:szCs w:val="28"/>
          <w:rtl/>
        </w:rPr>
      </w:pPr>
      <w:r w:rsidRPr="00066E50">
        <w:rPr>
          <w:rFonts w:ascii="Simplified Arabic" w:eastAsia="Calibri" w:hAnsi="Simplified Arabic" w:cs="Simplified Arabic"/>
          <w:b/>
          <w:bCs/>
          <w:noProof/>
          <w:sz w:val="28"/>
          <w:szCs w:val="28"/>
          <w:rtl/>
        </w:rPr>
        <w:t>أولا : مجتمع وعينة الدراسة</w:t>
      </w:r>
      <w:r w:rsidR="00F64881">
        <w:rPr>
          <w:rFonts w:ascii="Simplified Arabic" w:eastAsia="Calibri" w:hAnsi="Simplified Arabic" w:cs="Simplified Arabic" w:hint="cs"/>
          <w:b/>
          <w:bCs/>
          <w:noProof/>
          <w:sz w:val="28"/>
          <w:szCs w:val="28"/>
          <w:rtl/>
        </w:rPr>
        <w:t>:</w:t>
      </w:r>
    </w:p>
    <w:p w:rsidR="00D70A9F" w:rsidRPr="00266C34" w:rsidRDefault="00D70A9F" w:rsidP="00DC5FFD">
      <w:pPr>
        <w:spacing w:line="360" w:lineRule="auto"/>
        <w:ind w:firstLine="567"/>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noProof/>
          <w:sz w:val="28"/>
          <w:szCs w:val="28"/>
          <w:rtl/>
        </w:rPr>
        <w:t>يتكون مجتمع الدراسة من كل الموظفين التابعين لمؤسسة صناعة الأنابيب ألفا بيب لولاية غرداية، الذين لهم علاقة بموضوع الدراسة وتمثلت العينة في 50 موظفا من المؤسسة.</w:t>
      </w:r>
    </w:p>
    <w:p w:rsidR="00D70A9F" w:rsidRDefault="00D70A9F" w:rsidP="00DC5FFD">
      <w:pPr>
        <w:spacing w:line="360" w:lineRule="auto"/>
        <w:jc w:val="both"/>
        <w:rPr>
          <w:rFonts w:ascii="Simplified Arabic" w:eastAsia="Calibri" w:hAnsi="Simplified Arabic" w:cs="Simplified Arabic"/>
          <w:b/>
          <w:bCs/>
          <w:noProof/>
          <w:sz w:val="28"/>
          <w:szCs w:val="28"/>
          <w:rtl/>
        </w:rPr>
      </w:pPr>
      <w:r w:rsidRPr="00066E50">
        <w:rPr>
          <w:rFonts w:ascii="Simplified Arabic" w:eastAsia="Calibri" w:hAnsi="Simplified Arabic" w:cs="Simplified Arabic"/>
          <w:b/>
          <w:bCs/>
          <w:noProof/>
          <w:sz w:val="28"/>
          <w:szCs w:val="28"/>
          <w:rtl/>
        </w:rPr>
        <w:t>ثانيا : متغيرات الدراسة</w:t>
      </w:r>
      <w:r>
        <w:rPr>
          <w:rFonts w:ascii="Simplified Arabic" w:eastAsia="Calibri" w:hAnsi="Simplified Arabic" w:cs="Simplified Arabic" w:hint="cs"/>
          <w:b/>
          <w:bCs/>
          <w:noProof/>
          <w:sz w:val="28"/>
          <w:szCs w:val="28"/>
          <w:rtl/>
        </w:rPr>
        <w:t>:</w:t>
      </w:r>
    </w:p>
    <w:p w:rsidR="00D70A9F" w:rsidRDefault="00D70A9F" w:rsidP="00DC5FFD">
      <w:pPr>
        <w:spacing w:line="360" w:lineRule="auto"/>
        <w:ind w:firstLine="567"/>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noProof/>
          <w:sz w:val="28"/>
          <w:szCs w:val="28"/>
          <w:rtl/>
        </w:rPr>
        <w:t>تمثل متغير الدراسة في متغير واحد وهو شبكة اللوجستيك والنقل ، والذي يشتمل على مجموعة من المحور وهي:</w:t>
      </w:r>
      <w:r w:rsidRPr="00066E50">
        <w:rPr>
          <w:rFonts w:ascii="Simplified Arabic" w:hAnsi="Simplified Arabic" w:cs="Simplified Arabic"/>
          <w:sz w:val="28"/>
          <w:szCs w:val="28"/>
          <w:rtl/>
        </w:rPr>
        <w:t xml:space="preserve"> محور </w:t>
      </w:r>
      <w:r w:rsidRPr="00066E50">
        <w:rPr>
          <w:rFonts w:ascii="Simplified Arabic" w:eastAsia="Calibri" w:hAnsi="Simplified Arabic" w:cs="Simplified Arabic"/>
          <w:noProof/>
          <w:sz w:val="28"/>
          <w:szCs w:val="28"/>
          <w:rtl/>
        </w:rPr>
        <w:t>تقييم أداء شبكة النقل والخدمات اللوجستية، ومحور</w:t>
      </w:r>
      <w:r w:rsidRPr="00066E50">
        <w:rPr>
          <w:rFonts w:ascii="Simplified Arabic" w:hAnsi="Simplified Arabic" w:cs="Simplified Arabic"/>
          <w:sz w:val="28"/>
          <w:szCs w:val="28"/>
          <w:rtl/>
        </w:rPr>
        <w:t xml:space="preserve"> </w:t>
      </w:r>
      <w:r w:rsidRPr="00066E50">
        <w:rPr>
          <w:rFonts w:ascii="Simplified Arabic" w:eastAsia="Calibri" w:hAnsi="Simplified Arabic" w:cs="Simplified Arabic"/>
          <w:noProof/>
          <w:sz w:val="28"/>
          <w:szCs w:val="28"/>
          <w:rtl/>
        </w:rPr>
        <w:t>كفاءة البنية التحتية والنظم التكنولوجية، ومحور التحديات والصعوبات، ومحو مقترحات تطوير وتحسين الشبكة.</w:t>
      </w:r>
    </w:p>
    <w:p w:rsidR="00091A3B" w:rsidRDefault="00091A3B" w:rsidP="00DC5FFD">
      <w:pPr>
        <w:spacing w:line="360" w:lineRule="auto"/>
        <w:jc w:val="both"/>
        <w:rPr>
          <w:rFonts w:ascii="Simplified Arabic" w:eastAsia="Calibri" w:hAnsi="Simplified Arabic" w:cs="Simplified Arabic"/>
          <w:noProof/>
          <w:sz w:val="28"/>
          <w:szCs w:val="28"/>
          <w:rtl/>
        </w:rPr>
      </w:pPr>
    </w:p>
    <w:p w:rsidR="002729B6" w:rsidRPr="00066E50" w:rsidRDefault="002729B6" w:rsidP="00DC5FFD">
      <w:pPr>
        <w:spacing w:line="360" w:lineRule="auto"/>
        <w:jc w:val="both"/>
        <w:rPr>
          <w:rFonts w:ascii="Simplified Arabic" w:eastAsia="Calibri" w:hAnsi="Simplified Arabic" w:cs="Simplified Arabic"/>
          <w:noProof/>
          <w:sz w:val="28"/>
          <w:szCs w:val="28"/>
          <w:rtl/>
        </w:rPr>
      </w:pPr>
    </w:p>
    <w:p w:rsidR="00D70A9F" w:rsidRPr="00066E50" w:rsidRDefault="00D70A9F" w:rsidP="00DC5FFD">
      <w:pPr>
        <w:spacing w:line="360" w:lineRule="auto"/>
        <w:jc w:val="both"/>
        <w:rPr>
          <w:rFonts w:ascii="Simplified Arabic" w:eastAsia="Calibri" w:hAnsi="Simplified Arabic" w:cs="Simplified Arabic"/>
          <w:b/>
          <w:bCs/>
          <w:noProof/>
          <w:sz w:val="32"/>
          <w:szCs w:val="32"/>
          <w:rtl/>
        </w:rPr>
      </w:pPr>
      <w:r w:rsidRPr="00066E50">
        <w:rPr>
          <w:rFonts w:ascii="Simplified Arabic" w:eastAsia="Calibri" w:hAnsi="Simplified Arabic" w:cs="Simplified Arabic"/>
          <w:b/>
          <w:bCs/>
          <w:noProof/>
          <w:sz w:val="32"/>
          <w:szCs w:val="32"/>
          <w:rtl/>
        </w:rPr>
        <w:lastRenderedPageBreak/>
        <w:t>المطلب الثالث : أدوات وأساليب الدراسة</w:t>
      </w:r>
      <w:r>
        <w:rPr>
          <w:rFonts w:ascii="Simplified Arabic" w:eastAsia="Calibri" w:hAnsi="Simplified Arabic" w:cs="Simplified Arabic" w:hint="cs"/>
          <w:b/>
          <w:bCs/>
          <w:noProof/>
          <w:sz w:val="32"/>
          <w:szCs w:val="32"/>
          <w:rtl/>
        </w:rPr>
        <w:t>:</w:t>
      </w:r>
    </w:p>
    <w:p w:rsidR="00F64881" w:rsidRPr="00066E50" w:rsidRDefault="00D70A9F" w:rsidP="002729B6">
      <w:pPr>
        <w:spacing w:line="360" w:lineRule="auto"/>
        <w:jc w:val="both"/>
        <w:rPr>
          <w:rFonts w:ascii="Simplified Arabic" w:eastAsia="Calibri" w:hAnsi="Simplified Arabic" w:cs="Simplified Arabic"/>
          <w:b/>
          <w:bCs/>
          <w:noProof/>
          <w:sz w:val="28"/>
          <w:szCs w:val="28"/>
        </w:rPr>
      </w:pPr>
      <w:r>
        <w:rPr>
          <w:rFonts w:ascii="Simplified Arabic" w:eastAsia="Calibri" w:hAnsi="Simplified Arabic" w:cs="Simplified Arabic" w:hint="cs"/>
          <w:b/>
          <w:bCs/>
          <w:noProof/>
          <w:sz w:val="28"/>
          <w:szCs w:val="28"/>
          <w:rtl/>
        </w:rPr>
        <w:t>الفرع الأول:</w:t>
      </w:r>
      <w:r w:rsidRPr="00066E50">
        <w:rPr>
          <w:rFonts w:ascii="Simplified Arabic" w:eastAsia="Calibri" w:hAnsi="Simplified Arabic" w:cs="Simplified Arabic"/>
          <w:b/>
          <w:bCs/>
          <w:noProof/>
          <w:sz w:val="28"/>
          <w:szCs w:val="28"/>
          <w:rtl/>
        </w:rPr>
        <w:t xml:space="preserve"> أدوات الدراسة</w:t>
      </w:r>
      <w:r>
        <w:rPr>
          <w:rFonts w:ascii="Simplified Arabic" w:eastAsia="Calibri" w:hAnsi="Simplified Arabic" w:cs="Simplified Arabic" w:hint="cs"/>
          <w:b/>
          <w:bCs/>
          <w:noProof/>
          <w:sz w:val="28"/>
          <w:szCs w:val="28"/>
          <w:rtl/>
        </w:rPr>
        <w:t xml:space="preserve">: </w:t>
      </w:r>
    </w:p>
    <w:p w:rsidR="00D70A9F" w:rsidRPr="00066E50" w:rsidRDefault="00D70A9F" w:rsidP="00DC5FFD">
      <w:pPr>
        <w:spacing w:line="360" w:lineRule="auto"/>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b/>
          <w:bCs/>
          <w:noProof/>
          <w:sz w:val="28"/>
          <w:szCs w:val="28"/>
          <w:rtl/>
        </w:rPr>
        <w:t>الإستبيان :</w:t>
      </w:r>
      <w:r w:rsidRPr="00066E50">
        <w:rPr>
          <w:rFonts w:ascii="Simplified Arabic" w:eastAsia="Calibri" w:hAnsi="Simplified Arabic" w:cs="Simplified Arabic"/>
          <w:noProof/>
          <w:sz w:val="28"/>
          <w:szCs w:val="28"/>
          <w:rtl/>
        </w:rPr>
        <w:t xml:space="preserve"> وقد إحتوى الإستبيان على مقدمة تقديمية لموضوع الدراسة، وتعريفهم بالهدف الأكاديمي ولتشجيعهم للمشاركة فيه والممثل في دراسة واقع شبكة اللوجستيك والنقل في مؤسسة اقتصادية ، كما بينت أن جميع البيانات التي يتم الحصول عليها لن تستخدم إلا لأغراض البحث العلمي فقط، وقد تم تقسيم الإستبيان إلى مايلي: </w:t>
      </w:r>
    </w:p>
    <w:p w:rsidR="00D70A9F" w:rsidRPr="00066E50" w:rsidRDefault="00D70A9F" w:rsidP="00DC5FFD">
      <w:pPr>
        <w:spacing w:line="360" w:lineRule="auto"/>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b/>
          <w:bCs/>
          <w:noProof/>
          <w:sz w:val="28"/>
          <w:szCs w:val="28"/>
          <w:rtl/>
        </w:rPr>
        <w:t>المحور الأول :</w:t>
      </w:r>
      <w:r w:rsidRPr="00066E50">
        <w:rPr>
          <w:rFonts w:ascii="Simplified Arabic" w:eastAsia="Calibri" w:hAnsi="Simplified Arabic" w:cs="Simplified Arabic"/>
          <w:noProof/>
          <w:sz w:val="28"/>
          <w:szCs w:val="28"/>
          <w:rtl/>
        </w:rPr>
        <w:t xml:space="preserve"> ويتعلق بتقييم أداء شبكة النقل والخدمات اللوجستية.</w:t>
      </w:r>
    </w:p>
    <w:p w:rsidR="00D70A9F" w:rsidRPr="00066E50" w:rsidRDefault="00D70A9F" w:rsidP="00DC5FFD">
      <w:pPr>
        <w:spacing w:line="360" w:lineRule="auto"/>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b/>
          <w:bCs/>
          <w:noProof/>
          <w:sz w:val="28"/>
          <w:szCs w:val="28"/>
          <w:rtl/>
        </w:rPr>
        <w:t>المحور الثاني :</w:t>
      </w:r>
      <w:r w:rsidRPr="00066E50">
        <w:rPr>
          <w:rFonts w:ascii="Simplified Arabic" w:hAnsi="Simplified Arabic" w:cs="Simplified Arabic"/>
          <w:sz w:val="28"/>
          <w:szCs w:val="28"/>
          <w:rtl/>
        </w:rPr>
        <w:t xml:space="preserve"> </w:t>
      </w:r>
      <w:r w:rsidRPr="00066E50">
        <w:rPr>
          <w:rFonts w:ascii="Simplified Arabic" w:eastAsia="Calibri" w:hAnsi="Simplified Arabic" w:cs="Simplified Arabic"/>
          <w:noProof/>
          <w:sz w:val="28"/>
          <w:szCs w:val="28"/>
          <w:rtl/>
        </w:rPr>
        <w:t>كفاءة البنية التحتية والنظم التكنولوجية.</w:t>
      </w:r>
    </w:p>
    <w:p w:rsidR="00D70A9F" w:rsidRPr="00066E50" w:rsidRDefault="00D70A9F" w:rsidP="00DC5FFD">
      <w:pPr>
        <w:spacing w:line="360" w:lineRule="auto"/>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b/>
          <w:bCs/>
          <w:noProof/>
          <w:sz w:val="28"/>
          <w:szCs w:val="28"/>
          <w:rtl/>
        </w:rPr>
        <w:t>المحور الثالث :</w:t>
      </w:r>
      <w:r w:rsidRPr="00066E50">
        <w:rPr>
          <w:rFonts w:ascii="Simplified Arabic" w:eastAsia="Calibri" w:hAnsi="Simplified Arabic" w:cs="Simplified Arabic"/>
          <w:noProof/>
          <w:sz w:val="28"/>
          <w:szCs w:val="28"/>
          <w:rtl/>
        </w:rPr>
        <w:t xml:space="preserve"> التحديات والصعوبات</w:t>
      </w:r>
    </w:p>
    <w:p w:rsidR="00D70A9F" w:rsidRPr="00066E50" w:rsidRDefault="00D70A9F" w:rsidP="00DC5FFD">
      <w:pPr>
        <w:spacing w:line="360" w:lineRule="auto"/>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b/>
          <w:bCs/>
          <w:noProof/>
          <w:sz w:val="28"/>
          <w:szCs w:val="28"/>
          <w:rtl/>
        </w:rPr>
        <w:t>المحور الرابع :</w:t>
      </w:r>
      <w:r w:rsidRPr="00066E50">
        <w:rPr>
          <w:rFonts w:ascii="Simplified Arabic" w:eastAsia="Calibri" w:hAnsi="Simplified Arabic" w:cs="Simplified Arabic"/>
          <w:noProof/>
          <w:sz w:val="28"/>
          <w:szCs w:val="28"/>
          <w:rtl/>
        </w:rPr>
        <w:t xml:space="preserve"> مقترحات تطوير وتحسين الشبكة.</w:t>
      </w:r>
    </w:p>
    <w:p w:rsidR="00D70A9F" w:rsidRPr="00066E50" w:rsidRDefault="00D70A9F" w:rsidP="00DC5FFD">
      <w:pPr>
        <w:spacing w:line="360" w:lineRule="auto"/>
        <w:jc w:val="both"/>
        <w:rPr>
          <w:rFonts w:ascii="Simplified Arabic" w:eastAsia="Calibri" w:hAnsi="Simplified Arabic" w:cs="Simplified Arabic"/>
          <w:b/>
          <w:bCs/>
          <w:noProof/>
          <w:sz w:val="28"/>
          <w:szCs w:val="28"/>
          <w:rtl/>
        </w:rPr>
      </w:pPr>
      <w:r w:rsidRPr="00066E50">
        <w:rPr>
          <w:rFonts w:ascii="Simplified Arabic" w:eastAsia="Calibri" w:hAnsi="Simplified Arabic" w:cs="Simplified Arabic"/>
          <w:b/>
          <w:bCs/>
          <w:noProof/>
          <w:sz w:val="28"/>
          <w:szCs w:val="28"/>
          <w:rtl/>
        </w:rPr>
        <w:t>ثانيا : الأساليب الإحصائية للدراسة</w:t>
      </w:r>
    </w:p>
    <w:p w:rsidR="00D70A9F" w:rsidRPr="00066E50" w:rsidRDefault="00D70A9F" w:rsidP="00DC5FFD">
      <w:pPr>
        <w:spacing w:line="360" w:lineRule="auto"/>
        <w:ind w:firstLine="567"/>
        <w:jc w:val="both"/>
        <w:rPr>
          <w:rFonts w:ascii="Simplified Arabic" w:eastAsia="Calibri" w:hAnsi="Simplified Arabic" w:cs="Simplified Arabic"/>
          <w:noProof/>
          <w:sz w:val="28"/>
          <w:szCs w:val="28"/>
          <w:rtl/>
        </w:rPr>
      </w:pPr>
      <w:r w:rsidRPr="00066E50">
        <w:rPr>
          <w:rFonts w:ascii="Simplified Arabic" w:eastAsia="Calibri" w:hAnsi="Simplified Arabic" w:cs="Simplified Arabic"/>
          <w:noProof/>
          <w:sz w:val="28"/>
          <w:szCs w:val="28"/>
          <w:rtl/>
        </w:rPr>
        <w:t>تم إستخدام برنامج الحزمة الإحصائية للعلوم الإجتماعية "</w:t>
      </w:r>
      <w:r w:rsidRPr="00066E50">
        <w:rPr>
          <w:rFonts w:ascii="Simplified Arabic" w:eastAsia="Calibri" w:hAnsi="Simplified Arabic" w:cs="Simplified Arabic"/>
          <w:noProof/>
          <w:sz w:val="28"/>
          <w:szCs w:val="28"/>
        </w:rPr>
        <w:t>Statistical Package for Social Science</w:t>
      </w:r>
      <w:r w:rsidRPr="00066E50">
        <w:rPr>
          <w:rFonts w:ascii="Simplified Arabic" w:eastAsia="Calibri" w:hAnsi="Simplified Arabic" w:cs="Simplified Arabic"/>
          <w:noProof/>
          <w:sz w:val="28"/>
          <w:szCs w:val="28"/>
          <w:rtl/>
        </w:rPr>
        <w:t xml:space="preserve">" </w:t>
      </w:r>
      <w:r w:rsidRPr="00066E50">
        <w:rPr>
          <w:rFonts w:ascii="Simplified Arabic" w:eastAsia="Calibri" w:hAnsi="Simplified Arabic" w:cs="Simplified Arabic"/>
          <w:noProof/>
          <w:sz w:val="28"/>
          <w:szCs w:val="28"/>
        </w:rPr>
        <w:t>(SPSS)</w:t>
      </w:r>
      <w:r w:rsidRPr="00066E50">
        <w:rPr>
          <w:rFonts w:ascii="Simplified Arabic" w:eastAsia="Calibri" w:hAnsi="Simplified Arabic" w:cs="Simplified Arabic"/>
          <w:noProof/>
          <w:sz w:val="28"/>
          <w:szCs w:val="28"/>
          <w:rtl/>
        </w:rPr>
        <w:t xml:space="preserve"> الإصدار رقم 26 لتفريغ بيانات الإستبيان ومعالجتها، وذلك بالإعتماد على الإختبارات الإحصائية التالية :</w:t>
      </w:r>
    </w:p>
    <w:p w:rsidR="00D70A9F" w:rsidRPr="00066E50" w:rsidRDefault="00D70A9F" w:rsidP="00DC5FFD">
      <w:pPr>
        <w:pStyle w:val="Paragraphedeliste"/>
        <w:numPr>
          <w:ilvl w:val="0"/>
          <w:numId w:val="74"/>
        </w:numPr>
        <w:spacing w:after="0" w:line="360" w:lineRule="auto"/>
        <w:jc w:val="both"/>
        <w:rPr>
          <w:rFonts w:ascii="Simplified Arabic" w:eastAsia="Times New Roman" w:hAnsi="Simplified Arabic" w:cs="Simplified Arabic"/>
          <w:noProof/>
          <w:sz w:val="28"/>
          <w:szCs w:val="28"/>
        </w:rPr>
      </w:pPr>
      <w:r w:rsidRPr="00066E50">
        <w:rPr>
          <w:rFonts w:ascii="Simplified Arabic" w:eastAsia="Times New Roman" w:hAnsi="Simplified Arabic" w:cs="Simplified Arabic"/>
          <w:noProof/>
          <w:sz w:val="28"/>
          <w:szCs w:val="28"/>
          <w:rtl/>
        </w:rPr>
        <w:t>معامل ألفاكرونباخ للتأكد من ثبات فقرات الإستبيان؛</w:t>
      </w:r>
    </w:p>
    <w:p w:rsidR="00D70A9F" w:rsidRPr="00066E50" w:rsidRDefault="00D70A9F" w:rsidP="00DC5FFD">
      <w:pPr>
        <w:pStyle w:val="Paragraphedeliste"/>
        <w:numPr>
          <w:ilvl w:val="0"/>
          <w:numId w:val="74"/>
        </w:numPr>
        <w:spacing w:after="0" w:line="360" w:lineRule="auto"/>
        <w:jc w:val="both"/>
        <w:rPr>
          <w:rFonts w:ascii="Simplified Arabic" w:eastAsia="Times New Roman" w:hAnsi="Simplified Arabic" w:cs="Simplified Arabic"/>
          <w:noProof/>
          <w:sz w:val="28"/>
          <w:szCs w:val="28"/>
        </w:rPr>
      </w:pPr>
      <w:r w:rsidRPr="00066E50">
        <w:rPr>
          <w:rFonts w:ascii="Simplified Arabic" w:eastAsia="Times New Roman" w:hAnsi="Simplified Arabic" w:cs="Simplified Arabic"/>
          <w:noProof/>
          <w:sz w:val="28"/>
          <w:szCs w:val="28"/>
          <w:rtl/>
        </w:rPr>
        <w:t>إختبار كولمجروف سمرنوف "</w:t>
      </w:r>
      <w:r w:rsidRPr="00066E50">
        <w:rPr>
          <w:rFonts w:ascii="Simplified Arabic" w:hAnsi="Simplified Arabic" w:cs="Simplified Arabic"/>
          <w:sz w:val="28"/>
          <w:szCs w:val="28"/>
        </w:rPr>
        <w:t xml:space="preserve"> Kolmogorov-Smirnov</w:t>
      </w:r>
      <w:r w:rsidRPr="00066E50">
        <w:rPr>
          <w:rFonts w:ascii="Simplified Arabic" w:eastAsia="Times New Roman" w:hAnsi="Simplified Arabic" w:cs="Simplified Arabic"/>
          <w:noProof/>
          <w:sz w:val="28"/>
          <w:szCs w:val="28"/>
          <w:rtl/>
        </w:rPr>
        <w:t>" وشابيرو ويلك "</w:t>
      </w:r>
      <w:r w:rsidRPr="00066E50">
        <w:rPr>
          <w:rFonts w:ascii="Simplified Arabic" w:hAnsi="Simplified Arabic" w:cs="Simplified Arabic"/>
          <w:sz w:val="28"/>
          <w:szCs w:val="28"/>
        </w:rPr>
        <w:t xml:space="preserve"> shapiro-willk</w:t>
      </w:r>
      <w:r w:rsidRPr="00066E50">
        <w:rPr>
          <w:rFonts w:ascii="Simplified Arabic" w:eastAsia="Times New Roman" w:hAnsi="Simplified Arabic" w:cs="Simplified Arabic"/>
          <w:noProof/>
          <w:sz w:val="28"/>
          <w:szCs w:val="28"/>
          <w:rtl/>
        </w:rPr>
        <w:t>"، لإختبار التوزيع الطبيعي للبيانات؛</w:t>
      </w:r>
    </w:p>
    <w:p w:rsidR="00D70A9F" w:rsidRPr="00066E50" w:rsidRDefault="00D70A9F" w:rsidP="00DC5FFD">
      <w:pPr>
        <w:pStyle w:val="Paragraphedeliste"/>
        <w:numPr>
          <w:ilvl w:val="0"/>
          <w:numId w:val="74"/>
        </w:numPr>
        <w:spacing w:after="0" w:line="360" w:lineRule="auto"/>
        <w:jc w:val="both"/>
        <w:rPr>
          <w:rFonts w:ascii="Simplified Arabic" w:eastAsia="Times New Roman" w:hAnsi="Simplified Arabic" w:cs="Simplified Arabic"/>
          <w:noProof/>
          <w:sz w:val="28"/>
          <w:szCs w:val="28"/>
        </w:rPr>
      </w:pPr>
      <w:r w:rsidRPr="00066E50">
        <w:rPr>
          <w:rFonts w:ascii="Simplified Arabic" w:eastAsia="Times New Roman" w:hAnsi="Simplified Arabic" w:cs="Simplified Arabic"/>
          <w:noProof/>
          <w:sz w:val="28"/>
          <w:szCs w:val="28"/>
          <w:rtl/>
        </w:rPr>
        <w:lastRenderedPageBreak/>
        <w:t>المتوسط الحسابي ومقياس التشتت الإنحراف المعياري، لتحديد أهمية الدراسة النسبية لإستجابة أفراد عينة الدراسة إتجاه محور الدراسة؛</w:t>
      </w:r>
    </w:p>
    <w:p w:rsidR="00D70A9F" w:rsidRDefault="00D70A9F" w:rsidP="00DC5FFD">
      <w:pPr>
        <w:pStyle w:val="Paragraphedeliste"/>
        <w:numPr>
          <w:ilvl w:val="0"/>
          <w:numId w:val="74"/>
        </w:numPr>
        <w:spacing w:after="0" w:line="360" w:lineRule="auto"/>
        <w:jc w:val="both"/>
        <w:rPr>
          <w:rFonts w:ascii="Simplified Arabic" w:eastAsia="Times New Roman" w:hAnsi="Simplified Arabic" w:cs="Simplified Arabic"/>
          <w:noProof/>
          <w:sz w:val="28"/>
          <w:szCs w:val="28"/>
        </w:rPr>
      </w:pPr>
      <w:r w:rsidRPr="00066E50">
        <w:rPr>
          <w:rFonts w:ascii="Simplified Arabic" w:eastAsia="Times New Roman" w:hAnsi="Simplified Arabic" w:cs="Simplified Arabic"/>
          <w:noProof/>
          <w:sz w:val="28"/>
          <w:szCs w:val="28"/>
          <w:rtl/>
        </w:rPr>
        <w:t xml:space="preserve">اختبار </w:t>
      </w:r>
      <w:r w:rsidRPr="00066E50">
        <w:rPr>
          <w:rFonts w:ascii="Simplified Arabic" w:eastAsia="Times New Roman" w:hAnsi="Simplified Arabic" w:cs="Simplified Arabic"/>
          <w:noProof/>
          <w:sz w:val="28"/>
          <w:szCs w:val="28"/>
        </w:rPr>
        <w:t>Binomial test</w:t>
      </w:r>
    </w:p>
    <w:p w:rsidR="00D70A9F" w:rsidRPr="00F64881" w:rsidRDefault="00D70A9F" w:rsidP="00DC5FFD">
      <w:pPr>
        <w:pStyle w:val="Paragraphedeliste"/>
        <w:numPr>
          <w:ilvl w:val="0"/>
          <w:numId w:val="74"/>
        </w:numPr>
        <w:spacing w:after="0" w:line="360" w:lineRule="auto"/>
        <w:jc w:val="both"/>
        <w:rPr>
          <w:rFonts w:ascii="Simplified Arabic" w:eastAsia="Times New Roman" w:hAnsi="Simplified Arabic" w:cs="Simplified Arabic"/>
          <w:noProof/>
          <w:sz w:val="28"/>
          <w:szCs w:val="28"/>
        </w:rPr>
      </w:pPr>
      <w:r w:rsidRPr="00066E50">
        <w:rPr>
          <w:rFonts w:ascii="Simplified Arabic" w:eastAsia="Times New Roman" w:hAnsi="Simplified Arabic" w:cs="Simplified Arabic"/>
          <w:noProof/>
          <w:sz w:val="28"/>
          <w:szCs w:val="28"/>
          <w:rtl/>
          <w:lang w:bidi="ar-DZ"/>
        </w:rPr>
        <w:t>مقياس ليكارت الخماسي، لإعطاء الوسط الحسابي المدلول بإستخدام المقياس الترتيبي.</w:t>
      </w:r>
      <w:r w:rsidRPr="00066E50">
        <w:rPr>
          <w:rFonts w:ascii="Simplified Arabic" w:hAnsi="Simplified Arabic" w:cs="Simplified Arabic"/>
          <w:noProof/>
          <w:sz w:val="28"/>
          <w:szCs w:val="28"/>
          <w:rtl/>
        </w:rPr>
        <w:t xml:space="preserve"> كما هو موضح في الجدول:</w:t>
      </w:r>
    </w:p>
    <w:p w:rsidR="00D70A9F" w:rsidRPr="00066E50" w:rsidRDefault="00D70A9F" w:rsidP="00DC5FFD">
      <w:pPr>
        <w:spacing w:line="360" w:lineRule="auto"/>
        <w:jc w:val="both"/>
        <w:rPr>
          <w:rFonts w:ascii="Simplified Arabic" w:hAnsi="Simplified Arabic" w:cs="Simplified Arabic"/>
          <w:b/>
          <w:bCs/>
          <w:noProof/>
          <w:color w:val="FF0000"/>
          <w:sz w:val="28"/>
          <w:szCs w:val="28"/>
          <w:rtl/>
        </w:rPr>
      </w:pPr>
      <w:r w:rsidRPr="00066E50">
        <w:rPr>
          <w:rFonts w:ascii="Simplified Arabic" w:hAnsi="Simplified Arabic" w:cs="Simplified Arabic"/>
          <w:b/>
          <w:bCs/>
          <w:noProof/>
          <w:sz w:val="28"/>
          <w:szCs w:val="28"/>
          <w:rtl/>
        </w:rPr>
        <w:t>الجدول رقم(0</w:t>
      </w:r>
      <w:r>
        <w:rPr>
          <w:rFonts w:ascii="Simplified Arabic" w:hAnsi="Simplified Arabic" w:cs="Simplified Arabic" w:hint="cs"/>
          <w:b/>
          <w:bCs/>
          <w:noProof/>
          <w:sz w:val="28"/>
          <w:szCs w:val="28"/>
          <w:rtl/>
        </w:rPr>
        <w:t>3</w:t>
      </w:r>
      <w:r w:rsidRPr="00066E50">
        <w:rPr>
          <w:rFonts w:ascii="Simplified Arabic" w:hAnsi="Simplified Arabic" w:cs="Simplified Arabic"/>
          <w:b/>
          <w:bCs/>
          <w:noProof/>
          <w:sz w:val="28"/>
          <w:szCs w:val="28"/>
          <w:rtl/>
        </w:rPr>
        <w:t>) : قائمة التنقيط حسب مقياس ليكارت الخماسي</w:t>
      </w:r>
    </w:p>
    <w:tbl>
      <w:tblPr>
        <w:tblStyle w:val="TableauGrille5Fonc-Accentuation11"/>
        <w:bidiVisual/>
        <w:tblW w:w="9737" w:type="dxa"/>
        <w:tblLook w:val="04A0" w:firstRow="1" w:lastRow="0" w:firstColumn="1" w:lastColumn="0" w:noHBand="0" w:noVBand="1"/>
      </w:tblPr>
      <w:tblGrid>
        <w:gridCol w:w="1166"/>
        <w:gridCol w:w="1464"/>
        <w:gridCol w:w="1687"/>
        <w:gridCol w:w="1687"/>
        <w:gridCol w:w="1722"/>
        <w:gridCol w:w="2011"/>
      </w:tblGrid>
      <w:tr w:rsidR="00D70A9F" w:rsidRPr="00066E50" w:rsidTr="00091A3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66" w:type="dxa"/>
            <w:hideMark/>
          </w:tcPr>
          <w:p w:rsidR="00D70A9F" w:rsidRPr="00304598" w:rsidRDefault="00D70A9F" w:rsidP="00DC5FFD">
            <w:pPr>
              <w:spacing w:after="160" w:line="360" w:lineRule="auto"/>
              <w:jc w:val="both"/>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التصنيف</w:t>
            </w:r>
          </w:p>
        </w:tc>
        <w:tc>
          <w:tcPr>
            <w:tcW w:w="1464" w:type="dxa"/>
            <w:hideMark/>
          </w:tcPr>
          <w:p w:rsidR="00D70A9F" w:rsidRPr="0030459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موافق  بشدة</w:t>
            </w:r>
          </w:p>
        </w:tc>
        <w:tc>
          <w:tcPr>
            <w:tcW w:w="1687" w:type="dxa"/>
          </w:tcPr>
          <w:p w:rsidR="00D70A9F" w:rsidRPr="0030459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موافق</w:t>
            </w:r>
          </w:p>
        </w:tc>
        <w:tc>
          <w:tcPr>
            <w:tcW w:w="1687" w:type="dxa"/>
          </w:tcPr>
          <w:p w:rsidR="00D70A9F" w:rsidRPr="0030459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محايد</w:t>
            </w:r>
          </w:p>
        </w:tc>
        <w:tc>
          <w:tcPr>
            <w:tcW w:w="1722" w:type="dxa"/>
            <w:hideMark/>
          </w:tcPr>
          <w:p w:rsidR="00D70A9F" w:rsidRPr="0030459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غير موافق</w:t>
            </w:r>
          </w:p>
        </w:tc>
        <w:tc>
          <w:tcPr>
            <w:tcW w:w="2011" w:type="dxa"/>
            <w:hideMark/>
          </w:tcPr>
          <w:p w:rsidR="00D70A9F" w:rsidRPr="0030459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غير موافق بشدة</w:t>
            </w:r>
          </w:p>
        </w:tc>
      </w:tr>
      <w:tr w:rsidR="00D70A9F" w:rsidRPr="00066E50" w:rsidTr="00091A3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166" w:type="dxa"/>
            <w:hideMark/>
          </w:tcPr>
          <w:p w:rsidR="00D70A9F" w:rsidRPr="00304598" w:rsidRDefault="00D70A9F" w:rsidP="00DC5FFD">
            <w:pPr>
              <w:spacing w:line="360" w:lineRule="auto"/>
              <w:jc w:val="both"/>
              <w:rPr>
                <w:rFonts w:ascii="Simplified Arabic" w:hAnsi="Simplified Arabic" w:cs="Simplified Arabic"/>
                <w:b w:val="0"/>
                <w:bCs w:val="0"/>
                <w:noProof/>
                <w:color w:val="auto"/>
                <w:sz w:val="28"/>
                <w:szCs w:val="28"/>
                <w:rtl/>
              </w:rPr>
            </w:pPr>
            <w:r w:rsidRPr="00304598">
              <w:rPr>
                <w:rFonts w:ascii="Simplified Arabic" w:hAnsi="Simplified Arabic" w:cs="Simplified Arabic"/>
                <w:b w:val="0"/>
                <w:bCs w:val="0"/>
                <w:noProof/>
                <w:color w:val="auto"/>
                <w:sz w:val="28"/>
                <w:szCs w:val="28"/>
                <w:rtl/>
              </w:rPr>
              <w:t>الدرجة</w:t>
            </w:r>
          </w:p>
        </w:tc>
        <w:tc>
          <w:tcPr>
            <w:tcW w:w="1464" w:type="dxa"/>
          </w:tcPr>
          <w:p w:rsidR="00D70A9F" w:rsidRPr="0030459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8"/>
                <w:szCs w:val="28"/>
                <w:rtl/>
              </w:rPr>
            </w:pPr>
            <w:r w:rsidRPr="00304598">
              <w:rPr>
                <w:rFonts w:ascii="Simplified Arabic" w:hAnsi="Simplified Arabic" w:cs="Simplified Arabic"/>
                <w:noProof/>
                <w:sz w:val="28"/>
                <w:szCs w:val="28"/>
                <w:rtl/>
              </w:rPr>
              <w:t>5</w:t>
            </w:r>
          </w:p>
        </w:tc>
        <w:tc>
          <w:tcPr>
            <w:tcW w:w="1687" w:type="dxa"/>
          </w:tcPr>
          <w:p w:rsidR="00D70A9F" w:rsidRPr="0030459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8"/>
                <w:szCs w:val="28"/>
                <w:rtl/>
              </w:rPr>
            </w:pPr>
            <w:r w:rsidRPr="00304598">
              <w:rPr>
                <w:rFonts w:ascii="Simplified Arabic" w:hAnsi="Simplified Arabic" w:cs="Simplified Arabic"/>
                <w:noProof/>
                <w:sz w:val="28"/>
                <w:szCs w:val="28"/>
                <w:rtl/>
              </w:rPr>
              <w:t>4</w:t>
            </w:r>
          </w:p>
        </w:tc>
        <w:tc>
          <w:tcPr>
            <w:tcW w:w="1687" w:type="dxa"/>
          </w:tcPr>
          <w:p w:rsidR="00D70A9F" w:rsidRPr="0030459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8"/>
                <w:szCs w:val="28"/>
                <w:rtl/>
              </w:rPr>
            </w:pPr>
            <w:r w:rsidRPr="00304598">
              <w:rPr>
                <w:rFonts w:ascii="Simplified Arabic" w:hAnsi="Simplified Arabic" w:cs="Simplified Arabic"/>
                <w:noProof/>
                <w:sz w:val="28"/>
                <w:szCs w:val="28"/>
                <w:rtl/>
              </w:rPr>
              <w:t>3</w:t>
            </w:r>
          </w:p>
        </w:tc>
        <w:tc>
          <w:tcPr>
            <w:tcW w:w="1722" w:type="dxa"/>
          </w:tcPr>
          <w:p w:rsidR="00D70A9F" w:rsidRPr="0030459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8"/>
                <w:szCs w:val="28"/>
                <w:rtl/>
              </w:rPr>
            </w:pPr>
            <w:r w:rsidRPr="00304598">
              <w:rPr>
                <w:rFonts w:ascii="Simplified Arabic" w:hAnsi="Simplified Arabic" w:cs="Simplified Arabic"/>
                <w:noProof/>
                <w:sz w:val="28"/>
                <w:szCs w:val="28"/>
                <w:rtl/>
              </w:rPr>
              <w:t>2</w:t>
            </w:r>
          </w:p>
        </w:tc>
        <w:tc>
          <w:tcPr>
            <w:tcW w:w="2011" w:type="dxa"/>
          </w:tcPr>
          <w:p w:rsidR="00D70A9F" w:rsidRPr="0030459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noProof/>
                <w:sz w:val="28"/>
                <w:szCs w:val="28"/>
                <w:rtl/>
              </w:rPr>
            </w:pPr>
            <w:r w:rsidRPr="00304598">
              <w:rPr>
                <w:rFonts w:ascii="Simplified Arabic" w:hAnsi="Simplified Arabic" w:cs="Simplified Arabic"/>
                <w:noProof/>
                <w:sz w:val="28"/>
                <w:szCs w:val="28"/>
                <w:rtl/>
              </w:rPr>
              <w:t>1</w:t>
            </w:r>
          </w:p>
        </w:tc>
      </w:tr>
      <w:tr w:rsidR="00D70A9F" w:rsidRPr="00066E50" w:rsidTr="00091A3B">
        <w:trPr>
          <w:trHeight w:val="1054"/>
        </w:trPr>
        <w:tc>
          <w:tcPr>
            <w:cnfStyle w:val="001000000000" w:firstRow="0" w:lastRow="0" w:firstColumn="1" w:lastColumn="0" w:oddVBand="0" w:evenVBand="0" w:oddHBand="0" w:evenHBand="0" w:firstRowFirstColumn="0" w:firstRowLastColumn="0" w:lastRowFirstColumn="0" w:lastRowLastColumn="0"/>
            <w:tcW w:w="1166" w:type="dxa"/>
            <w:hideMark/>
          </w:tcPr>
          <w:p w:rsidR="00D70A9F" w:rsidRPr="00304598" w:rsidRDefault="00D70A9F" w:rsidP="00DC5FFD">
            <w:pPr>
              <w:spacing w:line="360" w:lineRule="auto"/>
              <w:jc w:val="both"/>
              <w:rPr>
                <w:rFonts w:ascii="Simplified Arabic" w:hAnsi="Simplified Arabic" w:cs="Simplified Arabic"/>
                <w:noProof/>
                <w:color w:val="auto"/>
                <w:sz w:val="28"/>
                <w:szCs w:val="28"/>
                <w:rtl/>
              </w:rPr>
            </w:pPr>
            <w:r w:rsidRPr="00304598">
              <w:rPr>
                <w:rFonts w:ascii="Simplified Arabic" w:hAnsi="Simplified Arabic" w:cs="Simplified Arabic"/>
                <w:b w:val="0"/>
                <w:bCs w:val="0"/>
                <w:noProof/>
                <w:color w:val="auto"/>
                <w:sz w:val="28"/>
                <w:szCs w:val="28"/>
                <w:rtl/>
              </w:rPr>
              <w:t>المجال</w:t>
            </w:r>
          </w:p>
        </w:tc>
        <w:tc>
          <w:tcPr>
            <w:tcW w:w="1464" w:type="dxa"/>
            <w:hideMark/>
          </w:tcPr>
          <w:p w:rsidR="00D70A9F" w:rsidRPr="0030459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noProof/>
                <w:sz w:val="24"/>
                <w:szCs w:val="24"/>
                <w:rtl/>
              </w:rPr>
            </w:pPr>
            <w:r w:rsidRPr="00304598">
              <w:rPr>
                <w:rFonts w:ascii="Simplified Arabic" w:hAnsi="Simplified Arabic" w:cs="Simplified Arabic"/>
                <w:b/>
                <w:bCs/>
                <w:noProof/>
                <w:sz w:val="24"/>
                <w:szCs w:val="24"/>
                <w:rtl/>
              </w:rPr>
              <w:t>(4.41- 5)</w:t>
            </w:r>
          </w:p>
        </w:tc>
        <w:tc>
          <w:tcPr>
            <w:tcW w:w="1687" w:type="dxa"/>
          </w:tcPr>
          <w:p w:rsidR="00D70A9F" w:rsidRPr="0030459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noProof/>
                <w:sz w:val="24"/>
                <w:szCs w:val="24"/>
                <w:rtl/>
              </w:rPr>
            </w:pPr>
            <w:r w:rsidRPr="00304598">
              <w:rPr>
                <w:rFonts w:ascii="Simplified Arabic" w:hAnsi="Simplified Arabic" w:cs="Simplified Arabic"/>
                <w:b/>
                <w:bCs/>
                <w:sz w:val="24"/>
                <w:szCs w:val="24"/>
              </w:rPr>
              <w:t>)</w:t>
            </w:r>
            <w:r w:rsidRPr="00304598">
              <w:rPr>
                <w:rFonts w:ascii="Simplified Arabic" w:hAnsi="Simplified Arabic" w:cs="Simplified Arabic"/>
                <w:b/>
                <w:bCs/>
                <w:sz w:val="24"/>
                <w:szCs w:val="24"/>
                <w:rtl/>
              </w:rPr>
              <w:t>4.20</w:t>
            </w:r>
            <w:r w:rsidRPr="00304598">
              <w:rPr>
                <w:rFonts w:ascii="Simplified Arabic" w:hAnsi="Simplified Arabic" w:cs="Simplified Arabic"/>
                <w:b/>
                <w:bCs/>
                <w:sz w:val="24"/>
                <w:szCs w:val="24"/>
              </w:rPr>
              <w:t xml:space="preserve">- </w:t>
            </w:r>
            <w:r w:rsidRPr="00304598">
              <w:rPr>
                <w:rFonts w:ascii="Simplified Arabic" w:hAnsi="Simplified Arabic" w:cs="Simplified Arabic"/>
                <w:b/>
                <w:bCs/>
                <w:sz w:val="24"/>
                <w:szCs w:val="24"/>
                <w:rtl/>
              </w:rPr>
              <w:t>3.41</w:t>
            </w:r>
            <w:r w:rsidRPr="00304598">
              <w:rPr>
                <w:rFonts w:ascii="Simplified Arabic" w:hAnsi="Simplified Arabic" w:cs="Simplified Arabic"/>
                <w:b/>
                <w:bCs/>
                <w:sz w:val="24"/>
                <w:szCs w:val="24"/>
              </w:rPr>
              <w:t xml:space="preserve"> (</w:t>
            </w:r>
          </w:p>
        </w:tc>
        <w:tc>
          <w:tcPr>
            <w:tcW w:w="1687" w:type="dxa"/>
          </w:tcPr>
          <w:p w:rsidR="00D70A9F" w:rsidRPr="0030459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noProof/>
                <w:sz w:val="24"/>
                <w:szCs w:val="24"/>
                <w:rtl/>
              </w:rPr>
            </w:pPr>
            <w:r w:rsidRPr="00304598">
              <w:rPr>
                <w:rFonts w:ascii="Simplified Arabic" w:hAnsi="Simplified Arabic" w:cs="Simplified Arabic"/>
                <w:b/>
                <w:bCs/>
                <w:sz w:val="24"/>
                <w:szCs w:val="24"/>
              </w:rPr>
              <w:t>)</w:t>
            </w:r>
            <w:r w:rsidRPr="00304598">
              <w:rPr>
                <w:rFonts w:ascii="Simplified Arabic" w:hAnsi="Simplified Arabic" w:cs="Simplified Arabic"/>
                <w:b/>
                <w:bCs/>
                <w:sz w:val="24"/>
                <w:szCs w:val="24"/>
                <w:rtl/>
              </w:rPr>
              <w:t>3.40</w:t>
            </w:r>
            <w:r w:rsidRPr="00304598">
              <w:rPr>
                <w:rFonts w:ascii="Simplified Arabic" w:hAnsi="Simplified Arabic" w:cs="Simplified Arabic"/>
                <w:b/>
                <w:bCs/>
                <w:sz w:val="24"/>
                <w:szCs w:val="24"/>
              </w:rPr>
              <w:t xml:space="preserve">- </w:t>
            </w:r>
            <w:r w:rsidRPr="00304598">
              <w:rPr>
                <w:rFonts w:ascii="Simplified Arabic" w:hAnsi="Simplified Arabic" w:cs="Simplified Arabic"/>
                <w:b/>
                <w:bCs/>
                <w:sz w:val="24"/>
                <w:szCs w:val="24"/>
                <w:rtl/>
              </w:rPr>
              <w:t>2.61</w:t>
            </w:r>
            <w:r w:rsidRPr="00304598">
              <w:rPr>
                <w:rFonts w:ascii="Simplified Arabic" w:hAnsi="Simplified Arabic" w:cs="Simplified Arabic"/>
                <w:b/>
                <w:bCs/>
                <w:sz w:val="24"/>
                <w:szCs w:val="24"/>
              </w:rPr>
              <w:t xml:space="preserve"> (</w:t>
            </w:r>
          </w:p>
        </w:tc>
        <w:tc>
          <w:tcPr>
            <w:tcW w:w="1722" w:type="dxa"/>
            <w:hideMark/>
          </w:tcPr>
          <w:p w:rsidR="00D70A9F" w:rsidRPr="0030459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noProof/>
                <w:sz w:val="24"/>
                <w:szCs w:val="24"/>
                <w:rtl/>
              </w:rPr>
            </w:pPr>
            <w:r w:rsidRPr="00304598">
              <w:rPr>
                <w:rFonts w:ascii="Simplified Arabic" w:hAnsi="Simplified Arabic" w:cs="Simplified Arabic"/>
                <w:b/>
                <w:bCs/>
                <w:noProof/>
                <w:sz w:val="24"/>
                <w:szCs w:val="24"/>
                <w:rtl/>
              </w:rPr>
              <w:t>(1.81- 2.60 )</w:t>
            </w:r>
          </w:p>
        </w:tc>
        <w:tc>
          <w:tcPr>
            <w:tcW w:w="2011" w:type="dxa"/>
            <w:hideMark/>
          </w:tcPr>
          <w:p w:rsidR="00D70A9F" w:rsidRPr="0030459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noProof/>
                <w:sz w:val="24"/>
                <w:szCs w:val="24"/>
                <w:rtl/>
              </w:rPr>
            </w:pPr>
            <w:r w:rsidRPr="00304598">
              <w:rPr>
                <w:rFonts w:ascii="Simplified Arabic" w:hAnsi="Simplified Arabic" w:cs="Simplified Arabic"/>
                <w:b/>
                <w:bCs/>
                <w:noProof/>
                <w:sz w:val="24"/>
                <w:szCs w:val="24"/>
                <w:rtl/>
              </w:rPr>
              <w:t>(01- 1.80 )</w:t>
            </w:r>
          </w:p>
        </w:tc>
      </w:tr>
    </w:tbl>
    <w:p w:rsidR="00D70A9F" w:rsidRPr="00066E50" w:rsidRDefault="00D70A9F" w:rsidP="00B32289">
      <w:pPr>
        <w:spacing w:line="360" w:lineRule="auto"/>
        <w:jc w:val="center"/>
        <w:rPr>
          <w:rFonts w:ascii="Simplified Arabic" w:hAnsi="Simplified Arabic" w:cs="Simplified Arabic"/>
          <w:b/>
          <w:bCs/>
          <w:noProof/>
          <w:color w:val="000000"/>
          <w:sz w:val="28"/>
          <w:szCs w:val="28"/>
          <w:rtl/>
        </w:rPr>
      </w:pPr>
      <w:r w:rsidRPr="00066E50">
        <w:rPr>
          <w:rFonts w:ascii="Simplified Arabic" w:hAnsi="Simplified Arabic" w:cs="Simplified Arabic"/>
          <w:b/>
          <w:bCs/>
          <w:noProof/>
          <w:color w:val="000000"/>
          <w:sz w:val="28"/>
          <w:szCs w:val="28"/>
          <w:rtl/>
        </w:rPr>
        <w:t xml:space="preserve">المصدر: </w:t>
      </w:r>
      <w:r w:rsidRPr="00066E50">
        <w:rPr>
          <w:rFonts w:ascii="Simplified Arabic" w:hAnsi="Simplified Arabic" w:cs="Simplified Arabic"/>
          <w:noProof/>
          <w:color w:val="000000"/>
          <w:sz w:val="28"/>
          <w:szCs w:val="28"/>
          <w:rtl/>
        </w:rPr>
        <w:t>المرامحي أحمد، مقياس ليكارت، موقع التفكير الإحصائي، 12/05/2025، 00:29،</w:t>
      </w:r>
    </w:p>
    <w:p w:rsidR="00D70A9F" w:rsidRDefault="00D70A9F" w:rsidP="00DC5FFD">
      <w:pPr>
        <w:spacing w:line="360" w:lineRule="auto"/>
        <w:ind w:firstLine="720"/>
        <w:jc w:val="both"/>
        <w:rPr>
          <w:rFonts w:ascii="Simplified Arabic" w:hAnsi="Simplified Arabic" w:cs="Simplified Arabic"/>
          <w:noProof/>
          <w:sz w:val="28"/>
          <w:szCs w:val="28"/>
          <w:rtl/>
        </w:rPr>
      </w:pPr>
      <w:r w:rsidRPr="00066E50">
        <w:rPr>
          <w:rFonts w:ascii="Simplified Arabic" w:hAnsi="Simplified Arabic" w:cs="Simplified Arabic"/>
          <w:noProof/>
          <w:sz w:val="28"/>
          <w:szCs w:val="28"/>
          <w:rtl/>
        </w:rPr>
        <w:t>وقد تم تحديد طول الخلايا في مقياس ليكارث الخماسي من خلال المدى بين درجات المقياس (</w:t>
      </w:r>
      <w:r w:rsidRPr="00066E50">
        <w:rPr>
          <w:rFonts w:ascii="Simplified Arabic" w:hAnsi="Simplified Arabic" w:cs="Simplified Arabic"/>
          <w:noProof/>
          <w:sz w:val="28"/>
          <w:szCs w:val="28"/>
        </w:rPr>
        <w:t>5</w:t>
      </w:r>
      <w:r w:rsidRPr="00066E50">
        <w:rPr>
          <w:rFonts w:ascii="Simplified Arabic" w:hAnsi="Simplified Arabic" w:cs="Simplified Arabic"/>
          <w:noProof/>
          <w:sz w:val="28"/>
          <w:szCs w:val="28"/>
          <w:rtl/>
        </w:rPr>
        <w:t>-</w:t>
      </w:r>
      <w:r w:rsidRPr="00066E50">
        <w:rPr>
          <w:rFonts w:ascii="Simplified Arabic" w:hAnsi="Simplified Arabic" w:cs="Simplified Arabic"/>
          <w:noProof/>
          <w:sz w:val="28"/>
          <w:szCs w:val="28"/>
        </w:rPr>
        <w:t>1</w:t>
      </w:r>
      <w:r w:rsidRPr="00066E50">
        <w:rPr>
          <w:rFonts w:ascii="Simplified Arabic" w:hAnsi="Simplified Arabic" w:cs="Simplified Arabic"/>
          <w:noProof/>
          <w:sz w:val="28"/>
          <w:szCs w:val="28"/>
          <w:rtl/>
        </w:rPr>
        <w:t>=</w:t>
      </w:r>
      <w:r w:rsidRPr="00066E50">
        <w:rPr>
          <w:rFonts w:ascii="Simplified Arabic" w:hAnsi="Simplified Arabic" w:cs="Simplified Arabic"/>
          <w:noProof/>
          <w:sz w:val="28"/>
          <w:szCs w:val="28"/>
        </w:rPr>
        <w:t>4</w:t>
      </w:r>
      <w:r w:rsidRPr="00066E50">
        <w:rPr>
          <w:rFonts w:ascii="Simplified Arabic" w:hAnsi="Simplified Arabic" w:cs="Simplified Arabic"/>
          <w:noProof/>
          <w:sz w:val="28"/>
          <w:szCs w:val="28"/>
          <w:rtl/>
        </w:rPr>
        <w:t>)، ومن ثم تقسيمه على أكبر قيمة في المقياس للحصول على طول الخلية أي (4/5=0.80) وبعد ذلك تم إضافة هذه القيمة إلى أقل قيمة في المقياس وذلك لتحديد الحد الأعلى لهذه الخلية وهكذا أصبح الحد الأعلى لهذه الخلية.</w:t>
      </w:r>
    </w:p>
    <w:p w:rsidR="00091A3B" w:rsidRDefault="00091A3B" w:rsidP="00DC5FFD">
      <w:pPr>
        <w:spacing w:line="360" w:lineRule="auto"/>
        <w:jc w:val="both"/>
        <w:rPr>
          <w:rFonts w:ascii="Simplified Arabic" w:hAnsi="Simplified Arabic" w:cs="Simplified Arabic"/>
          <w:noProof/>
          <w:sz w:val="28"/>
          <w:szCs w:val="28"/>
          <w:rtl/>
        </w:rPr>
      </w:pPr>
    </w:p>
    <w:p w:rsidR="002729B6" w:rsidRDefault="002729B6" w:rsidP="00DC5FFD">
      <w:pPr>
        <w:spacing w:line="360" w:lineRule="auto"/>
        <w:jc w:val="both"/>
        <w:rPr>
          <w:rFonts w:ascii="Simplified Arabic" w:hAnsi="Simplified Arabic" w:cs="Simplified Arabic"/>
          <w:noProof/>
          <w:sz w:val="28"/>
          <w:szCs w:val="28"/>
          <w:rtl/>
        </w:rPr>
      </w:pPr>
    </w:p>
    <w:p w:rsidR="002729B6" w:rsidRPr="00066E50" w:rsidRDefault="002729B6" w:rsidP="00DC5FFD">
      <w:pPr>
        <w:spacing w:line="360" w:lineRule="auto"/>
        <w:jc w:val="both"/>
        <w:rPr>
          <w:rFonts w:ascii="Simplified Arabic" w:hAnsi="Simplified Arabic" w:cs="Simplified Arabic"/>
          <w:noProof/>
          <w:sz w:val="28"/>
          <w:szCs w:val="28"/>
          <w:rtl/>
        </w:rPr>
      </w:pPr>
    </w:p>
    <w:p w:rsidR="00D70A9F" w:rsidRPr="00304598" w:rsidRDefault="00D70A9F" w:rsidP="00DC5FFD">
      <w:pPr>
        <w:spacing w:line="360" w:lineRule="auto"/>
        <w:ind w:left="-2"/>
        <w:contextualSpacing/>
        <w:jc w:val="both"/>
        <w:rPr>
          <w:rFonts w:ascii="Simplified Arabic" w:eastAsia="Calibri" w:hAnsi="Simplified Arabic" w:cs="Simplified Arabic"/>
          <w:b/>
          <w:bCs/>
          <w:noProof/>
          <w:sz w:val="36"/>
          <w:szCs w:val="36"/>
          <w:rtl/>
        </w:rPr>
      </w:pPr>
      <w:r w:rsidRPr="00304598">
        <w:rPr>
          <w:rFonts w:ascii="Simplified Arabic" w:eastAsia="Calibri" w:hAnsi="Simplified Arabic" w:cs="Simplified Arabic"/>
          <w:b/>
          <w:bCs/>
          <w:noProof/>
          <w:sz w:val="36"/>
          <w:szCs w:val="36"/>
          <w:rtl/>
        </w:rPr>
        <w:lastRenderedPageBreak/>
        <w:t>المبحث الثاني: عرض نتائج الدراسة ومناقشة النتائج</w:t>
      </w:r>
    </w:p>
    <w:p w:rsidR="00D70A9F" w:rsidRPr="00304598" w:rsidRDefault="00D70A9F" w:rsidP="00DC5FFD">
      <w:pPr>
        <w:ind w:firstLine="709"/>
        <w:jc w:val="both"/>
        <w:rPr>
          <w:rFonts w:ascii="Simplified Arabic" w:eastAsia="Calibri" w:hAnsi="Simplified Arabic" w:cs="Simplified Arabic"/>
          <w:b/>
          <w:bCs/>
          <w:noProof/>
          <w:sz w:val="28"/>
          <w:szCs w:val="28"/>
          <w:rtl/>
          <w:lang w:bidi="ar-DZ"/>
        </w:rPr>
      </w:pPr>
      <w:r w:rsidRPr="00304598">
        <w:rPr>
          <w:rFonts w:ascii="Simplified Arabic" w:eastAsia="Calibri" w:hAnsi="Simplified Arabic" w:cs="Simplified Arabic"/>
          <w:noProof/>
          <w:sz w:val="28"/>
          <w:szCs w:val="28"/>
          <w:rtl/>
        </w:rPr>
        <w:t xml:space="preserve">سنتطرق خلال هذا المبحث الى قياس ثبات الدراسة والتعرف على اتجاهات اراء المستجوبين حول محور الدراسة والمتمثل في </w:t>
      </w:r>
      <w:r w:rsidRPr="00304598">
        <w:rPr>
          <w:rFonts w:ascii="Simplified Arabic" w:eastAsia="Times New Roman" w:hAnsi="Simplified Arabic" w:cs="Simplified Arabic"/>
          <w:sz w:val="28"/>
          <w:szCs w:val="28"/>
          <w:rtl/>
          <w:lang w:eastAsia="fr-FR"/>
        </w:rPr>
        <w:t>شبكة اللوجستيك والنقل في مؤسسة اقتصادية</w:t>
      </w:r>
      <w:r w:rsidRPr="00304598">
        <w:rPr>
          <w:rFonts w:ascii="Simplified Arabic" w:eastAsia="Calibri" w:hAnsi="Simplified Arabic" w:cs="Simplified Arabic"/>
          <w:noProof/>
          <w:sz w:val="28"/>
          <w:szCs w:val="28"/>
          <w:rtl/>
        </w:rPr>
        <w:t>، وصولا الى اختبار فرضيات الدراسة.</w:t>
      </w:r>
    </w:p>
    <w:p w:rsidR="00D70A9F" w:rsidRPr="00304598" w:rsidRDefault="00D70A9F" w:rsidP="00DC5FFD">
      <w:pPr>
        <w:tabs>
          <w:tab w:val="left" w:pos="5843"/>
        </w:tabs>
        <w:contextualSpacing/>
        <w:jc w:val="both"/>
        <w:rPr>
          <w:rFonts w:ascii="Simplified Arabic" w:eastAsia="Calibri" w:hAnsi="Simplified Arabic" w:cs="Simplified Arabic"/>
          <w:b/>
          <w:bCs/>
          <w:sz w:val="32"/>
          <w:szCs w:val="32"/>
          <w:rtl/>
          <w:lang w:bidi="ar-DZ"/>
        </w:rPr>
      </w:pPr>
      <w:r w:rsidRPr="00304598">
        <w:rPr>
          <w:rFonts w:ascii="Simplified Arabic" w:eastAsia="Calibri" w:hAnsi="Simplified Arabic" w:cs="Simplified Arabic"/>
          <w:b/>
          <w:bCs/>
          <w:sz w:val="32"/>
          <w:szCs w:val="32"/>
          <w:rtl/>
          <w:lang w:bidi="ar-DZ"/>
        </w:rPr>
        <w:t>المطلب الأول: ثبات الدراسة واختبار التوزيع الطبيعي</w:t>
      </w:r>
      <w:r>
        <w:rPr>
          <w:rFonts w:ascii="Simplified Arabic" w:eastAsia="Calibri" w:hAnsi="Simplified Arabic" w:cs="Simplified Arabic"/>
          <w:b/>
          <w:bCs/>
          <w:sz w:val="32"/>
          <w:szCs w:val="32"/>
          <w:lang w:bidi="ar-DZ"/>
        </w:rPr>
        <w:t>:</w:t>
      </w:r>
    </w:p>
    <w:p w:rsidR="00D70A9F" w:rsidRDefault="00D70A9F" w:rsidP="00DC5FFD">
      <w:pPr>
        <w:spacing w:line="360" w:lineRule="auto"/>
        <w:jc w:val="both"/>
        <w:rPr>
          <w:rFonts w:ascii="Simplified Arabic" w:eastAsia="Calibri" w:hAnsi="Simplified Arabic" w:cs="Simplified Arabic"/>
          <w:b/>
          <w:bCs/>
          <w:sz w:val="28"/>
          <w:szCs w:val="28"/>
          <w:lang w:bidi="ar-DZ"/>
        </w:rPr>
      </w:pPr>
      <w:r w:rsidRPr="00304598">
        <w:rPr>
          <w:rFonts w:ascii="Simplified Arabic" w:eastAsia="Calibri" w:hAnsi="Simplified Arabic" w:cs="Simplified Arabic"/>
          <w:b/>
          <w:bCs/>
          <w:sz w:val="28"/>
          <w:szCs w:val="28"/>
          <w:rtl/>
          <w:lang w:bidi="ar-DZ"/>
        </w:rPr>
        <w:t>الفرع الأول:</w:t>
      </w:r>
    </w:p>
    <w:p w:rsidR="00D70A9F" w:rsidRPr="00304598" w:rsidRDefault="00D70A9F" w:rsidP="00DC5FFD">
      <w:pPr>
        <w:spacing w:line="360" w:lineRule="auto"/>
        <w:jc w:val="both"/>
        <w:rPr>
          <w:rFonts w:ascii="Simplified Arabic" w:eastAsia="Calibri" w:hAnsi="Simplified Arabic" w:cs="Simplified Arabic"/>
          <w:noProof/>
          <w:sz w:val="28"/>
          <w:szCs w:val="28"/>
        </w:rPr>
      </w:pPr>
      <w:r w:rsidRPr="00304598">
        <w:rPr>
          <w:rFonts w:ascii="Simplified Arabic" w:eastAsia="Calibri" w:hAnsi="Simplified Arabic" w:cs="Simplified Arabic"/>
          <w:sz w:val="28"/>
          <w:szCs w:val="28"/>
          <w:rtl/>
          <w:lang w:bidi="ar-DZ"/>
        </w:rPr>
        <w:t xml:space="preserve"> </w:t>
      </w:r>
      <w:r w:rsidRPr="00304598">
        <w:rPr>
          <w:rFonts w:ascii="Simplified Arabic" w:eastAsia="Calibri" w:hAnsi="Simplified Arabic" w:cs="Simplified Arabic"/>
          <w:b/>
          <w:bCs/>
          <w:noProof/>
          <w:sz w:val="28"/>
          <w:szCs w:val="28"/>
          <w:rtl/>
        </w:rPr>
        <w:t xml:space="preserve">صدق وثبات الإستبيان : </w:t>
      </w:r>
      <w:r w:rsidRPr="00304598">
        <w:rPr>
          <w:rFonts w:ascii="Simplified Arabic" w:eastAsia="Calibri" w:hAnsi="Simplified Arabic" w:cs="Simplified Arabic"/>
          <w:noProof/>
          <w:sz w:val="28"/>
          <w:szCs w:val="28"/>
          <w:rtl/>
        </w:rPr>
        <w:t xml:space="preserve">من أجل التأكد من صلاحية الإستبيان كأداة لجمع البيانات اللازمة للدراسة، تم إختبارها وعرضها على أعضاء هيئة التدريس بكلية العلوم الإقتصادية والتجارية وعلوم التسيير وقد إستجبنا لآراء السادة المحكمين وعدلنا ما يجب تعديله حسب مقترحاتهم؛ كما قمنا بقياس ثبات محاور الإستبيان على عينة الدراسة بإستخدام معامل الثبات ألفاكرونباخ، والنتائج المتحصل عليها ممثلة في الجدول التالي :  </w:t>
      </w:r>
    </w:p>
    <w:p w:rsidR="00D70A9F" w:rsidRPr="00304598" w:rsidRDefault="00D70A9F" w:rsidP="00DC5FFD">
      <w:pPr>
        <w:pStyle w:val="Paragraphedeliste"/>
        <w:ind w:left="862"/>
        <w:jc w:val="both"/>
        <w:rPr>
          <w:rFonts w:ascii="Simplified Arabic" w:eastAsia="Calibri" w:hAnsi="Simplified Arabic" w:cs="Simplified Arabic"/>
          <w:b/>
          <w:bCs/>
          <w:noProof/>
          <w:sz w:val="28"/>
          <w:szCs w:val="28"/>
          <w:rtl/>
        </w:rPr>
      </w:pPr>
      <w:r>
        <w:rPr>
          <w:rFonts w:ascii="Simplified Arabic" w:eastAsia="Calibri" w:hAnsi="Simplified Arabic" w:cs="Simplified Arabic"/>
          <w:b/>
          <w:bCs/>
          <w:noProof/>
          <w:sz w:val="28"/>
          <w:szCs w:val="28"/>
        </w:rPr>
        <w:t xml:space="preserve">                    </w:t>
      </w:r>
      <w:r w:rsidRPr="00304598">
        <w:rPr>
          <w:rFonts w:ascii="Simplified Arabic" w:eastAsia="Calibri" w:hAnsi="Simplified Arabic" w:cs="Simplified Arabic"/>
          <w:b/>
          <w:bCs/>
          <w:noProof/>
          <w:sz w:val="28"/>
          <w:szCs w:val="28"/>
          <w:rtl/>
        </w:rPr>
        <w:t>الجدول رقم (0</w:t>
      </w:r>
      <w:r>
        <w:rPr>
          <w:rFonts w:ascii="Simplified Arabic" w:eastAsia="Calibri" w:hAnsi="Simplified Arabic" w:cs="Simplified Arabic" w:hint="cs"/>
          <w:b/>
          <w:bCs/>
          <w:noProof/>
          <w:sz w:val="28"/>
          <w:szCs w:val="28"/>
          <w:rtl/>
        </w:rPr>
        <w:t>4</w:t>
      </w:r>
      <w:r w:rsidRPr="00304598">
        <w:rPr>
          <w:rFonts w:ascii="Simplified Arabic" w:eastAsia="Calibri" w:hAnsi="Simplified Arabic" w:cs="Simplified Arabic"/>
          <w:b/>
          <w:bCs/>
          <w:noProof/>
          <w:sz w:val="28"/>
          <w:szCs w:val="28"/>
          <w:rtl/>
        </w:rPr>
        <w:t>) نتائج اختبار الفاكرومباخ</w:t>
      </w:r>
    </w:p>
    <w:tbl>
      <w:tblPr>
        <w:tblStyle w:val="TableauGrille5Fonc-Accentuation11"/>
        <w:bidiVisual/>
        <w:tblW w:w="0" w:type="auto"/>
        <w:jc w:val="center"/>
        <w:tblLook w:val="04A0" w:firstRow="1" w:lastRow="0" w:firstColumn="1" w:lastColumn="0" w:noHBand="0" w:noVBand="1"/>
      </w:tblPr>
      <w:tblGrid>
        <w:gridCol w:w="4113"/>
        <w:gridCol w:w="2032"/>
      </w:tblGrid>
      <w:tr w:rsidR="00D70A9F" w:rsidRPr="00070CC6" w:rsidTr="00091A3B">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4113" w:type="dxa"/>
          </w:tcPr>
          <w:p w:rsidR="00D70A9F" w:rsidRPr="00070CC6" w:rsidRDefault="00D70A9F" w:rsidP="00DC5FFD">
            <w:pPr>
              <w:jc w:val="both"/>
              <w:rPr>
                <w:rFonts w:ascii="Simplified Arabic" w:hAnsi="Simplified Arabic" w:cs="Simplified Arabic"/>
                <w:color w:val="auto"/>
                <w:sz w:val="28"/>
                <w:szCs w:val="28"/>
                <w:rtl/>
              </w:rPr>
            </w:pPr>
            <w:r w:rsidRPr="00070CC6">
              <w:rPr>
                <w:rFonts w:ascii="Simplified Arabic" w:hAnsi="Simplified Arabic" w:cs="Simplified Arabic"/>
                <w:color w:val="auto"/>
                <w:sz w:val="28"/>
                <w:szCs w:val="28"/>
                <w:rtl/>
              </w:rPr>
              <w:t>المحور</w:t>
            </w:r>
          </w:p>
        </w:tc>
        <w:tc>
          <w:tcPr>
            <w:tcW w:w="2032" w:type="dxa"/>
          </w:tcPr>
          <w:p w:rsidR="00D70A9F" w:rsidRPr="00070CC6" w:rsidRDefault="00D70A9F" w:rsidP="00DC5FFD">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8"/>
                <w:szCs w:val="28"/>
                <w:rtl/>
              </w:rPr>
            </w:pPr>
            <w:r w:rsidRPr="00070CC6">
              <w:rPr>
                <w:rFonts w:ascii="Simplified Arabic" w:hAnsi="Simplified Arabic" w:cs="Simplified Arabic"/>
                <w:color w:val="auto"/>
                <w:sz w:val="28"/>
                <w:szCs w:val="28"/>
                <w:rtl/>
              </w:rPr>
              <w:t>القيمة</w:t>
            </w:r>
          </w:p>
        </w:tc>
      </w:tr>
      <w:tr w:rsidR="00D70A9F" w:rsidRPr="00070CC6" w:rsidTr="00091A3B">
        <w:trPr>
          <w:cnfStyle w:val="000000100000" w:firstRow="0" w:lastRow="0" w:firstColumn="0" w:lastColumn="0" w:oddVBand="0" w:evenVBand="0" w:oddHBand="1" w:evenHBand="0" w:firstRowFirstColumn="0" w:firstRowLastColumn="0" w:lastRowFirstColumn="0" w:lastRowLastColumn="0"/>
          <w:trHeight w:val="893"/>
          <w:jc w:val="center"/>
        </w:trPr>
        <w:tc>
          <w:tcPr>
            <w:cnfStyle w:val="001000000000" w:firstRow="0" w:lastRow="0" w:firstColumn="1" w:lastColumn="0" w:oddVBand="0" w:evenVBand="0" w:oddHBand="0" w:evenHBand="0" w:firstRowFirstColumn="0" w:firstRowLastColumn="0" w:lastRowFirstColumn="0" w:lastRowLastColumn="0"/>
            <w:tcW w:w="4113" w:type="dxa"/>
          </w:tcPr>
          <w:p w:rsidR="00D70A9F" w:rsidRPr="00070CC6" w:rsidRDefault="00D70A9F" w:rsidP="00DC5FFD">
            <w:pPr>
              <w:jc w:val="both"/>
              <w:rPr>
                <w:rFonts w:ascii="Simplified Arabic" w:hAnsi="Simplified Arabic" w:cs="Simplified Arabic"/>
                <w:color w:val="auto"/>
                <w:sz w:val="28"/>
                <w:szCs w:val="28"/>
                <w:rtl/>
                <w:lang w:bidi="ar-DZ"/>
              </w:rPr>
            </w:pPr>
            <w:r w:rsidRPr="00070CC6">
              <w:rPr>
                <w:rFonts w:ascii="Simplified Arabic" w:hAnsi="Simplified Arabic" w:cs="Simplified Arabic"/>
                <w:color w:val="auto"/>
                <w:sz w:val="28"/>
                <w:szCs w:val="28"/>
                <w:rtl/>
                <w:lang w:eastAsia="fr-FR"/>
              </w:rPr>
              <w:t>شبكة اللوجستيك والنقل في مؤسسة اقتصادية</w:t>
            </w:r>
          </w:p>
        </w:tc>
        <w:tc>
          <w:tcPr>
            <w:tcW w:w="2032" w:type="dxa"/>
          </w:tcPr>
          <w:p w:rsidR="00D70A9F" w:rsidRPr="00070CC6" w:rsidRDefault="00D70A9F" w:rsidP="00DC5FFD">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DZ"/>
              </w:rPr>
            </w:pPr>
            <w:r>
              <w:rPr>
                <w:rFonts w:ascii="Simplified Arabic" w:hAnsi="Simplified Arabic" w:cs="Simplified Arabic"/>
                <w:b/>
                <w:bCs/>
                <w:sz w:val="28"/>
                <w:szCs w:val="28"/>
              </w:rPr>
              <w:t>0.871</w:t>
            </w:r>
          </w:p>
        </w:tc>
      </w:tr>
    </w:tbl>
    <w:p w:rsidR="00D70A9F" w:rsidRPr="00304598" w:rsidRDefault="00D70A9F" w:rsidP="00DC5FFD">
      <w:pPr>
        <w:pStyle w:val="Paragraphedeliste"/>
        <w:ind w:left="862"/>
        <w:jc w:val="both"/>
        <w:rPr>
          <w:rFonts w:ascii="Simplified Arabic" w:hAnsi="Simplified Arabic" w:cs="Simplified Arabic"/>
          <w:sz w:val="28"/>
          <w:szCs w:val="28"/>
          <w:rtl/>
        </w:rPr>
      </w:pPr>
      <w:r>
        <w:rPr>
          <w:rFonts w:ascii="Simplified Arabic" w:hAnsi="Simplified Arabic" w:cs="Simplified Arabic"/>
          <w:b/>
          <w:bCs/>
          <w:sz w:val="28"/>
          <w:szCs w:val="28"/>
        </w:rPr>
        <w:t xml:space="preserve">           </w:t>
      </w:r>
      <w:r w:rsidRPr="00304598">
        <w:rPr>
          <w:rFonts w:ascii="Simplified Arabic" w:hAnsi="Simplified Arabic" w:cs="Simplified Arabic"/>
          <w:b/>
          <w:bCs/>
          <w:sz w:val="28"/>
          <w:szCs w:val="28"/>
          <w:rtl/>
        </w:rPr>
        <w:t xml:space="preserve">المصدر: </w:t>
      </w:r>
      <w:r w:rsidRPr="00304598">
        <w:rPr>
          <w:rFonts w:ascii="Simplified Arabic" w:hAnsi="Simplified Arabic" w:cs="Simplified Arabic"/>
          <w:sz w:val="28"/>
          <w:szCs w:val="28"/>
          <w:rtl/>
        </w:rPr>
        <w:t>م</w:t>
      </w:r>
      <w:r w:rsidRPr="00304598">
        <w:rPr>
          <w:rFonts w:ascii="Simplified Arabic" w:hAnsi="Simplified Arabic" w:cs="Simplified Arabic"/>
          <w:sz w:val="28"/>
          <w:szCs w:val="28"/>
          <w:rtl/>
          <w:lang w:bidi="ar-DZ"/>
        </w:rPr>
        <w:t>ن</w:t>
      </w:r>
      <w:r w:rsidRPr="00304598">
        <w:rPr>
          <w:rFonts w:ascii="Simplified Arabic" w:hAnsi="Simplified Arabic" w:cs="Simplified Arabic"/>
          <w:sz w:val="28"/>
          <w:szCs w:val="28"/>
          <w:rtl/>
        </w:rPr>
        <w:t xml:space="preserve"> اعداد الطلبة </w:t>
      </w:r>
      <w:r w:rsidRPr="00304598">
        <w:rPr>
          <w:rFonts w:ascii="Simplified Arabic" w:hAnsi="Simplified Arabic" w:cs="Simplified Arabic" w:hint="cs"/>
          <w:sz w:val="28"/>
          <w:szCs w:val="28"/>
          <w:rtl/>
        </w:rPr>
        <w:t>بالاعتماد</w:t>
      </w:r>
      <w:r w:rsidRPr="00304598">
        <w:rPr>
          <w:rFonts w:ascii="Simplified Arabic" w:hAnsi="Simplified Arabic" w:cs="Simplified Arabic"/>
          <w:sz w:val="28"/>
          <w:szCs w:val="28"/>
          <w:rtl/>
        </w:rPr>
        <w:t xml:space="preserve"> على مخرجات برنامج </w:t>
      </w:r>
      <w:r w:rsidRPr="00304598">
        <w:rPr>
          <w:rFonts w:ascii="Simplified Arabic" w:hAnsi="Simplified Arabic" w:cs="Simplified Arabic"/>
          <w:sz w:val="28"/>
          <w:szCs w:val="28"/>
        </w:rPr>
        <w:t>spss</w:t>
      </w:r>
    </w:p>
    <w:p w:rsidR="00D70A9F" w:rsidRPr="00D54518" w:rsidRDefault="00D70A9F" w:rsidP="00DC5FFD">
      <w:pPr>
        <w:tabs>
          <w:tab w:val="left" w:pos="5843"/>
        </w:tabs>
        <w:spacing w:line="360" w:lineRule="auto"/>
        <w:ind w:firstLine="567"/>
        <w:jc w:val="both"/>
        <w:rPr>
          <w:rFonts w:ascii="Simplified Arabic" w:eastAsia="Calibri" w:hAnsi="Simplified Arabic" w:cs="Simplified Arabic"/>
          <w:sz w:val="28"/>
          <w:szCs w:val="28"/>
          <w:rtl/>
          <w:lang w:bidi="ar-DZ"/>
        </w:rPr>
      </w:pPr>
      <w:r w:rsidRPr="00304598">
        <w:rPr>
          <w:rFonts w:ascii="Simplified Arabic" w:eastAsia="Calibri" w:hAnsi="Simplified Arabic" w:cs="Simplified Arabic"/>
          <w:sz w:val="28"/>
          <w:szCs w:val="28"/>
          <w:rtl/>
          <w:lang w:bidi="ar-DZ"/>
        </w:rPr>
        <w:t>ويبن الجدول أعلاه أن المعامل الفاكرومباخ للمحور العام للدراسة قد بلغ (</w:t>
      </w:r>
      <w:r w:rsidRPr="00304598">
        <w:rPr>
          <w:rFonts w:ascii="Simplified Arabic" w:hAnsi="Simplified Arabic" w:cs="Simplified Arabic"/>
          <w:sz w:val="28"/>
          <w:szCs w:val="28"/>
          <w:rtl/>
        </w:rPr>
        <w:t>0.871</w:t>
      </w:r>
      <w:r w:rsidRPr="00304598">
        <w:rPr>
          <w:rFonts w:ascii="Simplified Arabic" w:eastAsia="Calibri" w:hAnsi="Simplified Arabic" w:cs="Simplified Arabic"/>
          <w:sz w:val="28"/>
          <w:szCs w:val="28"/>
          <w:rtl/>
          <w:lang w:bidi="ar-DZ"/>
        </w:rPr>
        <w:t>)، حيث كانت أكبر من الحد الأدنى المقبول لمعامل الثبات 70% مما يدل على ان أداة الدراسة تتميز بثبات عالي أي انها تقيس ما وضعت لأجله.</w:t>
      </w:r>
    </w:p>
    <w:p w:rsidR="00D70A9F" w:rsidRPr="00D54518" w:rsidRDefault="00D70A9F" w:rsidP="00DC5FFD">
      <w:pPr>
        <w:tabs>
          <w:tab w:val="left" w:pos="5843"/>
        </w:tabs>
        <w:spacing w:line="360" w:lineRule="auto"/>
        <w:contextualSpacing/>
        <w:jc w:val="both"/>
        <w:rPr>
          <w:rFonts w:ascii="Simplified Arabic" w:eastAsia="Calibri" w:hAnsi="Simplified Arabic" w:cs="Simplified Arabic"/>
          <w:b/>
          <w:bCs/>
          <w:sz w:val="28"/>
          <w:szCs w:val="28"/>
          <w:rtl/>
          <w:lang w:bidi="ar-DZ"/>
        </w:rPr>
      </w:pPr>
      <w:r w:rsidRPr="00D54518">
        <w:rPr>
          <w:rFonts w:ascii="Simplified Arabic" w:eastAsia="Calibri" w:hAnsi="Simplified Arabic" w:cs="Simplified Arabic"/>
          <w:b/>
          <w:bCs/>
          <w:sz w:val="28"/>
          <w:szCs w:val="28"/>
          <w:rtl/>
          <w:lang w:bidi="ar-DZ"/>
        </w:rPr>
        <w:lastRenderedPageBreak/>
        <w:t>الفرع الثاني: اختبار التوزيع الطبيعي كولمجروف سمرنوف "</w:t>
      </w:r>
      <w:r w:rsidRPr="00D54518">
        <w:rPr>
          <w:rFonts w:ascii="Simplified Arabic" w:hAnsi="Simplified Arabic" w:cs="Simplified Arabic"/>
          <w:sz w:val="28"/>
          <w:szCs w:val="28"/>
        </w:rPr>
        <w:t xml:space="preserve"> Kolmogorov-Smirnov</w:t>
      </w:r>
      <w:r w:rsidRPr="00D54518">
        <w:rPr>
          <w:rFonts w:ascii="Simplified Arabic" w:eastAsia="Calibri" w:hAnsi="Simplified Arabic" w:cs="Simplified Arabic"/>
          <w:b/>
          <w:bCs/>
          <w:sz w:val="28"/>
          <w:szCs w:val="28"/>
          <w:rtl/>
          <w:lang w:bidi="ar-DZ"/>
        </w:rPr>
        <w:t>" وشابيرو ويلك "</w:t>
      </w:r>
      <w:r w:rsidRPr="00D54518">
        <w:rPr>
          <w:rFonts w:ascii="Simplified Arabic" w:hAnsi="Simplified Arabic" w:cs="Simplified Arabic"/>
          <w:sz w:val="28"/>
          <w:szCs w:val="28"/>
        </w:rPr>
        <w:t xml:space="preserve"> shapiro-willk</w:t>
      </w:r>
      <w:r w:rsidRPr="00D54518">
        <w:rPr>
          <w:rFonts w:ascii="Simplified Arabic" w:eastAsia="Calibri" w:hAnsi="Simplified Arabic" w:cs="Simplified Arabic"/>
          <w:b/>
          <w:bCs/>
          <w:sz w:val="28"/>
          <w:szCs w:val="28"/>
          <w:rtl/>
          <w:lang w:bidi="ar-DZ"/>
        </w:rPr>
        <w:t xml:space="preserve"> "</w:t>
      </w:r>
    </w:p>
    <w:p w:rsidR="00D70A9F" w:rsidRPr="00D54518" w:rsidRDefault="00D70A9F" w:rsidP="00DC5FFD">
      <w:pPr>
        <w:tabs>
          <w:tab w:val="left" w:pos="5843"/>
        </w:tabs>
        <w:spacing w:line="360" w:lineRule="auto"/>
        <w:ind w:firstLine="567"/>
        <w:contextualSpacing/>
        <w:jc w:val="both"/>
        <w:rPr>
          <w:rFonts w:ascii="Simplified Arabic" w:eastAsia="Calibri" w:hAnsi="Simplified Arabic" w:cs="Simplified Arabic"/>
          <w:sz w:val="28"/>
          <w:szCs w:val="28"/>
          <w:rtl/>
          <w:lang w:bidi="ar-DZ"/>
        </w:rPr>
      </w:pPr>
      <w:r w:rsidRPr="00D54518">
        <w:rPr>
          <w:rFonts w:ascii="Simplified Arabic" w:eastAsia="Calibri" w:hAnsi="Simplified Arabic" w:cs="Simplified Arabic"/>
          <w:sz w:val="28"/>
          <w:szCs w:val="28"/>
          <w:rtl/>
          <w:lang w:bidi="ar-DZ"/>
        </w:rPr>
        <w:t>قمنا بإستخدام اختبار كولمجروف سمرنوف لمعرفة ما إذا كانت البيانات تتبع التوزيع الطبيعي أم لا كونه ضروري في حالة اختبار الفرضيات وتحديد الاختبارات المناسبة، حيث سنقوم بتحديد النظرية الصفرية والبديلة كما يلي:</w:t>
      </w:r>
    </w:p>
    <w:p w:rsidR="00D70A9F" w:rsidRPr="00D54518" w:rsidRDefault="00D70A9F" w:rsidP="00DC5FFD">
      <w:pPr>
        <w:tabs>
          <w:tab w:val="left" w:pos="5843"/>
        </w:tabs>
        <w:spacing w:line="360" w:lineRule="auto"/>
        <w:contextualSpacing/>
        <w:jc w:val="both"/>
        <w:rPr>
          <w:rFonts w:ascii="Simplified Arabic" w:eastAsia="Calibri" w:hAnsi="Simplified Arabic" w:cs="Simplified Arabic"/>
          <w:sz w:val="28"/>
          <w:szCs w:val="28"/>
          <w:rtl/>
          <w:lang w:bidi="ar-DZ"/>
        </w:rPr>
      </w:pPr>
      <w:r w:rsidRPr="00D54518">
        <w:rPr>
          <w:rFonts w:ascii="Simplified Arabic" w:eastAsia="Calibri" w:hAnsi="Simplified Arabic" w:cs="Simplified Arabic"/>
          <w:b/>
          <w:bCs/>
          <w:sz w:val="28"/>
          <w:szCs w:val="28"/>
          <w:rtl/>
          <w:lang w:bidi="ar-DZ"/>
        </w:rPr>
        <w:t xml:space="preserve">الفرضية الصفرية </w:t>
      </w:r>
      <w:r w:rsidRPr="00D54518">
        <w:rPr>
          <w:rFonts w:ascii="Simplified Arabic" w:eastAsia="Calibri" w:hAnsi="Simplified Arabic" w:cs="Simplified Arabic"/>
          <w:b/>
          <w:bCs/>
          <w:sz w:val="28"/>
          <w:szCs w:val="28"/>
          <w:lang w:bidi="ar-DZ"/>
        </w:rPr>
        <w:t>H</w:t>
      </w:r>
      <w:r w:rsidRPr="00D54518">
        <w:rPr>
          <w:rFonts w:ascii="Simplified Arabic" w:eastAsia="Calibri" w:hAnsi="Simplified Arabic" w:cs="Simplified Arabic"/>
          <w:b/>
          <w:bCs/>
          <w:sz w:val="28"/>
          <w:szCs w:val="28"/>
          <w:vertAlign w:val="subscript"/>
          <w:rtl/>
          <w:lang w:bidi="ar-DZ"/>
        </w:rPr>
        <w:t>0</w:t>
      </w:r>
      <w:r w:rsidRPr="00D54518">
        <w:rPr>
          <w:rFonts w:ascii="Simplified Arabic" w:eastAsia="Calibri" w:hAnsi="Simplified Arabic" w:cs="Simplified Arabic"/>
          <w:b/>
          <w:bCs/>
          <w:sz w:val="28"/>
          <w:szCs w:val="28"/>
          <w:rtl/>
          <w:lang w:bidi="ar-DZ"/>
        </w:rPr>
        <w:t>:</w:t>
      </w:r>
      <w:r w:rsidRPr="00D54518">
        <w:rPr>
          <w:rFonts w:ascii="Simplified Arabic" w:eastAsia="Calibri" w:hAnsi="Simplified Arabic" w:cs="Simplified Arabic"/>
          <w:sz w:val="28"/>
          <w:szCs w:val="28"/>
          <w:rtl/>
          <w:lang w:bidi="ar-DZ"/>
        </w:rPr>
        <w:t xml:space="preserve"> البيانات تتبع التوزيع الطبيعي؛</w:t>
      </w:r>
    </w:p>
    <w:p w:rsidR="00D70A9F" w:rsidRPr="00D54518" w:rsidRDefault="00D70A9F" w:rsidP="00DC5FFD">
      <w:pPr>
        <w:tabs>
          <w:tab w:val="left" w:pos="5843"/>
        </w:tabs>
        <w:spacing w:line="360" w:lineRule="auto"/>
        <w:contextualSpacing/>
        <w:jc w:val="both"/>
        <w:rPr>
          <w:rFonts w:ascii="Simplified Arabic" w:eastAsia="Calibri" w:hAnsi="Simplified Arabic" w:cs="Simplified Arabic"/>
          <w:sz w:val="28"/>
          <w:szCs w:val="28"/>
          <w:rtl/>
          <w:lang w:bidi="ar-DZ"/>
        </w:rPr>
      </w:pPr>
      <w:r w:rsidRPr="00D54518">
        <w:rPr>
          <w:rFonts w:ascii="Simplified Arabic" w:eastAsia="Calibri" w:hAnsi="Simplified Arabic" w:cs="Simplified Arabic"/>
          <w:b/>
          <w:bCs/>
          <w:sz w:val="28"/>
          <w:szCs w:val="28"/>
          <w:rtl/>
          <w:lang w:bidi="ar-DZ"/>
        </w:rPr>
        <w:t xml:space="preserve">الفرضية البديلة </w:t>
      </w:r>
      <w:r w:rsidRPr="00D54518">
        <w:rPr>
          <w:rFonts w:ascii="Simplified Arabic" w:eastAsia="Calibri" w:hAnsi="Simplified Arabic" w:cs="Simplified Arabic"/>
          <w:b/>
          <w:bCs/>
          <w:sz w:val="28"/>
          <w:szCs w:val="28"/>
          <w:lang w:bidi="ar-DZ"/>
        </w:rPr>
        <w:t>H</w:t>
      </w:r>
      <w:r w:rsidRPr="00D54518">
        <w:rPr>
          <w:rFonts w:ascii="Simplified Arabic" w:eastAsia="Calibri" w:hAnsi="Simplified Arabic" w:cs="Simplified Arabic"/>
          <w:b/>
          <w:bCs/>
          <w:sz w:val="28"/>
          <w:szCs w:val="28"/>
          <w:vertAlign w:val="subscript"/>
          <w:rtl/>
          <w:lang w:bidi="ar-DZ"/>
        </w:rPr>
        <w:t>1</w:t>
      </w:r>
      <w:r w:rsidRPr="00D54518">
        <w:rPr>
          <w:rFonts w:ascii="Simplified Arabic" w:eastAsia="Calibri" w:hAnsi="Simplified Arabic" w:cs="Simplified Arabic"/>
          <w:b/>
          <w:bCs/>
          <w:sz w:val="28"/>
          <w:szCs w:val="28"/>
          <w:rtl/>
          <w:lang w:bidi="ar-DZ"/>
        </w:rPr>
        <w:t>:</w:t>
      </w:r>
      <w:r w:rsidRPr="00D54518">
        <w:rPr>
          <w:rFonts w:ascii="Simplified Arabic" w:eastAsia="Calibri" w:hAnsi="Simplified Arabic" w:cs="Simplified Arabic"/>
          <w:sz w:val="28"/>
          <w:szCs w:val="28"/>
          <w:rtl/>
          <w:lang w:bidi="ar-DZ"/>
        </w:rPr>
        <w:t xml:space="preserve"> البيانات لا تتبع التوزيع الطبيعي.</w:t>
      </w:r>
    </w:p>
    <w:p w:rsidR="00D70A9F" w:rsidRPr="00D54518" w:rsidRDefault="00D70A9F" w:rsidP="00DC5FFD">
      <w:pPr>
        <w:tabs>
          <w:tab w:val="left" w:pos="5843"/>
        </w:tabs>
        <w:spacing w:line="360" w:lineRule="auto"/>
        <w:ind w:left="360"/>
        <w:jc w:val="both"/>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               </w:t>
      </w:r>
      <w:r w:rsidRPr="00D54518">
        <w:rPr>
          <w:rFonts w:ascii="Simplified Arabic" w:eastAsia="Calibri" w:hAnsi="Simplified Arabic" w:cs="Simplified Arabic"/>
          <w:b/>
          <w:bCs/>
          <w:sz w:val="28"/>
          <w:szCs w:val="28"/>
          <w:rtl/>
          <w:lang w:bidi="ar-DZ"/>
        </w:rPr>
        <w:t>الجدول رقم (0</w:t>
      </w:r>
      <w:r>
        <w:rPr>
          <w:rFonts w:ascii="Simplified Arabic" w:eastAsia="Calibri" w:hAnsi="Simplified Arabic" w:cs="Simplified Arabic" w:hint="cs"/>
          <w:b/>
          <w:bCs/>
          <w:sz w:val="28"/>
          <w:szCs w:val="28"/>
          <w:rtl/>
          <w:lang w:bidi="ar-DZ"/>
        </w:rPr>
        <w:t>5</w:t>
      </w:r>
      <w:r w:rsidRPr="00D54518">
        <w:rPr>
          <w:rFonts w:ascii="Simplified Arabic" w:eastAsia="Calibri" w:hAnsi="Simplified Arabic" w:cs="Simplified Arabic"/>
          <w:b/>
          <w:bCs/>
          <w:sz w:val="28"/>
          <w:szCs w:val="28"/>
          <w:rtl/>
          <w:lang w:bidi="ar-DZ"/>
        </w:rPr>
        <w:t>): نتائج اختبار التوزيع الطبيعي</w:t>
      </w:r>
    </w:p>
    <w:tbl>
      <w:tblPr>
        <w:tblStyle w:val="TableauGrille5Fonc-Accentuation11"/>
        <w:bidiVisual/>
        <w:tblW w:w="7830" w:type="dxa"/>
        <w:jc w:val="center"/>
        <w:tblLayout w:type="fixed"/>
        <w:tblLook w:val="04A0" w:firstRow="1" w:lastRow="0" w:firstColumn="1" w:lastColumn="0" w:noHBand="0" w:noVBand="1"/>
      </w:tblPr>
      <w:tblGrid>
        <w:gridCol w:w="1718"/>
        <w:gridCol w:w="848"/>
        <w:gridCol w:w="1137"/>
        <w:gridCol w:w="1827"/>
        <w:gridCol w:w="984"/>
        <w:gridCol w:w="1316"/>
      </w:tblGrid>
      <w:tr w:rsidR="00D70A9F" w:rsidRPr="00D54518" w:rsidTr="00091A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3" w:type="dxa"/>
            <w:gridSpan w:val="3"/>
            <w:hideMark/>
          </w:tcPr>
          <w:p w:rsidR="00D70A9F" w:rsidRPr="00D54518" w:rsidRDefault="00D70A9F" w:rsidP="00DC5FFD">
            <w:pPr>
              <w:spacing w:line="360" w:lineRule="auto"/>
              <w:jc w:val="both"/>
              <w:rPr>
                <w:rFonts w:ascii="Simplified Arabic" w:hAnsi="Simplified Arabic" w:cs="Simplified Arabic"/>
                <w:color w:val="auto"/>
                <w:sz w:val="28"/>
                <w:szCs w:val="28"/>
              </w:rPr>
            </w:pPr>
            <w:r w:rsidRPr="00D54518">
              <w:rPr>
                <w:rFonts w:ascii="Simplified Arabic" w:hAnsi="Simplified Arabic" w:cs="Simplified Arabic"/>
                <w:color w:val="auto"/>
                <w:sz w:val="28"/>
                <w:szCs w:val="28"/>
              </w:rPr>
              <w:t>Kolmogorov-Smirnov</w:t>
            </w:r>
          </w:p>
        </w:tc>
        <w:tc>
          <w:tcPr>
            <w:tcW w:w="4127" w:type="dxa"/>
            <w:gridSpan w:val="3"/>
            <w:hideMark/>
          </w:tcPr>
          <w:p w:rsidR="00D70A9F" w:rsidRPr="00D54518"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8"/>
                <w:szCs w:val="28"/>
              </w:rPr>
            </w:pPr>
            <w:r w:rsidRPr="00D54518">
              <w:rPr>
                <w:rFonts w:ascii="Simplified Arabic" w:hAnsi="Simplified Arabic" w:cs="Simplified Arabic"/>
                <w:color w:val="auto"/>
                <w:sz w:val="28"/>
                <w:szCs w:val="28"/>
              </w:rPr>
              <w:t>shapiro-willk</w:t>
            </w:r>
          </w:p>
        </w:tc>
      </w:tr>
      <w:tr w:rsidR="00D70A9F" w:rsidRPr="00D54518" w:rsidTr="00091A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8" w:type="dxa"/>
            <w:hideMark/>
          </w:tcPr>
          <w:p w:rsidR="00D70A9F" w:rsidRPr="00091A3B" w:rsidRDefault="00D70A9F" w:rsidP="00DC5FFD">
            <w:pPr>
              <w:spacing w:line="360" w:lineRule="auto"/>
              <w:jc w:val="both"/>
              <w:rPr>
                <w:rFonts w:ascii="Simplified Arabic" w:hAnsi="Simplified Arabic" w:cs="Simplified Arabic"/>
                <w:b w:val="0"/>
                <w:bCs w:val="0"/>
                <w:color w:val="000000" w:themeColor="text1"/>
                <w:sz w:val="28"/>
                <w:szCs w:val="28"/>
              </w:rPr>
            </w:pPr>
            <w:r w:rsidRPr="00091A3B">
              <w:rPr>
                <w:rFonts w:ascii="Simplified Arabic" w:hAnsi="Simplified Arabic" w:cs="Simplified Arabic"/>
                <w:b w:val="0"/>
                <w:bCs w:val="0"/>
                <w:color w:val="000000" w:themeColor="text1"/>
                <w:sz w:val="28"/>
                <w:szCs w:val="28"/>
              </w:rPr>
              <w:t>Statistique</w:t>
            </w:r>
          </w:p>
        </w:tc>
        <w:tc>
          <w:tcPr>
            <w:tcW w:w="848" w:type="dxa"/>
            <w:hideMark/>
          </w:tcPr>
          <w:p w:rsidR="00D70A9F" w:rsidRPr="00D5451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df</w:t>
            </w:r>
          </w:p>
        </w:tc>
        <w:tc>
          <w:tcPr>
            <w:tcW w:w="1137" w:type="dxa"/>
            <w:hideMark/>
          </w:tcPr>
          <w:p w:rsidR="00D70A9F" w:rsidRPr="00D5451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Sig.</w:t>
            </w:r>
          </w:p>
        </w:tc>
        <w:tc>
          <w:tcPr>
            <w:tcW w:w="1827" w:type="dxa"/>
            <w:hideMark/>
          </w:tcPr>
          <w:p w:rsidR="00D70A9F" w:rsidRPr="00D5451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Statistique</w:t>
            </w:r>
          </w:p>
        </w:tc>
        <w:tc>
          <w:tcPr>
            <w:tcW w:w="984" w:type="dxa"/>
            <w:hideMark/>
          </w:tcPr>
          <w:p w:rsidR="00D70A9F" w:rsidRPr="00D5451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Df</w:t>
            </w:r>
          </w:p>
        </w:tc>
        <w:tc>
          <w:tcPr>
            <w:tcW w:w="1316" w:type="dxa"/>
            <w:hideMark/>
          </w:tcPr>
          <w:p w:rsidR="00D70A9F" w:rsidRPr="00D54518"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Sig.</w:t>
            </w:r>
          </w:p>
        </w:tc>
      </w:tr>
      <w:tr w:rsidR="00D70A9F" w:rsidRPr="00D54518" w:rsidTr="00091A3B">
        <w:trPr>
          <w:jc w:val="center"/>
        </w:trPr>
        <w:tc>
          <w:tcPr>
            <w:cnfStyle w:val="001000000000" w:firstRow="0" w:lastRow="0" w:firstColumn="1" w:lastColumn="0" w:oddVBand="0" w:evenVBand="0" w:oddHBand="0" w:evenHBand="0" w:firstRowFirstColumn="0" w:firstRowLastColumn="0" w:lastRowFirstColumn="0" w:lastRowLastColumn="0"/>
            <w:tcW w:w="1718" w:type="dxa"/>
          </w:tcPr>
          <w:p w:rsidR="00D70A9F" w:rsidRPr="00091A3B" w:rsidRDefault="00D70A9F" w:rsidP="00DC5FFD">
            <w:pPr>
              <w:spacing w:line="360" w:lineRule="auto"/>
              <w:jc w:val="both"/>
              <w:rPr>
                <w:rFonts w:ascii="Simplified Arabic" w:hAnsi="Simplified Arabic" w:cs="Simplified Arabic"/>
                <w:color w:val="000000" w:themeColor="text1"/>
                <w:sz w:val="28"/>
                <w:szCs w:val="28"/>
              </w:rPr>
            </w:pPr>
            <w:r w:rsidRPr="00091A3B">
              <w:rPr>
                <w:rFonts w:ascii="Simplified Arabic" w:hAnsi="Simplified Arabic" w:cs="Simplified Arabic"/>
                <w:color w:val="000000" w:themeColor="text1"/>
                <w:sz w:val="28"/>
                <w:szCs w:val="28"/>
                <w:rtl/>
              </w:rPr>
              <w:t>0</w:t>
            </w:r>
            <w:r w:rsidRPr="00091A3B">
              <w:rPr>
                <w:rFonts w:ascii="Simplified Arabic" w:hAnsi="Simplified Arabic" w:cs="Simplified Arabic" w:hint="cs"/>
                <w:color w:val="000000" w:themeColor="text1"/>
                <w:sz w:val="28"/>
                <w:szCs w:val="28"/>
                <w:rtl/>
              </w:rPr>
              <w:t>,190</w:t>
            </w:r>
          </w:p>
        </w:tc>
        <w:tc>
          <w:tcPr>
            <w:tcW w:w="848" w:type="dxa"/>
          </w:tcPr>
          <w:p w:rsidR="00D70A9F" w:rsidRPr="00D5451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50</w:t>
            </w:r>
          </w:p>
        </w:tc>
        <w:tc>
          <w:tcPr>
            <w:tcW w:w="1137" w:type="dxa"/>
          </w:tcPr>
          <w:p w:rsidR="00D70A9F" w:rsidRPr="00D5451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tl/>
              </w:rPr>
              <w:t>0</w:t>
            </w:r>
            <w:r>
              <w:rPr>
                <w:rFonts w:ascii="Simplified Arabic" w:hAnsi="Simplified Arabic" w:cs="Simplified Arabic" w:hint="cs"/>
                <w:b/>
                <w:bCs/>
                <w:sz w:val="28"/>
                <w:szCs w:val="28"/>
                <w:rtl/>
              </w:rPr>
              <w:t>,000</w:t>
            </w:r>
          </w:p>
        </w:tc>
        <w:tc>
          <w:tcPr>
            <w:tcW w:w="1827" w:type="dxa"/>
          </w:tcPr>
          <w:p w:rsidR="00D70A9F" w:rsidRPr="00D5451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Pr>
            </w:pPr>
            <w:r>
              <w:rPr>
                <w:rFonts w:ascii="Simplified Arabic" w:hAnsi="Simplified Arabic" w:cs="Simplified Arabic" w:hint="cs"/>
                <w:b/>
                <w:bCs/>
                <w:sz w:val="28"/>
                <w:szCs w:val="28"/>
                <w:rtl/>
              </w:rPr>
              <w:t>0,765</w:t>
            </w:r>
          </w:p>
        </w:tc>
        <w:tc>
          <w:tcPr>
            <w:tcW w:w="984" w:type="dxa"/>
          </w:tcPr>
          <w:p w:rsidR="00D70A9F" w:rsidRPr="00D5451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Pr>
            </w:pPr>
            <w:r w:rsidRPr="00D54518">
              <w:rPr>
                <w:rFonts w:ascii="Simplified Arabic" w:hAnsi="Simplified Arabic" w:cs="Simplified Arabic"/>
                <w:b/>
                <w:bCs/>
                <w:sz w:val="28"/>
                <w:szCs w:val="28"/>
              </w:rPr>
              <w:t>50</w:t>
            </w:r>
          </w:p>
        </w:tc>
        <w:tc>
          <w:tcPr>
            <w:tcW w:w="1316" w:type="dxa"/>
          </w:tcPr>
          <w:p w:rsidR="00D70A9F" w:rsidRPr="00D54518"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Pr>
            </w:pPr>
            <w:r>
              <w:rPr>
                <w:rFonts w:ascii="Traditional Arabic" w:hAnsi="Traditional Arabic" w:cs="Traditional Arabic" w:hint="cs"/>
                <w:b/>
                <w:bCs/>
                <w:sz w:val="28"/>
                <w:szCs w:val="28"/>
                <w:rtl/>
              </w:rPr>
              <w:t>0.000</w:t>
            </w:r>
          </w:p>
        </w:tc>
      </w:tr>
    </w:tbl>
    <w:p w:rsidR="00D70A9F" w:rsidRPr="00D54518" w:rsidRDefault="00D70A9F" w:rsidP="00DC5FFD">
      <w:pPr>
        <w:spacing w:line="360" w:lineRule="auto"/>
        <w:jc w:val="both"/>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                </w:t>
      </w:r>
      <w:r w:rsidRPr="00D54518">
        <w:rPr>
          <w:rFonts w:ascii="Simplified Arabic" w:eastAsia="Calibri" w:hAnsi="Simplified Arabic" w:cs="Simplified Arabic"/>
          <w:b/>
          <w:bCs/>
          <w:sz w:val="28"/>
          <w:szCs w:val="28"/>
          <w:rtl/>
          <w:lang w:bidi="ar-DZ"/>
        </w:rPr>
        <w:t xml:space="preserve">المصدر: </w:t>
      </w:r>
      <w:r w:rsidRPr="00D54518">
        <w:rPr>
          <w:rFonts w:ascii="Simplified Arabic" w:eastAsia="Calibri" w:hAnsi="Simplified Arabic" w:cs="Simplified Arabic"/>
          <w:sz w:val="28"/>
          <w:szCs w:val="28"/>
          <w:rtl/>
          <w:lang w:bidi="ar-DZ"/>
        </w:rPr>
        <w:t xml:space="preserve">من إعداد الطلبة بالاعتماد على مخرجات </w:t>
      </w:r>
      <w:r w:rsidRPr="00D54518">
        <w:rPr>
          <w:rFonts w:ascii="Simplified Arabic" w:eastAsia="Calibri" w:hAnsi="Simplified Arabic" w:cs="Simplified Arabic"/>
          <w:sz w:val="28"/>
          <w:szCs w:val="28"/>
          <w:lang w:bidi="ar-DZ"/>
        </w:rPr>
        <w:t>SPSS</w:t>
      </w:r>
    </w:p>
    <w:p w:rsidR="00D70A9F" w:rsidRDefault="00D70A9F" w:rsidP="00DC5FFD">
      <w:pPr>
        <w:tabs>
          <w:tab w:val="left" w:pos="5843"/>
        </w:tabs>
        <w:spacing w:line="360" w:lineRule="auto"/>
        <w:ind w:firstLine="652"/>
        <w:jc w:val="both"/>
        <w:rPr>
          <w:rFonts w:ascii="Simplified Arabic" w:eastAsia="Calibri" w:hAnsi="Simplified Arabic" w:cs="Simplified Arabic"/>
          <w:b/>
          <w:bCs/>
          <w:sz w:val="28"/>
          <w:szCs w:val="28"/>
          <w:rtl/>
          <w:lang w:bidi="ar-DZ"/>
        </w:rPr>
      </w:pPr>
      <w:r w:rsidRPr="00D54518">
        <w:rPr>
          <w:rFonts w:ascii="Simplified Arabic" w:eastAsia="Calibri" w:hAnsi="Simplified Arabic" w:cs="Simplified Arabic"/>
          <w:sz w:val="28"/>
          <w:szCs w:val="28"/>
          <w:rtl/>
          <w:lang w:bidi="ar-DZ"/>
        </w:rPr>
        <w:t xml:space="preserve">ومن النتائج الموضحة في الجدول أعلاه يتضح أن القيمة الاحتمالية لمحور الدراسة اقل من مستوى الدلالة 0,05 وبذلك فإن توزيع البيانات لهذه المحاور لا تتبع التوزيع الطبيعي، وهو ما يؤكد أننا نستخدم الاختبارات لا معلميه لتحليل البيانات واختبار الفرضيات وبالتالي نرفض الفرضية الصفرية </w:t>
      </w:r>
      <w:r w:rsidRPr="00D54518">
        <w:rPr>
          <w:rFonts w:ascii="Simplified Arabic" w:eastAsia="Calibri" w:hAnsi="Simplified Arabic" w:cs="Simplified Arabic"/>
          <w:sz w:val="28"/>
          <w:szCs w:val="28"/>
          <w:lang w:bidi="ar-DZ"/>
        </w:rPr>
        <w:t>H</w:t>
      </w:r>
      <w:r w:rsidRPr="00D54518">
        <w:rPr>
          <w:rFonts w:ascii="Simplified Arabic" w:eastAsia="Calibri" w:hAnsi="Simplified Arabic" w:cs="Simplified Arabic"/>
          <w:sz w:val="28"/>
          <w:szCs w:val="28"/>
          <w:rtl/>
          <w:lang w:bidi="ar-DZ"/>
        </w:rPr>
        <w:t>0</w:t>
      </w:r>
      <w:r w:rsidRPr="00D54518">
        <w:rPr>
          <w:rFonts w:ascii="Simplified Arabic" w:eastAsia="Calibri" w:hAnsi="Simplified Arabic" w:cs="Simplified Arabic"/>
          <w:b/>
          <w:bCs/>
          <w:sz w:val="28"/>
          <w:szCs w:val="28"/>
          <w:rtl/>
          <w:lang w:bidi="ar-DZ"/>
        </w:rPr>
        <w:t>.</w:t>
      </w:r>
    </w:p>
    <w:p w:rsidR="00091A3B" w:rsidRDefault="00091A3B" w:rsidP="00DC5FFD">
      <w:pPr>
        <w:tabs>
          <w:tab w:val="left" w:pos="5843"/>
        </w:tabs>
        <w:spacing w:line="360" w:lineRule="auto"/>
        <w:jc w:val="both"/>
        <w:rPr>
          <w:rFonts w:ascii="Simplified Arabic" w:eastAsia="Calibri" w:hAnsi="Simplified Arabic" w:cs="Simplified Arabic"/>
          <w:b/>
          <w:bCs/>
          <w:sz w:val="32"/>
          <w:szCs w:val="32"/>
          <w:rtl/>
          <w:lang w:bidi="ar-DZ"/>
        </w:rPr>
      </w:pPr>
    </w:p>
    <w:p w:rsidR="00091A3B" w:rsidRDefault="00091A3B" w:rsidP="00DC5FFD">
      <w:pPr>
        <w:tabs>
          <w:tab w:val="left" w:pos="5843"/>
        </w:tabs>
        <w:spacing w:line="360" w:lineRule="auto"/>
        <w:jc w:val="both"/>
        <w:rPr>
          <w:rFonts w:ascii="Simplified Arabic" w:eastAsia="Calibri" w:hAnsi="Simplified Arabic" w:cs="Simplified Arabic"/>
          <w:b/>
          <w:bCs/>
          <w:sz w:val="32"/>
          <w:szCs w:val="32"/>
          <w:rtl/>
          <w:lang w:bidi="ar-DZ"/>
        </w:rPr>
      </w:pPr>
    </w:p>
    <w:p w:rsidR="00D70A9F" w:rsidRDefault="00D70A9F" w:rsidP="00DC5FFD">
      <w:pPr>
        <w:tabs>
          <w:tab w:val="left" w:pos="5843"/>
        </w:tabs>
        <w:spacing w:line="360" w:lineRule="auto"/>
        <w:jc w:val="both"/>
        <w:rPr>
          <w:rFonts w:ascii="Simplified Arabic" w:eastAsia="Calibri" w:hAnsi="Simplified Arabic" w:cs="Simplified Arabic"/>
          <w:b/>
          <w:bCs/>
          <w:sz w:val="32"/>
          <w:szCs w:val="32"/>
          <w:rtl/>
          <w:lang w:bidi="ar-DZ"/>
        </w:rPr>
      </w:pPr>
      <w:r w:rsidRPr="00D5529E">
        <w:rPr>
          <w:rFonts w:ascii="Simplified Arabic" w:eastAsia="Calibri" w:hAnsi="Simplified Arabic" w:cs="Simplified Arabic" w:hint="cs"/>
          <w:b/>
          <w:bCs/>
          <w:sz w:val="32"/>
          <w:szCs w:val="32"/>
          <w:rtl/>
          <w:lang w:bidi="ar-DZ"/>
        </w:rPr>
        <w:lastRenderedPageBreak/>
        <w:t>المطلب الثاني: تحليل اتجاه إجابة الفرد حول محور شبكة اللوجستيك والنقل في مؤسسة اقتصادية:</w:t>
      </w:r>
    </w:p>
    <w:p w:rsidR="00D70A9F" w:rsidRDefault="00D70A9F" w:rsidP="00DC5FFD">
      <w:pPr>
        <w:tabs>
          <w:tab w:val="left" w:pos="5843"/>
        </w:tabs>
        <w:spacing w:line="360" w:lineRule="auto"/>
        <w:ind w:firstLine="567"/>
        <w:jc w:val="both"/>
        <w:rPr>
          <w:rFonts w:ascii="Simplified Arabic" w:eastAsia="Times New Roman" w:hAnsi="Simplified Arabic" w:cs="Simplified Arabic"/>
          <w:noProof/>
          <w:sz w:val="28"/>
          <w:szCs w:val="28"/>
          <w:rtl/>
        </w:rPr>
      </w:pPr>
      <w:r w:rsidRPr="00D5529E">
        <w:rPr>
          <w:rFonts w:ascii="Simplified Arabic" w:eastAsia="Times New Roman" w:hAnsi="Simplified Arabic" w:cs="Simplified Arabic"/>
          <w:noProof/>
          <w:sz w:val="28"/>
          <w:szCs w:val="28"/>
          <w:rtl/>
        </w:rPr>
        <w:t>سيتم الإستعانة بالمتوسطات الحسابية والإنحراف المعياري لبيان الأهمية النسبية للعبارات من وجهة نظر الموظفين في مؤسسة صناعة الأنابيب ألفابيب لولاية غرداية، ودرجة موافقتهم عليها من خلال الفروع الموالية.</w:t>
      </w:r>
    </w:p>
    <w:p w:rsidR="00D70A9F" w:rsidRPr="0074299C" w:rsidRDefault="00D70A9F" w:rsidP="00DC5FFD">
      <w:pPr>
        <w:spacing w:line="360" w:lineRule="auto"/>
        <w:jc w:val="both"/>
        <w:rPr>
          <w:rFonts w:ascii="Simplified Arabic" w:eastAsia="Calibri" w:hAnsi="Simplified Arabic" w:cs="Simplified Arabic"/>
          <w:b/>
          <w:bCs/>
          <w:noProof/>
          <w:color w:val="FF0000"/>
          <w:sz w:val="28"/>
          <w:szCs w:val="28"/>
          <w:rtl/>
        </w:rPr>
      </w:pPr>
      <w:r w:rsidRPr="0074299C">
        <w:rPr>
          <w:rFonts w:ascii="Simplified Arabic" w:eastAsia="Calibri" w:hAnsi="Simplified Arabic" w:cs="Simplified Arabic"/>
          <w:b/>
          <w:bCs/>
          <w:noProof/>
          <w:sz w:val="28"/>
          <w:szCs w:val="28"/>
          <w:rtl/>
        </w:rPr>
        <w:t>الفرع الاول :</w:t>
      </w:r>
      <w:r w:rsidRPr="0074299C">
        <w:rPr>
          <w:rFonts w:ascii="Simplified Arabic" w:eastAsia="Calibri" w:hAnsi="Simplified Arabic" w:cs="Simplified Arabic"/>
          <w:b/>
          <w:bCs/>
          <w:noProof/>
          <w:color w:val="FF0000"/>
          <w:sz w:val="28"/>
          <w:szCs w:val="28"/>
          <w:rtl/>
        </w:rPr>
        <w:t xml:space="preserve"> </w:t>
      </w:r>
      <w:r w:rsidRPr="0074299C">
        <w:rPr>
          <w:rFonts w:ascii="Simplified Arabic" w:eastAsia="Calibri" w:hAnsi="Simplified Arabic" w:cs="Simplified Arabic"/>
          <w:b/>
          <w:bCs/>
          <w:noProof/>
          <w:sz w:val="28"/>
          <w:szCs w:val="28"/>
          <w:rtl/>
        </w:rPr>
        <w:t>عرض وتحليل اتجاه الاجابات حول محور تقييم اداء شبكة النقل و الخدمات اللوجستية</w:t>
      </w:r>
      <w:r>
        <w:rPr>
          <w:rFonts w:ascii="Simplified Arabic" w:eastAsia="Calibri" w:hAnsi="Simplified Arabic" w:cs="Simplified Arabic" w:hint="cs"/>
          <w:b/>
          <w:bCs/>
          <w:noProof/>
          <w:sz w:val="28"/>
          <w:szCs w:val="28"/>
          <w:rtl/>
        </w:rPr>
        <w:t>:</w:t>
      </w:r>
      <w:r w:rsidRPr="0074299C">
        <w:rPr>
          <w:rFonts w:ascii="Simplified Arabic" w:eastAsia="Calibri" w:hAnsi="Simplified Arabic" w:cs="Simplified Arabic"/>
          <w:b/>
          <w:bCs/>
          <w:noProof/>
          <w:sz w:val="28"/>
          <w:szCs w:val="28"/>
          <w:rtl/>
        </w:rPr>
        <w:t xml:space="preserve"> </w:t>
      </w:r>
    </w:p>
    <w:p w:rsidR="00D70A9F" w:rsidRPr="0074299C" w:rsidRDefault="00D70A9F" w:rsidP="00DC5FFD">
      <w:pPr>
        <w:spacing w:line="360" w:lineRule="auto"/>
        <w:ind w:firstLine="567"/>
        <w:jc w:val="both"/>
        <w:rPr>
          <w:rFonts w:ascii="Simplified Arabic" w:eastAsia="Calibri" w:hAnsi="Simplified Arabic" w:cs="Simplified Arabic"/>
          <w:noProof/>
          <w:sz w:val="28"/>
          <w:szCs w:val="28"/>
          <w:rtl/>
        </w:rPr>
      </w:pPr>
      <w:r w:rsidRPr="0074299C">
        <w:rPr>
          <w:rFonts w:ascii="Simplified Arabic" w:eastAsia="Calibri" w:hAnsi="Simplified Arabic" w:cs="Simplified Arabic"/>
          <w:noProof/>
          <w:sz w:val="28"/>
          <w:szCs w:val="28"/>
          <w:rtl/>
        </w:rPr>
        <w:t>نستعرض آراء اتجاه أفراد العينة حول المحور من خلال المتوسط الحسابي والانحراف المعياري، وكانت النتائج كما يلي :</w:t>
      </w:r>
    </w:p>
    <w:p w:rsidR="00D70A9F" w:rsidRPr="0074299C" w:rsidRDefault="00D70A9F" w:rsidP="00DC5FFD">
      <w:pPr>
        <w:spacing w:line="360" w:lineRule="auto"/>
        <w:ind w:firstLine="709"/>
        <w:jc w:val="both"/>
        <w:rPr>
          <w:rFonts w:ascii="Simplified Arabic" w:eastAsia="Calibri" w:hAnsi="Simplified Arabic" w:cs="Simplified Arabic"/>
          <w:b/>
          <w:bCs/>
          <w:sz w:val="28"/>
          <w:szCs w:val="28"/>
          <w:rtl/>
        </w:rPr>
      </w:pPr>
      <w:r w:rsidRPr="0074299C">
        <w:rPr>
          <w:rFonts w:ascii="Simplified Arabic" w:eastAsia="Calibri" w:hAnsi="Simplified Arabic" w:cs="Simplified Arabic"/>
          <w:b/>
          <w:bCs/>
          <w:sz w:val="28"/>
          <w:szCs w:val="28"/>
          <w:rtl/>
        </w:rPr>
        <w:t>الجدول رقم (0</w:t>
      </w:r>
      <w:r>
        <w:rPr>
          <w:rFonts w:ascii="Simplified Arabic" w:eastAsia="Calibri" w:hAnsi="Simplified Arabic" w:cs="Simplified Arabic" w:hint="cs"/>
          <w:b/>
          <w:bCs/>
          <w:sz w:val="28"/>
          <w:szCs w:val="28"/>
          <w:rtl/>
        </w:rPr>
        <w:t>6</w:t>
      </w:r>
      <w:r w:rsidRPr="0074299C">
        <w:rPr>
          <w:rFonts w:ascii="Simplified Arabic" w:eastAsia="Calibri" w:hAnsi="Simplified Arabic" w:cs="Simplified Arabic"/>
          <w:b/>
          <w:bCs/>
          <w:sz w:val="28"/>
          <w:szCs w:val="28"/>
          <w:rtl/>
        </w:rPr>
        <w:t>) اتجاه اراء المستجوبين حول محور تقييم اداء شبكة النقل والخدمات اللوجستية</w:t>
      </w:r>
    </w:p>
    <w:tbl>
      <w:tblPr>
        <w:tblStyle w:val="TableauGrille5Fonc-Accentuation11"/>
        <w:bidiVisual/>
        <w:tblW w:w="9612" w:type="dxa"/>
        <w:tblLook w:val="04A0" w:firstRow="1" w:lastRow="0" w:firstColumn="1" w:lastColumn="0" w:noHBand="0" w:noVBand="1"/>
      </w:tblPr>
      <w:tblGrid>
        <w:gridCol w:w="1391"/>
        <w:gridCol w:w="3913"/>
        <w:gridCol w:w="1047"/>
        <w:gridCol w:w="1182"/>
        <w:gridCol w:w="1111"/>
        <w:gridCol w:w="968"/>
      </w:tblGrid>
      <w:tr w:rsidR="00091A3B" w:rsidRPr="00091A3B" w:rsidTr="0009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الرقم</w:t>
            </w:r>
          </w:p>
        </w:tc>
        <w:tc>
          <w:tcPr>
            <w:tcW w:w="3913"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العبارة</w:t>
            </w:r>
          </w:p>
        </w:tc>
        <w:tc>
          <w:tcPr>
            <w:tcW w:w="1047"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المتوسط</w:t>
            </w:r>
          </w:p>
        </w:tc>
        <w:tc>
          <w:tcPr>
            <w:tcW w:w="1182"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الانحراف المعياري</w:t>
            </w:r>
          </w:p>
        </w:tc>
        <w:tc>
          <w:tcPr>
            <w:tcW w:w="1111"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الاتجاه</w:t>
            </w:r>
          </w:p>
        </w:tc>
        <w:tc>
          <w:tcPr>
            <w:tcW w:w="968"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الترتيب</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c>
          <w:tcPr>
            <w:tcW w:w="391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وسائل النقل تلبي احتياجات المؤسسة.</w:t>
            </w:r>
          </w:p>
        </w:tc>
        <w:tc>
          <w:tcPr>
            <w:tcW w:w="1047"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,487</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1,74</w:t>
            </w:r>
          </w:p>
        </w:tc>
        <w:tc>
          <w:tcPr>
            <w:tcW w:w="111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c>
          <w:tcPr>
            <w:tcW w:w="391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الالتزام بمواعيد تسليم واستلام البضائع.</w:t>
            </w:r>
          </w:p>
        </w:tc>
        <w:tc>
          <w:tcPr>
            <w:tcW w:w="1047"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,463</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1,70</w:t>
            </w:r>
          </w:p>
        </w:tc>
        <w:tc>
          <w:tcPr>
            <w:tcW w:w="1111"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6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c>
          <w:tcPr>
            <w:tcW w:w="391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كفاءة عمليات التخزين والتوزيع.</w:t>
            </w:r>
          </w:p>
        </w:tc>
        <w:tc>
          <w:tcPr>
            <w:tcW w:w="1047"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,454</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1,72</w:t>
            </w:r>
          </w:p>
        </w:tc>
        <w:tc>
          <w:tcPr>
            <w:tcW w:w="111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r>
      <w:tr w:rsidR="00091A3B" w:rsidRPr="00091A3B" w:rsidTr="00091A3B">
        <w:trPr>
          <w:trHeight w:val="1151"/>
        </w:trPr>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lastRenderedPageBreak/>
              <w:t>04</w:t>
            </w:r>
          </w:p>
        </w:tc>
        <w:tc>
          <w:tcPr>
            <w:tcW w:w="391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تنافسية تكاليف النقل والخدمات اللوجستية.</w:t>
            </w:r>
          </w:p>
        </w:tc>
        <w:tc>
          <w:tcPr>
            <w:tcW w:w="1047"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1,329</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3,22</w:t>
            </w:r>
          </w:p>
        </w:tc>
        <w:tc>
          <w:tcPr>
            <w:tcW w:w="1111"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96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c>
          <w:tcPr>
            <w:tcW w:w="391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جودة الخدمات تؤثر ايجابا على رضا العملاء.</w:t>
            </w:r>
          </w:p>
        </w:tc>
        <w:tc>
          <w:tcPr>
            <w:tcW w:w="1047"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,471</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1,32</w:t>
            </w:r>
          </w:p>
        </w:tc>
        <w:tc>
          <w:tcPr>
            <w:tcW w:w="111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5304" w:type="dxa"/>
            <w:gridSpan w:val="2"/>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تقييم اداء شبكة النقل والخدمات اللوجستية</w:t>
            </w:r>
          </w:p>
        </w:tc>
        <w:tc>
          <w:tcPr>
            <w:tcW w:w="1047"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Pr>
            </w:pPr>
            <w:r w:rsidRPr="00091A3B">
              <w:rPr>
                <w:rFonts w:ascii="Simplified Arabic" w:hAnsi="Simplified Arabic" w:cs="Simplified Arabic"/>
                <w:color w:val="000000" w:themeColor="text1"/>
                <w:sz w:val="26"/>
                <w:szCs w:val="26"/>
              </w:rPr>
              <w:t>1,94</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,560</w:t>
            </w:r>
          </w:p>
        </w:tc>
        <w:tc>
          <w:tcPr>
            <w:tcW w:w="2079" w:type="dxa"/>
            <w:gridSpan w:val="2"/>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w:t>
            </w:r>
          </w:p>
        </w:tc>
      </w:tr>
    </w:tbl>
    <w:p w:rsidR="00D70A9F" w:rsidRPr="0074299C" w:rsidRDefault="00D70A9F" w:rsidP="00DC5FFD">
      <w:pPr>
        <w:spacing w:line="360" w:lineRule="auto"/>
        <w:ind w:firstLine="709"/>
        <w:jc w:val="both"/>
        <w:rPr>
          <w:rFonts w:ascii="Simplified Arabic" w:eastAsia="Calibri" w:hAnsi="Simplified Arabic" w:cs="Simplified Arabic"/>
          <w:sz w:val="28"/>
          <w:szCs w:val="28"/>
        </w:rPr>
      </w:pPr>
      <w:r w:rsidRPr="0074299C">
        <w:rPr>
          <w:rFonts w:ascii="Simplified Arabic" w:eastAsia="Calibri" w:hAnsi="Simplified Arabic" w:cs="Simplified Arabic"/>
          <w:b/>
          <w:bCs/>
          <w:sz w:val="28"/>
          <w:szCs w:val="28"/>
          <w:rtl/>
        </w:rPr>
        <w:t>المصدر: من</w:t>
      </w:r>
      <w:r w:rsidRPr="0074299C">
        <w:rPr>
          <w:rFonts w:ascii="Simplified Arabic" w:eastAsia="Calibri" w:hAnsi="Simplified Arabic" w:cs="Simplified Arabic"/>
          <w:sz w:val="28"/>
          <w:szCs w:val="28"/>
          <w:rtl/>
        </w:rPr>
        <w:t xml:space="preserve"> إعداد الطلبة بالاعتماد على مخرجات برنامج </w:t>
      </w:r>
      <w:r w:rsidRPr="0074299C">
        <w:rPr>
          <w:rFonts w:ascii="Simplified Arabic" w:eastAsia="Calibri" w:hAnsi="Simplified Arabic" w:cs="Simplified Arabic"/>
          <w:sz w:val="28"/>
          <w:szCs w:val="28"/>
        </w:rPr>
        <w:t>SPSS</w:t>
      </w:r>
      <w:r w:rsidRPr="0074299C">
        <w:rPr>
          <w:rFonts w:ascii="Simplified Arabic" w:eastAsia="Calibri" w:hAnsi="Simplified Arabic" w:cs="Simplified Arabic"/>
          <w:sz w:val="28"/>
          <w:szCs w:val="28"/>
          <w:rtl/>
        </w:rPr>
        <w:t>.</w:t>
      </w:r>
    </w:p>
    <w:p w:rsidR="00D70A9F"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من الجدول أعلاه يتضح أن متوسط المحور بلغ (1.94) والذي يتجه الى درجة غير موافق مرتفعة والانحراف المعياري (0,560)، وكانت قيم متوسطات العبارات محصور بين (1.32-3.22) وهي تتجه الى درجة الموافقة وتراوحت قيم الانحراف المعياري بين (0.454- 0.487)</w:t>
      </w:r>
      <w:r>
        <w:rPr>
          <w:rFonts w:ascii="Simplified Arabic" w:hAnsi="Simplified Arabic" w:cs="Simplified Arabic" w:hint="cs"/>
          <w:sz w:val="28"/>
          <w:szCs w:val="28"/>
          <w:rtl/>
        </w:rPr>
        <w:t>.</w:t>
      </w:r>
      <w:r w:rsidRPr="002625D5">
        <w:rPr>
          <w:rFonts w:ascii="Simplified Arabic" w:hAnsi="Simplified Arabic" w:cs="Simplified Arabic"/>
          <w:sz w:val="28"/>
          <w:szCs w:val="28"/>
          <w:rtl/>
        </w:rPr>
        <w:t xml:space="preserve"> </w:t>
      </w:r>
    </w:p>
    <w:p w:rsidR="00D70A9F" w:rsidRPr="002625D5"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كانت العبارة رقم 04 والتي تنص على "تنافسية تكاليف النقل والخدمات اللوجستية." في المرتبة الاولى بمتوسط (</w:t>
      </w:r>
      <w:r w:rsidRPr="002625D5">
        <w:rPr>
          <w:rFonts w:ascii="Simplified Arabic" w:hAnsi="Simplified Arabic" w:cs="Simplified Arabic"/>
          <w:sz w:val="28"/>
          <w:szCs w:val="28"/>
        </w:rPr>
        <w:t>3,22</w:t>
      </w:r>
      <w:r w:rsidRPr="002625D5">
        <w:rPr>
          <w:rFonts w:ascii="Simplified Arabic" w:hAnsi="Simplified Arabic" w:cs="Simplified Arabic"/>
          <w:sz w:val="28"/>
          <w:szCs w:val="28"/>
          <w:rtl/>
        </w:rPr>
        <w:t>) والذي يتجه الى درجة محايد وبلغت قيمة الانحراف معياري (</w:t>
      </w:r>
      <w:r w:rsidRPr="002625D5">
        <w:rPr>
          <w:rFonts w:ascii="Simplified Arabic" w:hAnsi="Simplified Arabic" w:cs="Simplified Arabic"/>
          <w:sz w:val="28"/>
          <w:szCs w:val="28"/>
        </w:rPr>
        <w:t>1,329</w:t>
      </w:r>
      <w:r w:rsidRPr="002625D5">
        <w:rPr>
          <w:rFonts w:ascii="Simplified Arabic" w:hAnsi="Simplified Arabic" w:cs="Simplified Arabic"/>
          <w:sz w:val="28"/>
          <w:szCs w:val="28"/>
          <w:rtl/>
        </w:rPr>
        <w:t>)</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الدرجة المحايدة تعكس تردّدًا في تقييم مدى تنافسية التكاليف، وربما يشير ذلك إلى تفاوت في التكاليف بحسب الموسم أو طبيعة النشاط. من المحتمل أن المؤسسة تتحمّل تكاليف مرتفعة بسبب الاعتماد على مقدمي خدمات خارجيين أو لعدم وجود تفاوض فعّال على الأسعار، مما يجعل التكاليف غير مستقرة أو غير مبررة من وجهة نظر العاملين.</w:t>
      </w:r>
    </w:p>
    <w:p w:rsidR="00D70A9F" w:rsidRPr="002625D5"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 xml:space="preserve">    ونجد العبارة رقم01 والتي تنص على" وسائل النقل تلبي احتياجات المؤسسة." في المرتبة الثانية بمتوسط (</w:t>
      </w:r>
      <w:r w:rsidRPr="002625D5">
        <w:rPr>
          <w:rFonts w:ascii="Simplified Arabic" w:hAnsi="Simplified Arabic" w:cs="Simplified Arabic"/>
          <w:sz w:val="28"/>
          <w:szCs w:val="28"/>
        </w:rPr>
        <w:t>1,74</w:t>
      </w:r>
      <w:r w:rsidRPr="002625D5">
        <w:rPr>
          <w:rFonts w:ascii="Simplified Arabic" w:hAnsi="Simplified Arabic" w:cs="Simplified Arabic"/>
          <w:sz w:val="28"/>
          <w:szCs w:val="28"/>
          <w:rtl/>
        </w:rPr>
        <w:t>) والتي تتجه الى درجة غير موافق بشدة وبلغت قيمة الانحراف معياري (0.487)</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 xml:space="preserve">تشير النتيجة إلى أن وسائل النقل المتوفرة لا تلبي احتياجات المؤسسة بشكل كافٍ، وقد يعود ذلك إلى الاعتماد على أسطول نقل قديم أو محدود من حيث القدرة التشغيلية، أو إلى عدم تنوع وسائط النقل </w:t>
      </w:r>
      <w:r w:rsidRPr="002625D5">
        <w:rPr>
          <w:rFonts w:ascii="Simplified Arabic" w:hAnsi="Simplified Arabic" w:cs="Simplified Arabic"/>
          <w:sz w:val="28"/>
          <w:szCs w:val="28"/>
          <w:rtl/>
        </w:rPr>
        <w:lastRenderedPageBreak/>
        <w:t>المتاحة (مثل غياب الربط السكك أو ضعف خدمات النقل البحري). كما أن الموقع الجغرافي للمؤسسة، إذا كان بعيدًا عن محاور الربط الرئيسية مثل الموانئ أو الطرق السريعة، قد يزيد من صعوبة الوصول إلى الأسواق، مما ينعكس سلبًا على كفاءة النقل.</w:t>
      </w:r>
    </w:p>
    <w:p w:rsidR="00D70A9F" w:rsidRPr="002625D5"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 xml:space="preserve"> ثم تليه العبارة رقم 03 والتي تنص على" كفاءة عمليات التخزين والتوزيع. كفاءة عمليات التخزين والتوزيع." بمتوسط قدره (1.72) وانحراف معياري (0.454) والتي تتجه الى درجة غير موافق بشدة،</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النتيجة توحي بوجود خلل في إدارة سلسلة الإمداد داخل المؤسسة، وقد يكون ذلك نتيجة نقص في المساحات التخزينية أو سوء تنظيم المستودعات، ما يؤدي إلى صعوبة في الوصول السريع إلى المنتجات. كما أن غياب تقنيات إدارة المخزون</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مثل أنظمة</w:t>
      </w:r>
      <w:r w:rsidRPr="002625D5">
        <w:rPr>
          <w:rFonts w:ascii="Simplified Arabic" w:hAnsi="Simplified Arabic" w:cs="Simplified Arabic"/>
          <w:sz w:val="28"/>
          <w:szCs w:val="28"/>
        </w:rPr>
        <w:t xml:space="preserve"> ERP </w:t>
      </w:r>
      <w:r w:rsidRPr="002625D5">
        <w:rPr>
          <w:rFonts w:ascii="Simplified Arabic" w:hAnsi="Simplified Arabic" w:cs="Simplified Arabic"/>
          <w:sz w:val="28"/>
          <w:szCs w:val="28"/>
          <w:rtl/>
        </w:rPr>
        <w:t>أو</w:t>
      </w:r>
      <w:r w:rsidRPr="002625D5">
        <w:rPr>
          <w:rFonts w:ascii="Simplified Arabic" w:hAnsi="Simplified Arabic" w:cs="Simplified Arabic"/>
          <w:sz w:val="28"/>
          <w:szCs w:val="28"/>
        </w:rPr>
        <w:t xml:space="preserve"> WMS) </w:t>
      </w:r>
      <w:r w:rsidRPr="002625D5">
        <w:rPr>
          <w:rFonts w:ascii="Simplified Arabic" w:hAnsi="Simplified Arabic" w:cs="Simplified Arabic"/>
          <w:sz w:val="28"/>
          <w:szCs w:val="28"/>
          <w:rtl/>
        </w:rPr>
        <w:t>قد يساهم في انخفاض كفاءة التوزيع وتأخير تلبية طلبات الزبائن.</w:t>
      </w:r>
    </w:p>
    <w:p w:rsidR="00D70A9F" w:rsidRPr="002625D5"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ثم تليها العبارة رقم 02 والتي تنص على "الالتزام بمواعيد تسليم واستلام البضائع "بمتوسط (</w:t>
      </w:r>
      <w:r w:rsidRPr="002625D5">
        <w:rPr>
          <w:rFonts w:ascii="Simplified Arabic" w:hAnsi="Simplified Arabic" w:cs="Simplified Arabic"/>
          <w:sz w:val="28"/>
          <w:szCs w:val="28"/>
        </w:rPr>
        <w:t>1,70</w:t>
      </w:r>
      <w:r w:rsidRPr="002625D5">
        <w:rPr>
          <w:rFonts w:ascii="Simplified Arabic" w:hAnsi="Simplified Arabic" w:cs="Simplified Arabic"/>
          <w:sz w:val="28"/>
          <w:szCs w:val="28"/>
          <w:rtl/>
        </w:rPr>
        <w:t>) وانحراف معياري (0.463)</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ضعف الالتزام بالمواعيد يعكس مشاكل محتملة في التنسيق بين الأقسام المختلفة أو ضعف التخطيط اللوجستي. كما قد يكون ناتجًا عن عوامل خارجية مثل الازدحام المروري أو طول المسافات، إضافة إلى نقص في نظام تتبع الشحنات أو عدم وجود شراكات فعالة مع مقدمي خدمات النقل، مما يؤدي إلى تأخر التسليم وبالتالي عدم رضا العملاء.</w:t>
      </w:r>
    </w:p>
    <w:p w:rsidR="00D70A9F" w:rsidRPr="00BE2D38" w:rsidRDefault="00D70A9F" w:rsidP="00DC5FFD">
      <w:pPr>
        <w:spacing w:line="360" w:lineRule="auto"/>
        <w:ind w:firstLine="567"/>
        <w:jc w:val="both"/>
        <w:rPr>
          <w:rFonts w:ascii="Simplified Arabic" w:hAnsi="Simplified Arabic" w:cs="Simplified Arabic"/>
          <w:sz w:val="28"/>
          <w:szCs w:val="28"/>
          <w:rtl/>
        </w:rPr>
      </w:pPr>
      <w:r w:rsidRPr="002625D5">
        <w:rPr>
          <w:rFonts w:ascii="Simplified Arabic" w:hAnsi="Simplified Arabic" w:cs="Simplified Arabic"/>
          <w:sz w:val="28"/>
          <w:szCs w:val="28"/>
          <w:rtl/>
        </w:rPr>
        <w:t xml:space="preserve"> ثم العبارة رقم 05 والتي تن على "جودة الخدمات تؤثر ايجابا على رضا العملاء." بمتوسط (</w:t>
      </w:r>
      <w:r w:rsidRPr="002625D5">
        <w:rPr>
          <w:rFonts w:ascii="Simplified Arabic" w:hAnsi="Simplified Arabic" w:cs="Simplified Arabic"/>
          <w:sz w:val="28"/>
          <w:szCs w:val="28"/>
        </w:rPr>
        <w:t>1,32</w:t>
      </w:r>
      <w:r w:rsidRPr="002625D5">
        <w:rPr>
          <w:rFonts w:ascii="Simplified Arabic" w:hAnsi="Simplified Arabic" w:cs="Simplified Arabic"/>
          <w:sz w:val="28"/>
          <w:szCs w:val="28"/>
          <w:rtl/>
        </w:rPr>
        <w:t>) وانحراف معياري (0.471).</w:t>
      </w:r>
      <w:r w:rsidRPr="002625D5">
        <w:rPr>
          <w:rFonts w:ascii="Simplified Arabic" w:hAnsi="Simplified Arabic" w:cs="Simplified Arabic"/>
          <w:sz w:val="28"/>
          <w:szCs w:val="28"/>
        </w:rPr>
        <w:t xml:space="preserve"> </w:t>
      </w:r>
      <w:r w:rsidRPr="002625D5">
        <w:rPr>
          <w:rFonts w:ascii="Simplified Arabic" w:hAnsi="Simplified Arabic" w:cs="Simplified Arabic"/>
          <w:sz w:val="28"/>
          <w:szCs w:val="28"/>
          <w:rtl/>
        </w:rPr>
        <w:t>تشير النتيجة إلى أن الموظفين أو المستفيدين لا يلمسون تأثيرًا إيجابيًا لجودة الخدمات على رضا العملاء، وهو ما قد يرتبط بانخفاض الجودة الفعلية للخدمات المقدمة، سواء في النقل أو التخزين أو خدمة ما بعد البيع. كما قد يدل على وجود شكاوى متكررة من العملاء، أو غياب نظام لقياس رضاهم، مما يعوق تحسين الأداء وتطوير الخدمة بناءً على التغذية الراجعة</w:t>
      </w:r>
      <w:r w:rsidRPr="002625D5">
        <w:rPr>
          <w:rFonts w:ascii="Simplified Arabic" w:hAnsi="Simplified Arabic" w:cs="Simplified Arabic"/>
          <w:sz w:val="28"/>
          <w:szCs w:val="28"/>
        </w:rPr>
        <w:t>.</w:t>
      </w:r>
    </w:p>
    <w:p w:rsidR="00D70A9F" w:rsidRPr="0074299C" w:rsidRDefault="00D70A9F" w:rsidP="00DC5FFD">
      <w:pPr>
        <w:spacing w:line="360" w:lineRule="auto"/>
        <w:jc w:val="both"/>
        <w:rPr>
          <w:rFonts w:ascii="Simplified Arabic" w:eastAsia="Calibri" w:hAnsi="Simplified Arabic" w:cs="Simplified Arabic"/>
          <w:b/>
          <w:bCs/>
          <w:noProof/>
          <w:sz w:val="28"/>
          <w:szCs w:val="28"/>
          <w:rtl/>
        </w:rPr>
      </w:pPr>
      <w:r w:rsidRPr="0074299C">
        <w:rPr>
          <w:rFonts w:ascii="Simplified Arabic" w:eastAsia="Calibri" w:hAnsi="Simplified Arabic" w:cs="Simplified Arabic"/>
          <w:b/>
          <w:bCs/>
          <w:noProof/>
          <w:sz w:val="28"/>
          <w:szCs w:val="28"/>
          <w:rtl/>
        </w:rPr>
        <w:lastRenderedPageBreak/>
        <w:t>الفرع الثاني :</w:t>
      </w:r>
      <w:r w:rsidRPr="0074299C">
        <w:rPr>
          <w:rFonts w:ascii="Simplified Arabic" w:eastAsia="Calibri" w:hAnsi="Simplified Arabic" w:cs="Simplified Arabic"/>
          <w:b/>
          <w:bCs/>
          <w:noProof/>
          <w:color w:val="FF0000"/>
          <w:sz w:val="28"/>
          <w:szCs w:val="28"/>
          <w:rtl/>
        </w:rPr>
        <w:t xml:space="preserve"> </w:t>
      </w:r>
      <w:r w:rsidRPr="0074299C">
        <w:rPr>
          <w:rFonts w:ascii="Simplified Arabic" w:eastAsia="Calibri" w:hAnsi="Simplified Arabic" w:cs="Simplified Arabic"/>
          <w:b/>
          <w:bCs/>
          <w:noProof/>
          <w:sz w:val="28"/>
          <w:szCs w:val="28"/>
          <w:rtl/>
        </w:rPr>
        <w:t>دراسة اتجاه اراء الافراد حول</w:t>
      </w:r>
      <w:r w:rsidRPr="0074299C">
        <w:rPr>
          <w:rFonts w:ascii="Simplified Arabic" w:eastAsia="Calibri" w:hAnsi="Simplified Arabic" w:cs="Simplified Arabic"/>
          <w:b/>
          <w:bCs/>
          <w:noProof/>
          <w:color w:val="FF0000"/>
          <w:sz w:val="28"/>
          <w:szCs w:val="28"/>
          <w:rtl/>
        </w:rPr>
        <w:t xml:space="preserve"> </w:t>
      </w:r>
      <w:r w:rsidRPr="0074299C">
        <w:rPr>
          <w:rFonts w:ascii="Simplified Arabic" w:eastAsia="Calibri" w:hAnsi="Simplified Arabic" w:cs="Simplified Arabic"/>
          <w:b/>
          <w:bCs/>
          <w:noProof/>
          <w:sz w:val="28"/>
          <w:szCs w:val="28"/>
          <w:rtl/>
        </w:rPr>
        <w:t xml:space="preserve">كفاءة البنية التحتية والنظم التكنولوجية </w:t>
      </w:r>
    </w:p>
    <w:p w:rsidR="00D70A9F" w:rsidRPr="0074299C" w:rsidRDefault="00D70A9F" w:rsidP="00DC5FFD">
      <w:pPr>
        <w:spacing w:line="360" w:lineRule="auto"/>
        <w:ind w:firstLine="709"/>
        <w:jc w:val="both"/>
        <w:rPr>
          <w:rFonts w:ascii="Simplified Arabic" w:eastAsia="Calibri" w:hAnsi="Simplified Arabic" w:cs="Simplified Arabic"/>
          <w:noProof/>
          <w:sz w:val="28"/>
          <w:szCs w:val="28"/>
          <w:rtl/>
        </w:rPr>
      </w:pPr>
      <w:r w:rsidRPr="0074299C">
        <w:rPr>
          <w:rFonts w:ascii="Simplified Arabic" w:eastAsia="Calibri" w:hAnsi="Simplified Arabic" w:cs="Simplified Arabic"/>
          <w:noProof/>
          <w:sz w:val="28"/>
          <w:szCs w:val="28"/>
          <w:rtl/>
        </w:rPr>
        <w:t>سنستعرض آراء اتجاه أفراد العينة حول المحور من خلال المتوسط الحسابي والانحراف المعياري، والنتائج المتحصل عليها كالتالي :</w:t>
      </w:r>
    </w:p>
    <w:p w:rsidR="00D70A9F" w:rsidRPr="0074299C" w:rsidRDefault="00D70A9F" w:rsidP="00DC5FFD">
      <w:pPr>
        <w:spacing w:line="360" w:lineRule="auto"/>
        <w:ind w:firstLine="709"/>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  </w:t>
      </w:r>
      <w:r w:rsidRPr="0074299C">
        <w:rPr>
          <w:rFonts w:ascii="Simplified Arabic" w:eastAsia="Calibri" w:hAnsi="Simplified Arabic" w:cs="Simplified Arabic"/>
          <w:b/>
          <w:bCs/>
          <w:sz w:val="28"/>
          <w:szCs w:val="28"/>
          <w:rtl/>
        </w:rPr>
        <w:t>الجدول رقم (0</w:t>
      </w:r>
      <w:r>
        <w:rPr>
          <w:rFonts w:ascii="Simplified Arabic" w:eastAsia="Calibri" w:hAnsi="Simplified Arabic" w:cs="Simplified Arabic" w:hint="cs"/>
          <w:b/>
          <w:bCs/>
          <w:sz w:val="28"/>
          <w:szCs w:val="28"/>
          <w:rtl/>
        </w:rPr>
        <w:t>7</w:t>
      </w:r>
      <w:r w:rsidRPr="0074299C">
        <w:rPr>
          <w:rFonts w:ascii="Simplified Arabic" w:eastAsia="Calibri" w:hAnsi="Simplified Arabic" w:cs="Simplified Arabic" w:hint="cs"/>
          <w:b/>
          <w:bCs/>
          <w:sz w:val="28"/>
          <w:szCs w:val="28"/>
          <w:rtl/>
        </w:rPr>
        <w:t>):</w:t>
      </w:r>
      <w:r w:rsidRPr="0074299C">
        <w:rPr>
          <w:rFonts w:ascii="Simplified Arabic" w:eastAsia="Calibri" w:hAnsi="Simplified Arabic" w:cs="Simplified Arabic"/>
          <w:b/>
          <w:bCs/>
          <w:sz w:val="28"/>
          <w:szCs w:val="28"/>
          <w:rtl/>
        </w:rPr>
        <w:t xml:space="preserve"> اتجاه اراء الافراد حول كفاءة البنية التحتية والنظم التكنولوجية</w:t>
      </w:r>
    </w:p>
    <w:tbl>
      <w:tblPr>
        <w:tblStyle w:val="TableauGrille5Fonc-Accentuation11"/>
        <w:bidiVisual/>
        <w:tblW w:w="9044" w:type="dxa"/>
        <w:tblLook w:val="04A0" w:firstRow="1" w:lastRow="0" w:firstColumn="1" w:lastColumn="0" w:noHBand="0" w:noVBand="1"/>
      </w:tblPr>
      <w:tblGrid>
        <w:gridCol w:w="796"/>
        <w:gridCol w:w="3714"/>
        <w:gridCol w:w="1276"/>
        <w:gridCol w:w="1182"/>
        <w:gridCol w:w="1108"/>
        <w:gridCol w:w="968"/>
      </w:tblGrid>
      <w:tr w:rsidR="00091A3B" w:rsidRPr="00091A3B" w:rsidTr="0009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رقم</w:t>
            </w:r>
          </w:p>
        </w:tc>
        <w:tc>
          <w:tcPr>
            <w:tcW w:w="3714"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العبارة</w:t>
            </w:r>
          </w:p>
        </w:tc>
        <w:tc>
          <w:tcPr>
            <w:tcW w:w="1276"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المتوسط</w:t>
            </w:r>
          </w:p>
        </w:tc>
        <w:tc>
          <w:tcPr>
            <w:tcW w:w="1182"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الانحراف المعياري</w:t>
            </w:r>
          </w:p>
        </w:tc>
        <w:tc>
          <w:tcPr>
            <w:tcW w:w="1108"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الاتجاه</w:t>
            </w:r>
          </w:p>
        </w:tc>
        <w:tc>
          <w:tcPr>
            <w:tcW w:w="968"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الترتيب</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c>
          <w:tcPr>
            <w:tcW w:w="371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كفاءة المستودعات ومراكز التخزين</w:t>
            </w:r>
            <w:r w:rsidRPr="00091A3B">
              <w:rPr>
                <w:rFonts w:ascii="Simplified Arabic" w:hAnsi="Simplified Arabic" w:cs="Simplified Arabic"/>
                <w:color w:val="000000" w:themeColor="text1"/>
                <w:sz w:val="26"/>
                <w:szCs w:val="26"/>
              </w:rPr>
              <w:t>.</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1,74</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,443</w:t>
            </w:r>
          </w:p>
        </w:tc>
        <w:tc>
          <w:tcPr>
            <w:tcW w:w="110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c>
          <w:tcPr>
            <w:tcW w:w="3714"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توفر وسائل النقل الحديثة والمجهزة</w:t>
            </w:r>
            <w:r w:rsidRPr="00091A3B">
              <w:rPr>
                <w:rFonts w:ascii="Simplified Arabic" w:hAnsi="Simplified Arabic" w:cs="Simplified Arabic"/>
                <w:color w:val="000000" w:themeColor="text1"/>
                <w:sz w:val="26"/>
                <w:szCs w:val="26"/>
              </w:rPr>
              <w:t>.</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2,40</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1</w:t>
            </w:r>
            <w:r w:rsidRPr="00091A3B">
              <w:rPr>
                <w:rFonts w:ascii="Simplified Arabic" w:hAnsi="Simplified Arabic" w:cs="Simplified Arabic"/>
                <w:color w:val="000000" w:themeColor="text1"/>
                <w:sz w:val="26"/>
                <w:szCs w:val="26"/>
              </w:rPr>
              <w:t>,976</w:t>
            </w:r>
          </w:p>
        </w:tc>
        <w:tc>
          <w:tcPr>
            <w:tcW w:w="110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96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c>
          <w:tcPr>
            <w:tcW w:w="371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استخدام نظم معلومات لوجستية حديثة</w:t>
            </w:r>
            <w:r w:rsidRPr="00091A3B">
              <w:rPr>
                <w:rFonts w:ascii="Simplified Arabic" w:hAnsi="Simplified Arabic" w:cs="Simplified Arabic"/>
                <w:color w:val="000000" w:themeColor="text1"/>
                <w:sz w:val="26"/>
                <w:szCs w:val="26"/>
              </w:rPr>
              <w:t xml:space="preserve"> (TMS/WMS).</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2,38</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,567</w:t>
            </w:r>
          </w:p>
        </w:tc>
        <w:tc>
          <w:tcPr>
            <w:tcW w:w="110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c>
          <w:tcPr>
            <w:tcW w:w="3714"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سرعة معالجة البيانات وتتبع الشحنات</w:t>
            </w:r>
            <w:r w:rsidRPr="00091A3B">
              <w:rPr>
                <w:rFonts w:ascii="Simplified Arabic" w:hAnsi="Simplified Arabic" w:cs="Simplified Arabic"/>
                <w:color w:val="000000" w:themeColor="text1"/>
                <w:sz w:val="26"/>
                <w:szCs w:val="26"/>
              </w:rPr>
              <w:t>.</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2,52</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,839</w:t>
            </w:r>
          </w:p>
        </w:tc>
        <w:tc>
          <w:tcPr>
            <w:tcW w:w="110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968"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c>
          <w:tcPr>
            <w:tcW w:w="371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تكامل نظم النقل مع باقي إدارات المؤسسة</w:t>
            </w:r>
            <w:r w:rsidRPr="00091A3B">
              <w:rPr>
                <w:rFonts w:ascii="Simplified Arabic" w:hAnsi="Simplified Arabic" w:cs="Simplified Arabic"/>
                <w:color w:val="000000" w:themeColor="text1"/>
                <w:sz w:val="26"/>
                <w:szCs w:val="26"/>
              </w:rPr>
              <w:t>.</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Pr>
            </w:pPr>
            <w:r w:rsidRPr="00091A3B">
              <w:rPr>
                <w:rFonts w:ascii="Simplified Arabic" w:hAnsi="Simplified Arabic" w:cs="Simplified Arabic"/>
                <w:color w:val="000000" w:themeColor="text1"/>
                <w:sz w:val="26"/>
                <w:szCs w:val="26"/>
              </w:rPr>
              <w:t>1,82</w:t>
            </w:r>
          </w:p>
        </w:tc>
        <w:tc>
          <w:tcPr>
            <w:tcW w:w="118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,523</w:t>
            </w:r>
          </w:p>
        </w:tc>
        <w:tc>
          <w:tcPr>
            <w:tcW w:w="110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968"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4510" w:type="dxa"/>
            <w:gridSpan w:val="2"/>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كفاءة البنية التحتية والنظم التكنولوجية</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Pr>
            </w:pPr>
            <w:r w:rsidRPr="00091A3B">
              <w:rPr>
                <w:rFonts w:ascii="Simplified Arabic" w:hAnsi="Simplified Arabic" w:cs="Simplified Arabic"/>
                <w:color w:val="000000" w:themeColor="text1"/>
                <w:sz w:val="26"/>
                <w:szCs w:val="26"/>
              </w:rPr>
              <w:t>2,17</w:t>
            </w:r>
          </w:p>
        </w:tc>
        <w:tc>
          <w:tcPr>
            <w:tcW w:w="118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,745</w:t>
            </w:r>
          </w:p>
        </w:tc>
        <w:tc>
          <w:tcPr>
            <w:tcW w:w="2076" w:type="dxa"/>
            <w:gridSpan w:val="2"/>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r>
    </w:tbl>
    <w:p w:rsidR="00D70A9F" w:rsidRPr="0074299C" w:rsidRDefault="00D70A9F" w:rsidP="00DC5FFD">
      <w:pPr>
        <w:spacing w:line="360" w:lineRule="auto"/>
        <w:ind w:firstLine="709"/>
        <w:jc w:val="both"/>
        <w:rPr>
          <w:rFonts w:ascii="Simplified Arabic" w:eastAsia="Calibri" w:hAnsi="Simplified Arabic" w:cs="Simplified Arabic"/>
          <w:b/>
          <w:bCs/>
          <w:sz w:val="28"/>
          <w:szCs w:val="28"/>
        </w:rPr>
      </w:pPr>
      <w:r>
        <w:rPr>
          <w:rFonts w:ascii="Simplified Arabic" w:eastAsia="Calibri" w:hAnsi="Simplified Arabic" w:cs="Simplified Arabic" w:hint="cs"/>
          <w:b/>
          <w:bCs/>
          <w:sz w:val="28"/>
          <w:szCs w:val="28"/>
          <w:rtl/>
        </w:rPr>
        <w:t xml:space="preserve">        </w:t>
      </w:r>
      <w:r w:rsidRPr="0074299C">
        <w:rPr>
          <w:rFonts w:ascii="Simplified Arabic" w:eastAsia="Calibri" w:hAnsi="Simplified Arabic" w:cs="Simplified Arabic" w:hint="cs"/>
          <w:b/>
          <w:bCs/>
          <w:sz w:val="28"/>
          <w:szCs w:val="28"/>
          <w:rtl/>
        </w:rPr>
        <w:t>المصدر:</w:t>
      </w:r>
      <w:r w:rsidRPr="0074299C">
        <w:rPr>
          <w:rFonts w:ascii="Simplified Arabic" w:eastAsia="Calibri" w:hAnsi="Simplified Arabic" w:cs="Simplified Arabic"/>
          <w:b/>
          <w:bCs/>
          <w:sz w:val="28"/>
          <w:szCs w:val="28"/>
          <w:rtl/>
        </w:rPr>
        <w:t xml:space="preserve"> </w:t>
      </w:r>
      <w:r w:rsidRPr="0074299C">
        <w:rPr>
          <w:rFonts w:ascii="Simplified Arabic" w:eastAsia="Calibri" w:hAnsi="Simplified Arabic" w:cs="Simplified Arabic"/>
          <w:sz w:val="28"/>
          <w:szCs w:val="28"/>
          <w:rtl/>
        </w:rPr>
        <w:t xml:space="preserve">من إعداد الطلبة بالاعتماد على مخرجات برنامج </w:t>
      </w:r>
      <w:r w:rsidRPr="0074299C">
        <w:rPr>
          <w:rFonts w:ascii="Simplified Arabic" w:eastAsia="Calibri" w:hAnsi="Simplified Arabic" w:cs="Simplified Arabic"/>
          <w:sz w:val="28"/>
          <w:szCs w:val="28"/>
        </w:rPr>
        <w:t>SPSS</w:t>
      </w:r>
    </w:p>
    <w:p w:rsidR="00D70A9F" w:rsidRPr="009B6EB7" w:rsidRDefault="00D70A9F" w:rsidP="00DC5FFD">
      <w:pPr>
        <w:spacing w:line="360" w:lineRule="auto"/>
        <w:ind w:firstLine="567"/>
        <w:jc w:val="both"/>
        <w:rPr>
          <w:rFonts w:ascii="Simplified Arabic" w:hAnsi="Simplified Arabic" w:cs="Simplified Arabic"/>
          <w:sz w:val="28"/>
          <w:szCs w:val="28"/>
          <w:rtl/>
        </w:rPr>
      </w:pPr>
      <w:r w:rsidRPr="009B6EB7">
        <w:rPr>
          <w:rFonts w:ascii="Simplified Arabic" w:hAnsi="Simplified Arabic" w:cs="Simplified Arabic"/>
          <w:sz w:val="28"/>
          <w:szCs w:val="28"/>
          <w:rtl/>
        </w:rPr>
        <w:t>من الجدول أعلاه يتضح أن متوسط المحور بلغ (2.17) والذي يتجه الى درجة غير محايد وبلغ الانحراف المعياري (0,745)، وكانت قيم متوسطات العبارات محصور بين (1.74-2.52) وهي تتجه الى درجة محايد وغير موافق بشدة وتراوحت قيم الانحراف المعياري بين (0.443- 1.976)،</w:t>
      </w:r>
    </w:p>
    <w:p w:rsidR="00D70A9F" w:rsidRPr="009B6EB7" w:rsidRDefault="00D70A9F" w:rsidP="00DC5FFD">
      <w:pPr>
        <w:pStyle w:val="NormalWeb"/>
        <w:bidi/>
        <w:spacing w:line="360" w:lineRule="auto"/>
        <w:ind w:firstLine="567"/>
        <w:jc w:val="both"/>
        <w:rPr>
          <w:rFonts w:ascii="Simplified Arabic" w:hAnsi="Simplified Arabic" w:cs="Simplified Arabic"/>
          <w:sz w:val="28"/>
          <w:szCs w:val="28"/>
          <w:rtl/>
        </w:rPr>
      </w:pPr>
      <w:r w:rsidRPr="009B6EB7">
        <w:rPr>
          <w:rFonts w:ascii="Simplified Arabic" w:hAnsi="Simplified Arabic" w:cs="Simplified Arabic"/>
          <w:sz w:val="28"/>
          <w:szCs w:val="28"/>
          <w:rtl/>
        </w:rPr>
        <w:lastRenderedPageBreak/>
        <w:t xml:space="preserve"> وكانت العبارة رقم 02 والتي تنص على "توفر وسائل النقل الحديثة والمجهزة" في المرتبة الاولى بمتوسط (</w:t>
      </w:r>
      <w:r w:rsidRPr="009B6EB7">
        <w:rPr>
          <w:rFonts w:ascii="Simplified Arabic" w:hAnsi="Simplified Arabic" w:cs="Simplified Arabic"/>
          <w:sz w:val="28"/>
          <w:szCs w:val="28"/>
        </w:rPr>
        <w:t>2,40</w:t>
      </w:r>
      <w:r w:rsidRPr="009B6EB7">
        <w:rPr>
          <w:rFonts w:ascii="Simplified Arabic" w:hAnsi="Simplified Arabic" w:cs="Simplified Arabic"/>
          <w:sz w:val="28"/>
          <w:szCs w:val="28"/>
          <w:rtl/>
        </w:rPr>
        <w:t>) والذي يتجه الى درجة محايد وبلغت قيمة الانحراف معياري (1.976) رغم أن التقييم يُظهر درجة</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محايد</w:t>
      </w:r>
      <w:r w:rsidRPr="009B6EB7">
        <w:rPr>
          <w:rFonts w:ascii="Simplified Arabic" w:hAnsi="Simplified Arabic" w:cs="Simplified Arabic"/>
          <w:sz w:val="28"/>
          <w:szCs w:val="28"/>
        </w:rPr>
        <w:t>"</w:t>
      </w:r>
      <w:r w:rsidRPr="009B6EB7">
        <w:rPr>
          <w:rFonts w:ascii="Simplified Arabic" w:hAnsi="Simplified Arabic" w:cs="Simplified Arabic"/>
          <w:sz w:val="28"/>
          <w:szCs w:val="28"/>
          <w:rtl/>
        </w:rPr>
        <w:t xml:space="preserve">، إلا أن ذلك يُفهم منه وجود </w:t>
      </w:r>
      <w:r w:rsidRPr="009B6EB7">
        <w:rPr>
          <w:rFonts w:ascii="Simplified Arabic" w:hAnsi="Simplified Arabic" w:cs="Simplified Arabic"/>
          <w:b/>
          <w:bCs/>
          <w:sz w:val="28"/>
          <w:szCs w:val="28"/>
          <w:rtl/>
        </w:rPr>
        <w:t>تباين بين الوحدات أو فروع المؤسسة</w:t>
      </w:r>
      <w:r w:rsidRPr="009B6EB7">
        <w:rPr>
          <w:rFonts w:ascii="Simplified Arabic" w:hAnsi="Simplified Arabic" w:cs="Simplified Arabic"/>
          <w:sz w:val="28"/>
          <w:szCs w:val="28"/>
          <w:rtl/>
        </w:rPr>
        <w:t xml:space="preserve"> فيما يخص توفر وسائل النقل</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 xml:space="preserve">قد تمتلك المؤسسة بعض الوسائل الحديثة، لكنها </w:t>
      </w:r>
      <w:r w:rsidRPr="009B6EB7">
        <w:rPr>
          <w:rFonts w:ascii="Simplified Arabic" w:hAnsi="Simplified Arabic" w:cs="Simplified Arabic"/>
          <w:b/>
          <w:bCs/>
          <w:sz w:val="28"/>
          <w:szCs w:val="28"/>
          <w:rtl/>
        </w:rPr>
        <w:t>ليست كافية كمًّا أو نوعًا</w:t>
      </w:r>
      <w:r w:rsidRPr="009B6EB7">
        <w:rPr>
          <w:rFonts w:ascii="Simplified Arabic" w:hAnsi="Simplified Arabic" w:cs="Simplified Arabic"/>
          <w:sz w:val="28"/>
          <w:szCs w:val="28"/>
          <w:rtl/>
        </w:rPr>
        <w:t xml:space="preserve"> لتغطية كامل احتياجات العمليات اللوجستية</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 xml:space="preserve">كما يمكن أن يكون </w:t>
      </w:r>
      <w:r w:rsidRPr="009B6EB7">
        <w:rPr>
          <w:rFonts w:ascii="Simplified Arabic" w:hAnsi="Simplified Arabic" w:cs="Simplified Arabic"/>
          <w:b/>
          <w:bCs/>
          <w:sz w:val="28"/>
          <w:szCs w:val="28"/>
          <w:rtl/>
        </w:rPr>
        <w:t>جزء من الأسطول مملوكًا، وجزء آخر مؤجّر من أطراف خارجية</w:t>
      </w:r>
      <w:r w:rsidRPr="009B6EB7">
        <w:rPr>
          <w:rFonts w:ascii="Simplified Arabic" w:hAnsi="Simplified Arabic" w:cs="Simplified Arabic"/>
          <w:sz w:val="28"/>
          <w:szCs w:val="28"/>
          <w:rtl/>
        </w:rPr>
        <w:t>، ما يؤثر على التحكم في جودة الخدمة</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 xml:space="preserve">التقييم يعكس ضرورة </w:t>
      </w:r>
      <w:r w:rsidRPr="009B6EB7">
        <w:rPr>
          <w:rFonts w:ascii="Simplified Arabic" w:hAnsi="Simplified Arabic" w:cs="Simplified Arabic"/>
          <w:b/>
          <w:bCs/>
          <w:sz w:val="28"/>
          <w:szCs w:val="28"/>
          <w:rtl/>
        </w:rPr>
        <w:t>إعادة النظر في حجم وتجهيزات أسطول النقل</w:t>
      </w:r>
      <w:r w:rsidRPr="009B6EB7">
        <w:rPr>
          <w:rFonts w:ascii="Simplified Arabic" w:hAnsi="Simplified Arabic" w:cs="Simplified Arabic"/>
          <w:sz w:val="28"/>
          <w:szCs w:val="28"/>
        </w:rPr>
        <w:t>.</w:t>
      </w:r>
    </w:p>
    <w:p w:rsidR="00D70A9F" w:rsidRPr="009B6EB7" w:rsidRDefault="00D70A9F" w:rsidP="00DC5FFD">
      <w:pPr>
        <w:spacing w:line="360" w:lineRule="auto"/>
        <w:ind w:firstLine="567"/>
        <w:jc w:val="both"/>
        <w:rPr>
          <w:rFonts w:ascii="Simplified Arabic" w:hAnsi="Simplified Arabic" w:cs="Simplified Arabic"/>
          <w:sz w:val="28"/>
          <w:szCs w:val="28"/>
          <w:rtl/>
        </w:rPr>
      </w:pPr>
      <w:r w:rsidRPr="009B6EB7">
        <w:rPr>
          <w:rFonts w:ascii="Simplified Arabic" w:hAnsi="Simplified Arabic" w:cs="Simplified Arabic"/>
          <w:sz w:val="28"/>
          <w:szCs w:val="28"/>
          <w:rtl/>
        </w:rPr>
        <w:t>ونجد العبارة رقم</w:t>
      </w:r>
      <w:r w:rsidRPr="009B6EB7">
        <w:rPr>
          <w:rFonts w:ascii="Simplified Arabic" w:eastAsia="Calibri" w:hAnsi="Simplified Arabic" w:cs="Simplified Arabic"/>
          <w:sz w:val="28"/>
          <w:szCs w:val="28"/>
          <w:rtl/>
        </w:rPr>
        <w:t>04</w:t>
      </w:r>
      <w:r w:rsidRPr="009B6EB7">
        <w:rPr>
          <w:rFonts w:ascii="Simplified Arabic" w:hAnsi="Simplified Arabic" w:cs="Simplified Arabic"/>
          <w:sz w:val="28"/>
          <w:szCs w:val="28"/>
          <w:rtl/>
        </w:rPr>
        <w:t xml:space="preserve"> والتي تنص على" سرعة معالجة البيانات وتتبع الشحنات</w:t>
      </w:r>
      <w:r w:rsidRPr="009B6EB7">
        <w:rPr>
          <w:rFonts w:ascii="Simplified Arabic" w:hAnsi="Simplified Arabic" w:cs="Simplified Arabic"/>
          <w:sz w:val="28"/>
          <w:szCs w:val="28"/>
        </w:rPr>
        <w:t>.</w:t>
      </w:r>
      <w:r w:rsidRPr="009B6EB7">
        <w:rPr>
          <w:rFonts w:ascii="Simplified Arabic" w:hAnsi="Simplified Arabic" w:cs="Simplified Arabic"/>
          <w:sz w:val="28"/>
          <w:szCs w:val="28"/>
          <w:rtl/>
        </w:rPr>
        <w:t>" في المرتبة الثانية بمتوسط (</w:t>
      </w:r>
      <w:r w:rsidRPr="009B6EB7">
        <w:rPr>
          <w:rFonts w:ascii="Simplified Arabic" w:hAnsi="Simplified Arabic" w:cs="Simplified Arabic"/>
          <w:sz w:val="28"/>
          <w:szCs w:val="28"/>
        </w:rPr>
        <w:t>2,52</w:t>
      </w:r>
      <w:r w:rsidRPr="009B6EB7">
        <w:rPr>
          <w:rFonts w:ascii="Simplified Arabic" w:hAnsi="Simplified Arabic" w:cs="Simplified Arabic"/>
          <w:sz w:val="28"/>
          <w:szCs w:val="28"/>
          <w:rtl/>
        </w:rPr>
        <w:t xml:space="preserve">) والتي تتجه الى درجة محايد وبلغت قيمة الانحراف معياري (0.839)، </w:t>
      </w:r>
      <w:r w:rsidRPr="009B6EB7">
        <w:rPr>
          <w:rStyle w:val="fadeinm1hgl8"/>
          <w:rFonts w:ascii="Simplified Arabic" w:hAnsi="Simplified Arabic" w:cs="Simplified Arabic"/>
          <w:sz w:val="28"/>
          <w:szCs w:val="28"/>
          <w:rtl/>
        </w:rPr>
        <w:t xml:space="preserve">هذا التقييم يشير إلى </w:t>
      </w:r>
      <w:r w:rsidRPr="009B6EB7">
        <w:rPr>
          <w:rStyle w:val="fadeinm1hgl8"/>
          <w:rFonts w:ascii="Simplified Arabic" w:hAnsi="Simplified Arabic" w:cs="Simplified Arabic"/>
          <w:b/>
          <w:bCs/>
          <w:sz w:val="28"/>
          <w:szCs w:val="28"/>
          <w:rtl/>
        </w:rPr>
        <w:t>مستوى أداء غير مرضٍ نسبيًا</w:t>
      </w:r>
      <w:r w:rsidRPr="009B6EB7">
        <w:rPr>
          <w:rStyle w:val="fadeinm1hgl8"/>
          <w:rFonts w:ascii="Simplified Arabic" w:hAnsi="Simplified Arabic" w:cs="Simplified Arabic"/>
          <w:sz w:val="28"/>
          <w:szCs w:val="28"/>
          <w:rtl/>
        </w:rPr>
        <w:t xml:space="preserve"> في تتبع الشحنات ومعالجة المعلومات</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قد يكون ذلك ناتجًا عن </w:t>
      </w:r>
      <w:r w:rsidRPr="009B6EB7">
        <w:rPr>
          <w:rStyle w:val="fadeinm1hgl8"/>
          <w:rFonts w:ascii="Simplified Arabic" w:hAnsi="Simplified Arabic" w:cs="Simplified Arabic"/>
          <w:b/>
          <w:bCs/>
          <w:sz w:val="28"/>
          <w:szCs w:val="28"/>
          <w:rtl/>
        </w:rPr>
        <w:t>عدم وجود أنظمة تتبع لحظية</w:t>
      </w:r>
      <w:r w:rsidRPr="009B6EB7">
        <w:rPr>
          <w:rStyle w:val="fadeinm1hgl8"/>
          <w:rFonts w:ascii="Simplified Arabic" w:hAnsi="Simplified Arabic" w:cs="Simplified Arabic"/>
          <w:b/>
          <w:bCs/>
          <w:sz w:val="28"/>
          <w:szCs w:val="28"/>
        </w:rPr>
        <w:t xml:space="preserve"> (Real-time tracking)</w:t>
      </w:r>
      <w:r w:rsidRPr="009B6EB7">
        <w:rPr>
          <w:rStyle w:val="fadeinm1hgl8"/>
          <w:rFonts w:ascii="Simplified Arabic" w:hAnsi="Simplified Arabic" w:cs="Simplified Arabic"/>
          <w:sz w:val="28"/>
          <w:szCs w:val="28"/>
          <w:rtl/>
        </w:rPr>
        <w:t xml:space="preserve">، أو </w:t>
      </w:r>
      <w:r w:rsidRPr="009B6EB7">
        <w:rPr>
          <w:rStyle w:val="fadeinm1hgl8"/>
          <w:rFonts w:ascii="Simplified Arabic" w:hAnsi="Simplified Arabic" w:cs="Simplified Arabic"/>
          <w:b/>
          <w:bCs/>
          <w:sz w:val="28"/>
          <w:szCs w:val="28"/>
          <w:rtl/>
        </w:rPr>
        <w:t>اعتماد المؤسسة على وسائل تقليدية</w:t>
      </w:r>
      <w:r w:rsidRPr="009B6EB7">
        <w:rPr>
          <w:rStyle w:val="fadeinm1hgl8"/>
          <w:rFonts w:ascii="Simplified Arabic" w:hAnsi="Simplified Arabic" w:cs="Simplified Arabic"/>
          <w:sz w:val="28"/>
          <w:szCs w:val="28"/>
          <w:rtl/>
        </w:rPr>
        <w:t xml:space="preserve"> مثل الفواتير الورقية والتسجيل اليدوي</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هذا النقص يؤثر سلبًا على </w:t>
      </w:r>
      <w:r w:rsidRPr="009B6EB7">
        <w:rPr>
          <w:rStyle w:val="fadeinm1hgl8"/>
          <w:rFonts w:ascii="Simplified Arabic" w:hAnsi="Simplified Arabic" w:cs="Simplified Arabic"/>
          <w:b/>
          <w:bCs/>
          <w:sz w:val="28"/>
          <w:szCs w:val="28"/>
          <w:rtl/>
        </w:rPr>
        <w:t>شفافية العمليات اللوجستية</w:t>
      </w:r>
      <w:r w:rsidRPr="009B6EB7">
        <w:rPr>
          <w:rStyle w:val="fadeinm1hgl8"/>
          <w:rFonts w:ascii="Simplified Arabic" w:hAnsi="Simplified Arabic" w:cs="Simplified Arabic"/>
          <w:sz w:val="28"/>
          <w:szCs w:val="28"/>
          <w:rtl/>
        </w:rPr>
        <w:t>، ويزيد من احتمال وقوع الأخطاء أو التأخير في التسليم، مما يضعف ثقة الزبائن في الخدمة</w:t>
      </w:r>
      <w:r w:rsidRPr="009B6EB7">
        <w:rPr>
          <w:rStyle w:val="fadeinm1hgl8"/>
          <w:rFonts w:ascii="Simplified Arabic" w:hAnsi="Simplified Arabic" w:cs="Simplified Arabic"/>
          <w:sz w:val="28"/>
          <w:szCs w:val="28"/>
        </w:rPr>
        <w:t>.</w:t>
      </w:r>
    </w:p>
    <w:p w:rsidR="00D70A9F" w:rsidRPr="009B6EB7" w:rsidRDefault="00D70A9F" w:rsidP="00DC5FFD">
      <w:pPr>
        <w:spacing w:line="360" w:lineRule="auto"/>
        <w:ind w:firstLine="567"/>
        <w:jc w:val="both"/>
        <w:rPr>
          <w:rFonts w:ascii="Simplified Arabic" w:hAnsi="Simplified Arabic" w:cs="Simplified Arabic"/>
          <w:sz w:val="28"/>
          <w:szCs w:val="28"/>
          <w:rtl/>
        </w:rPr>
      </w:pPr>
      <w:r w:rsidRPr="009B6EB7">
        <w:rPr>
          <w:rFonts w:ascii="Simplified Arabic" w:hAnsi="Simplified Arabic" w:cs="Simplified Arabic"/>
          <w:sz w:val="28"/>
          <w:szCs w:val="28"/>
          <w:rtl/>
        </w:rPr>
        <w:t xml:space="preserve"> ثم تليه العبارة رقم 03 والتي تنص على" استخدام نظم معلومات لوجستية حديثة. </w:t>
      </w:r>
      <w:r w:rsidRPr="009B6EB7">
        <w:rPr>
          <w:rFonts w:ascii="Simplified Arabic" w:hAnsi="Simplified Arabic" w:cs="Simplified Arabic"/>
          <w:sz w:val="28"/>
          <w:szCs w:val="28"/>
        </w:rPr>
        <w:t>(TMS/WMS)</w:t>
      </w:r>
      <w:r w:rsidRPr="009B6EB7">
        <w:rPr>
          <w:rFonts w:ascii="Simplified Arabic" w:hAnsi="Simplified Arabic" w:cs="Simplified Arabic"/>
          <w:sz w:val="28"/>
          <w:szCs w:val="28"/>
          <w:rtl/>
        </w:rPr>
        <w:t xml:space="preserve"> " بمتوسط قدره (2.38) وانحراف معياري (0.567) والتي تتجه الى درجة محايد، </w:t>
      </w:r>
      <w:r w:rsidRPr="009B6EB7">
        <w:rPr>
          <w:rStyle w:val="fadeinm1hgl8"/>
          <w:rFonts w:ascii="Simplified Arabic" w:hAnsi="Simplified Arabic" w:cs="Simplified Arabic"/>
          <w:sz w:val="28"/>
          <w:szCs w:val="28"/>
          <w:rtl/>
        </w:rPr>
        <w:t xml:space="preserve">يوضح هذا التقييم أن المؤسسة </w:t>
      </w:r>
      <w:r w:rsidRPr="009B6EB7">
        <w:rPr>
          <w:rStyle w:val="fadeinm1hgl8"/>
          <w:rFonts w:ascii="Simplified Arabic" w:hAnsi="Simplified Arabic" w:cs="Simplified Arabic"/>
          <w:b/>
          <w:bCs/>
          <w:sz w:val="28"/>
          <w:szCs w:val="28"/>
          <w:rtl/>
        </w:rPr>
        <w:t>لم تعتمد بعد بشكل كافٍ على النظم الرقمية الحديثة</w:t>
      </w:r>
      <w:r w:rsidRPr="009B6EB7">
        <w:rPr>
          <w:rStyle w:val="fadeinm1hgl8"/>
          <w:rFonts w:ascii="Simplified Arabic" w:hAnsi="Simplified Arabic" w:cs="Simplified Arabic"/>
          <w:sz w:val="28"/>
          <w:szCs w:val="28"/>
          <w:rtl/>
        </w:rPr>
        <w:t xml:space="preserve"> في إدارة عملياتها اللوجستية</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هذا القصور قد يعكس </w:t>
      </w:r>
      <w:r w:rsidRPr="009B6EB7">
        <w:rPr>
          <w:rStyle w:val="fadeinm1hgl8"/>
          <w:rFonts w:ascii="Simplified Arabic" w:hAnsi="Simplified Arabic" w:cs="Simplified Arabic"/>
          <w:b/>
          <w:bCs/>
          <w:sz w:val="28"/>
          <w:szCs w:val="28"/>
          <w:rtl/>
        </w:rPr>
        <w:t>غياب نظام إدارة النقل</w:t>
      </w:r>
      <w:r w:rsidRPr="009B6EB7">
        <w:rPr>
          <w:rStyle w:val="fadeinm1hgl8"/>
          <w:rFonts w:ascii="Simplified Arabic" w:hAnsi="Simplified Arabic" w:cs="Simplified Arabic"/>
          <w:b/>
          <w:bCs/>
          <w:sz w:val="28"/>
          <w:szCs w:val="28"/>
        </w:rPr>
        <w:t xml:space="preserve"> (TMS)</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أو </w:t>
      </w:r>
      <w:r w:rsidRPr="009B6EB7">
        <w:rPr>
          <w:rStyle w:val="fadeinm1hgl8"/>
          <w:rFonts w:ascii="Simplified Arabic" w:hAnsi="Simplified Arabic" w:cs="Simplified Arabic"/>
          <w:b/>
          <w:bCs/>
          <w:sz w:val="28"/>
          <w:szCs w:val="28"/>
          <w:rtl/>
        </w:rPr>
        <w:t>نظام إدارة المستودعات</w:t>
      </w:r>
      <w:r w:rsidRPr="009B6EB7">
        <w:rPr>
          <w:rStyle w:val="fadeinm1hgl8"/>
          <w:rFonts w:ascii="Simplified Arabic" w:hAnsi="Simplified Arabic" w:cs="Simplified Arabic"/>
          <w:b/>
          <w:bCs/>
          <w:sz w:val="28"/>
          <w:szCs w:val="28"/>
        </w:rPr>
        <w:t xml:space="preserve"> (WMS)</w:t>
      </w:r>
      <w:r w:rsidRPr="009B6EB7">
        <w:rPr>
          <w:rStyle w:val="fadeinm1hgl8"/>
          <w:rFonts w:ascii="Simplified Arabic" w:hAnsi="Simplified Arabic" w:cs="Simplified Arabic"/>
          <w:sz w:val="28"/>
          <w:szCs w:val="28"/>
          <w:rtl/>
        </w:rPr>
        <w:t>، أو وجودها بشكل محدود لا يشمل كل مراحل الشبكة</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كما أن ضعف تكوين الموارد البشرية في استخدام </w:t>
      </w:r>
      <w:r w:rsidRPr="009B6EB7">
        <w:rPr>
          <w:rStyle w:val="fadeinm1hgl8"/>
          <w:rFonts w:ascii="Simplified Arabic" w:hAnsi="Simplified Arabic" w:cs="Simplified Arabic"/>
          <w:sz w:val="28"/>
          <w:szCs w:val="28"/>
          <w:rtl/>
        </w:rPr>
        <w:lastRenderedPageBreak/>
        <w:t>هذه الأنظمة يُعد عائقًا إضافيًا</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غياب التتبع اللحظي والبيانات الدقيقة يُؤثر سلبًا على سرعة اتخاذ القرار وتحسين الكفاءة التشغيلية</w:t>
      </w:r>
    </w:p>
    <w:p w:rsidR="00D70A9F" w:rsidRPr="009B6EB7" w:rsidRDefault="00D70A9F" w:rsidP="00DC5FFD">
      <w:pPr>
        <w:spacing w:line="360" w:lineRule="auto"/>
        <w:ind w:firstLine="567"/>
        <w:jc w:val="both"/>
        <w:rPr>
          <w:rFonts w:ascii="Simplified Arabic" w:hAnsi="Simplified Arabic" w:cs="Simplified Arabic"/>
          <w:b/>
          <w:bCs/>
          <w:sz w:val="28"/>
          <w:szCs w:val="28"/>
          <w:rtl/>
        </w:rPr>
      </w:pPr>
      <w:r w:rsidRPr="009B6EB7">
        <w:rPr>
          <w:rFonts w:ascii="Simplified Arabic" w:hAnsi="Simplified Arabic" w:cs="Simplified Arabic"/>
          <w:sz w:val="28"/>
          <w:szCs w:val="28"/>
          <w:rtl/>
        </w:rPr>
        <w:t>ثم تليها العبارة رقم 05 والتي تنص على "تكامل نظم النقل مع باقي إدارات المؤسسة</w:t>
      </w:r>
      <w:r w:rsidRPr="009B6EB7">
        <w:rPr>
          <w:rFonts w:ascii="Simplified Arabic" w:hAnsi="Simplified Arabic" w:cs="Simplified Arabic"/>
          <w:sz w:val="28"/>
          <w:szCs w:val="28"/>
        </w:rPr>
        <w:t>.</w:t>
      </w:r>
      <w:r w:rsidRPr="009B6EB7">
        <w:rPr>
          <w:rFonts w:ascii="Simplified Arabic" w:hAnsi="Simplified Arabic" w:cs="Simplified Arabic"/>
          <w:sz w:val="28"/>
          <w:szCs w:val="28"/>
          <w:rtl/>
        </w:rPr>
        <w:t xml:space="preserve">"بمتوسط (1.82) وانحراف معياري (0.523) </w:t>
      </w:r>
      <w:r w:rsidRPr="009B6EB7">
        <w:rPr>
          <w:rStyle w:val="fadeinm1hgl8"/>
          <w:rFonts w:ascii="Simplified Arabic" w:hAnsi="Simplified Arabic" w:cs="Simplified Arabic"/>
          <w:sz w:val="28"/>
          <w:szCs w:val="28"/>
          <w:rtl/>
        </w:rPr>
        <w:t xml:space="preserve">هذا يشير إلى </w:t>
      </w:r>
      <w:r w:rsidRPr="009B6EB7">
        <w:rPr>
          <w:rStyle w:val="fadeinm1hgl8"/>
          <w:rFonts w:ascii="Simplified Arabic" w:hAnsi="Simplified Arabic" w:cs="Simplified Arabic"/>
          <w:b/>
          <w:bCs/>
          <w:sz w:val="28"/>
          <w:szCs w:val="28"/>
          <w:rtl/>
        </w:rPr>
        <w:t>ضعف في التنسيق بين إدارة النقل والإدارات الأخرى</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كالمخازن، المشتريات، </w:t>
      </w:r>
      <w:r w:rsidR="00054725">
        <w:rPr>
          <w:rStyle w:val="fadeinm1hgl8"/>
          <w:rFonts w:ascii="Simplified Arabic" w:hAnsi="Simplified Arabic" w:cs="Simplified Arabic" w:hint="cs"/>
          <w:sz w:val="28"/>
          <w:szCs w:val="28"/>
          <w:rtl/>
        </w:rPr>
        <w:t>المبيعا</w:t>
      </w:r>
      <w:r w:rsidR="00054725">
        <w:rPr>
          <w:rStyle w:val="fadeinm1hgl8"/>
          <w:rFonts w:ascii="Simplified Arabic" w:hAnsi="Simplified Arabic" w:cs="Simplified Arabic" w:hint="eastAsia"/>
          <w:sz w:val="28"/>
          <w:szCs w:val="28"/>
          <w:rtl/>
        </w:rPr>
        <w:t>ت</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 xml:space="preserve">غياب التكامل قد يؤدي إلى </w:t>
      </w:r>
      <w:r w:rsidRPr="009B6EB7">
        <w:rPr>
          <w:rStyle w:val="fadeinm1hgl8"/>
          <w:rFonts w:ascii="Simplified Arabic" w:hAnsi="Simplified Arabic" w:cs="Simplified Arabic"/>
          <w:b/>
          <w:bCs/>
          <w:sz w:val="28"/>
          <w:szCs w:val="28"/>
          <w:rtl/>
        </w:rPr>
        <w:t>تضارب في الجداول الزمنية، تكرار الطلبيات أو تأخيرها، وصعوبة التنبؤ بالاحتياجات بدقة</w:t>
      </w:r>
      <w:r w:rsidRPr="009B6EB7">
        <w:rPr>
          <w:rStyle w:val="fadeinm1hgl8"/>
          <w:rFonts w:ascii="Simplified Arabic" w:hAnsi="Simplified Arabic" w:cs="Simplified Arabic"/>
          <w:sz w:val="28"/>
          <w:szCs w:val="28"/>
        </w:rPr>
        <w:t xml:space="preserve">. </w:t>
      </w:r>
      <w:r w:rsidRPr="009B6EB7">
        <w:rPr>
          <w:rStyle w:val="fadeinm1hgl8"/>
          <w:rFonts w:ascii="Simplified Arabic" w:hAnsi="Simplified Arabic" w:cs="Simplified Arabic"/>
          <w:sz w:val="28"/>
          <w:szCs w:val="28"/>
          <w:rtl/>
        </w:rPr>
        <w:t>كما أن هذا الانفصال يُعيق بناء رؤية شاملة لسلسلة الإمداد ويحد من قدرة المؤسسة على تحسين الكفاءة الداخلية</w:t>
      </w:r>
      <w:r w:rsidRPr="009B6EB7">
        <w:rPr>
          <w:rStyle w:val="fadeinm1hgl8"/>
          <w:rFonts w:ascii="Simplified Arabic" w:hAnsi="Simplified Arabic" w:cs="Simplified Arabic"/>
          <w:sz w:val="28"/>
          <w:szCs w:val="28"/>
        </w:rPr>
        <w:t>.</w:t>
      </w:r>
    </w:p>
    <w:p w:rsidR="00091A3B" w:rsidRPr="009B6EB7" w:rsidRDefault="00D70A9F" w:rsidP="00DC5FFD">
      <w:pPr>
        <w:pStyle w:val="NormalWeb"/>
        <w:bidi/>
        <w:spacing w:line="360" w:lineRule="auto"/>
        <w:ind w:firstLine="567"/>
        <w:jc w:val="both"/>
        <w:rPr>
          <w:rFonts w:ascii="Simplified Arabic" w:hAnsi="Simplified Arabic" w:cs="Simplified Arabic"/>
          <w:sz w:val="28"/>
          <w:szCs w:val="28"/>
          <w:rtl/>
        </w:rPr>
      </w:pPr>
      <w:r w:rsidRPr="009B6EB7">
        <w:rPr>
          <w:rFonts w:ascii="Simplified Arabic" w:hAnsi="Simplified Arabic" w:cs="Simplified Arabic"/>
          <w:sz w:val="28"/>
          <w:szCs w:val="28"/>
          <w:rtl/>
        </w:rPr>
        <w:t>ثم العبارة رقم 01 والتي تن على "كفاءة المستودعات ومراكز التخزين</w:t>
      </w:r>
      <w:r w:rsidRPr="009B6EB7">
        <w:rPr>
          <w:rFonts w:ascii="Simplified Arabic" w:hAnsi="Simplified Arabic" w:cs="Simplified Arabic"/>
          <w:sz w:val="28"/>
          <w:szCs w:val="28"/>
        </w:rPr>
        <w:t>.</w:t>
      </w:r>
      <w:r w:rsidRPr="009B6EB7">
        <w:rPr>
          <w:rFonts w:ascii="Simplified Arabic" w:hAnsi="Simplified Arabic" w:cs="Simplified Arabic"/>
          <w:sz w:val="28"/>
          <w:szCs w:val="28"/>
          <w:rtl/>
        </w:rPr>
        <w:t>" بمتوسط (</w:t>
      </w:r>
      <w:r w:rsidRPr="009B6EB7">
        <w:rPr>
          <w:rFonts w:ascii="Simplified Arabic" w:hAnsi="Simplified Arabic" w:cs="Simplified Arabic"/>
          <w:sz w:val="28"/>
          <w:szCs w:val="28"/>
        </w:rPr>
        <w:t>1,74</w:t>
      </w:r>
      <w:r w:rsidRPr="009B6EB7">
        <w:rPr>
          <w:rFonts w:ascii="Simplified Arabic" w:hAnsi="Simplified Arabic" w:cs="Simplified Arabic"/>
          <w:sz w:val="28"/>
          <w:szCs w:val="28"/>
          <w:rtl/>
        </w:rPr>
        <w:t>) وانحراف معياري (0.443)</w:t>
      </w:r>
      <w:r w:rsidRPr="009B6EB7">
        <w:rPr>
          <w:rStyle w:val="En-tteCar"/>
          <w:rFonts w:ascii="Simplified Arabic" w:hAnsi="Simplified Arabic" w:cs="Simplified Arabic"/>
          <w:sz w:val="28"/>
          <w:szCs w:val="28"/>
          <w:rtl/>
        </w:rPr>
        <w:t xml:space="preserve"> </w:t>
      </w:r>
      <w:r w:rsidRPr="009B6EB7">
        <w:rPr>
          <w:rFonts w:ascii="Simplified Arabic" w:hAnsi="Simplified Arabic" w:cs="Simplified Arabic"/>
          <w:sz w:val="28"/>
          <w:szCs w:val="28"/>
          <w:rtl/>
        </w:rPr>
        <w:t xml:space="preserve">تشير هذه النتيجة إلى وجود </w:t>
      </w:r>
      <w:r w:rsidRPr="009B6EB7">
        <w:rPr>
          <w:rFonts w:ascii="Simplified Arabic" w:hAnsi="Simplified Arabic" w:cs="Simplified Arabic"/>
          <w:b/>
          <w:bCs/>
          <w:sz w:val="28"/>
          <w:szCs w:val="28"/>
          <w:rtl/>
        </w:rPr>
        <w:t>ضعف كبير في فعالية المستودعات ومراكز التخزين</w:t>
      </w:r>
      <w:r w:rsidRPr="009B6EB7">
        <w:rPr>
          <w:rFonts w:ascii="Simplified Arabic" w:hAnsi="Simplified Arabic" w:cs="Simplified Arabic"/>
          <w:sz w:val="28"/>
          <w:szCs w:val="28"/>
          <w:rtl/>
        </w:rPr>
        <w:t xml:space="preserve"> داخل المؤسسة</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 xml:space="preserve">من المحتمل أن يكون ذلك راجعًا إلى </w:t>
      </w:r>
      <w:r w:rsidRPr="009B6EB7">
        <w:rPr>
          <w:rFonts w:ascii="Simplified Arabic" w:hAnsi="Simplified Arabic" w:cs="Simplified Arabic"/>
          <w:b/>
          <w:bCs/>
          <w:sz w:val="28"/>
          <w:szCs w:val="28"/>
          <w:rtl/>
        </w:rPr>
        <w:t>تقادم المنشآت التخزينية أو غياب تجهيزات حديثة</w:t>
      </w:r>
      <w:r w:rsidRPr="009B6EB7">
        <w:rPr>
          <w:rFonts w:ascii="Simplified Arabic" w:hAnsi="Simplified Arabic" w:cs="Simplified Arabic"/>
          <w:sz w:val="28"/>
          <w:szCs w:val="28"/>
          <w:rtl/>
        </w:rPr>
        <w:t xml:space="preserve"> مثل أنظمة التحكم في درجة الحرارة أو التخزين الآلي</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 xml:space="preserve">كما قد يعكس هذا التقييم </w:t>
      </w:r>
      <w:r w:rsidRPr="009B6EB7">
        <w:rPr>
          <w:rFonts w:ascii="Simplified Arabic" w:hAnsi="Simplified Arabic" w:cs="Simplified Arabic"/>
          <w:b/>
          <w:bCs/>
          <w:sz w:val="28"/>
          <w:szCs w:val="28"/>
          <w:rtl/>
        </w:rPr>
        <w:t>نقصًا في التنظيم الداخلي للمخزون</w:t>
      </w:r>
      <w:r w:rsidRPr="009B6EB7">
        <w:rPr>
          <w:rFonts w:ascii="Simplified Arabic" w:hAnsi="Simplified Arabic" w:cs="Simplified Arabic"/>
          <w:sz w:val="28"/>
          <w:szCs w:val="28"/>
          <w:rtl/>
        </w:rPr>
        <w:t>، مثل تكرار الفائض أو نقص السلع، أو غياب نظام معلوماتي يساعد على تتبع المواد</w:t>
      </w:r>
      <w:r w:rsidRPr="009B6EB7">
        <w:rPr>
          <w:rFonts w:ascii="Simplified Arabic" w:hAnsi="Simplified Arabic" w:cs="Simplified Arabic"/>
          <w:sz w:val="28"/>
          <w:szCs w:val="28"/>
        </w:rPr>
        <w:t xml:space="preserve">. </w:t>
      </w:r>
      <w:r w:rsidRPr="009B6EB7">
        <w:rPr>
          <w:rFonts w:ascii="Simplified Arabic" w:hAnsi="Simplified Arabic" w:cs="Simplified Arabic"/>
          <w:sz w:val="28"/>
          <w:szCs w:val="28"/>
          <w:rtl/>
        </w:rPr>
        <w:t>هذا الضعف قد يؤدي إلى خسائر مادية وتأخير في عمليات التوزيع</w:t>
      </w:r>
      <w:r w:rsidRPr="009B6EB7">
        <w:rPr>
          <w:rFonts w:ascii="Simplified Arabic" w:hAnsi="Simplified Arabic" w:cs="Simplified Arabic"/>
          <w:sz w:val="28"/>
          <w:szCs w:val="28"/>
        </w:rPr>
        <w:t>.</w:t>
      </w:r>
    </w:p>
    <w:p w:rsidR="00D70A9F" w:rsidRPr="002F4EA9" w:rsidRDefault="00D70A9F" w:rsidP="00DC5FFD">
      <w:pPr>
        <w:spacing w:line="360" w:lineRule="auto"/>
        <w:jc w:val="both"/>
        <w:rPr>
          <w:rFonts w:ascii="Simplified Arabic" w:eastAsia="Calibri" w:hAnsi="Simplified Arabic" w:cs="Simplified Arabic"/>
          <w:b/>
          <w:bCs/>
          <w:noProof/>
          <w:sz w:val="28"/>
          <w:szCs w:val="28"/>
          <w:rtl/>
        </w:rPr>
      </w:pPr>
      <w:r w:rsidRPr="002F4EA9">
        <w:rPr>
          <w:rFonts w:ascii="Simplified Arabic" w:eastAsia="Calibri" w:hAnsi="Simplified Arabic" w:cs="Simplified Arabic"/>
          <w:b/>
          <w:bCs/>
          <w:noProof/>
          <w:sz w:val="28"/>
          <w:szCs w:val="28"/>
          <w:rtl/>
        </w:rPr>
        <w:t>الفرع الثالث :</w:t>
      </w:r>
      <w:r w:rsidRPr="002F4EA9">
        <w:rPr>
          <w:rFonts w:ascii="Simplified Arabic" w:eastAsia="Calibri" w:hAnsi="Simplified Arabic" w:cs="Simplified Arabic"/>
          <w:b/>
          <w:bCs/>
          <w:noProof/>
          <w:color w:val="FF0000"/>
          <w:sz w:val="28"/>
          <w:szCs w:val="28"/>
          <w:rtl/>
        </w:rPr>
        <w:t xml:space="preserve"> </w:t>
      </w:r>
      <w:r w:rsidRPr="002F4EA9">
        <w:rPr>
          <w:rFonts w:ascii="Simplified Arabic" w:eastAsia="Calibri" w:hAnsi="Simplified Arabic" w:cs="Simplified Arabic"/>
          <w:b/>
          <w:bCs/>
          <w:noProof/>
          <w:sz w:val="28"/>
          <w:szCs w:val="28"/>
          <w:rtl/>
        </w:rPr>
        <w:t>دراسة اتجاه اراء الافراد حول التحديات والصعوبات</w:t>
      </w:r>
    </w:p>
    <w:p w:rsidR="00D70A9F" w:rsidRDefault="00D70A9F" w:rsidP="00DC5FFD">
      <w:pPr>
        <w:spacing w:line="360" w:lineRule="auto"/>
        <w:ind w:firstLine="567"/>
        <w:jc w:val="both"/>
        <w:rPr>
          <w:rFonts w:ascii="Simplified Arabic" w:eastAsia="Calibri" w:hAnsi="Simplified Arabic" w:cs="Simplified Arabic"/>
          <w:noProof/>
          <w:sz w:val="28"/>
          <w:szCs w:val="28"/>
          <w:rtl/>
        </w:rPr>
      </w:pPr>
      <w:r w:rsidRPr="002F4EA9">
        <w:rPr>
          <w:rFonts w:ascii="Simplified Arabic" w:eastAsia="Calibri" w:hAnsi="Simplified Arabic" w:cs="Simplified Arabic"/>
          <w:noProof/>
          <w:sz w:val="28"/>
          <w:szCs w:val="28"/>
          <w:rtl/>
        </w:rPr>
        <w:t>نستعرض آراء اتجاه أفراد العينة حول المحور من خلال المتوسط الحسابي والانحراف المعياري، حيث كانت النتائج :</w:t>
      </w:r>
    </w:p>
    <w:p w:rsidR="002729B6" w:rsidRDefault="002729B6" w:rsidP="00DC5FFD">
      <w:pPr>
        <w:spacing w:line="360" w:lineRule="auto"/>
        <w:ind w:firstLine="567"/>
        <w:jc w:val="both"/>
        <w:rPr>
          <w:rFonts w:ascii="Simplified Arabic" w:eastAsia="Calibri" w:hAnsi="Simplified Arabic" w:cs="Simplified Arabic"/>
          <w:noProof/>
          <w:sz w:val="28"/>
          <w:szCs w:val="28"/>
          <w:rtl/>
        </w:rPr>
      </w:pPr>
    </w:p>
    <w:p w:rsidR="002729B6" w:rsidRPr="002F4EA9" w:rsidRDefault="002729B6" w:rsidP="00DC5FFD">
      <w:pPr>
        <w:spacing w:line="360" w:lineRule="auto"/>
        <w:ind w:firstLine="567"/>
        <w:jc w:val="both"/>
        <w:rPr>
          <w:rFonts w:ascii="Simplified Arabic" w:eastAsia="Calibri" w:hAnsi="Simplified Arabic" w:cs="Simplified Arabic"/>
          <w:noProof/>
          <w:sz w:val="28"/>
          <w:szCs w:val="28"/>
          <w:rtl/>
        </w:rPr>
      </w:pPr>
    </w:p>
    <w:p w:rsidR="00D70A9F" w:rsidRPr="002F4EA9" w:rsidRDefault="00D70A9F" w:rsidP="00DC5FFD">
      <w:pPr>
        <w:spacing w:line="360" w:lineRule="auto"/>
        <w:ind w:firstLine="709"/>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lastRenderedPageBreak/>
        <w:t xml:space="preserve">          </w:t>
      </w:r>
      <w:r w:rsidRPr="002F4EA9">
        <w:rPr>
          <w:rFonts w:ascii="Simplified Arabic" w:eastAsia="Calibri" w:hAnsi="Simplified Arabic" w:cs="Simplified Arabic"/>
          <w:b/>
          <w:bCs/>
          <w:sz w:val="28"/>
          <w:szCs w:val="28"/>
          <w:rtl/>
        </w:rPr>
        <w:t>الجدول رقم (0</w:t>
      </w:r>
      <w:r>
        <w:rPr>
          <w:rFonts w:ascii="Simplified Arabic" w:eastAsia="Calibri" w:hAnsi="Simplified Arabic" w:cs="Simplified Arabic" w:hint="cs"/>
          <w:b/>
          <w:bCs/>
          <w:sz w:val="28"/>
          <w:szCs w:val="28"/>
          <w:rtl/>
        </w:rPr>
        <w:t>8</w:t>
      </w:r>
      <w:r w:rsidRPr="002F4EA9">
        <w:rPr>
          <w:rFonts w:ascii="Simplified Arabic" w:eastAsia="Calibri" w:hAnsi="Simplified Arabic" w:cs="Simplified Arabic"/>
          <w:b/>
          <w:bCs/>
          <w:sz w:val="28"/>
          <w:szCs w:val="28"/>
          <w:rtl/>
        </w:rPr>
        <w:t>) اتجاه اراء المستجوبين حول التحديات والصعوبات</w:t>
      </w:r>
    </w:p>
    <w:tbl>
      <w:tblPr>
        <w:tblStyle w:val="TableauGrille5Fonc-Accentuation11"/>
        <w:bidiVisual/>
        <w:tblW w:w="9612" w:type="dxa"/>
        <w:tblLook w:val="04A0" w:firstRow="1" w:lastRow="0" w:firstColumn="1" w:lastColumn="0" w:noHBand="0" w:noVBand="1"/>
      </w:tblPr>
      <w:tblGrid>
        <w:gridCol w:w="796"/>
        <w:gridCol w:w="3856"/>
        <w:gridCol w:w="1275"/>
        <w:gridCol w:w="1276"/>
        <w:gridCol w:w="1276"/>
        <w:gridCol w:w="1133"/>
      </w:tblGrid>
      <w:tr w:rsidR="00091A3B" w:rsidRPr="00091A3B" w:rsidTr="0009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الرقم</w:t>
            </w:r>
          </w:p>
        </w:tc>
        <w:tc>
          <w:tcPr>
            <w:tcW w:w="3856"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العبارة</w:t>
            </w:r>
          </w:p>
        </w:tc>
        <w:tc>
          <w:tcPr>
            <w:tcW w:w="1275"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المتوسط</w:t>
            </w:r>
          </w:p>
        </w:tc>
        <w:tc>
          <w:tcPr>
            <w:tcW w:w="1276"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الانحراف المعياري</w:t>
            </w:r>
          </w:p>
        </w:tc>
        <w:tc>
          <w:tcPr>
            <w:tcW w:w="1276"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الاتجاه</w:t>
            </w:r>
          </w:p>
        </w:tc>
        <w:tc>
          <w:tcPr>
            <w:tcW w:w="1133"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الترتيب</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c>
          <w:tcPr>
            <w:tcW w:w="385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التأخير المتكرر في التسليم</w:t>
            </w:r>
          </w:p>
        </w:tc>
        <w:tc>
          <w:tcPr>
            <w:tcW w:w="1275"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2,96</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,198</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1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c>
          <w:tcPr>
            <w:tcW w:w="385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نقص أو أعطال وسائل النقل</w:t>
            </w:r>
            <w:r w:rsidRPr="00091A3B">
              <w:rPr>
                <w:rFonts w:ascii="Simplified Arabic" w:hAnsi="Simplified Arabic" w:cs="Simplified Arabic"/>
                <w:color w:val="000000" w:themeColor="text1"/>
                <w:sz w:val="26"/>
                <w:szCs w:val="26"/>
              </w:rPr>
              <w:t>.</w:t>
            </w:r>
          </w:p>
        </w:tc>
        <w:tc>
          <w:tcPr>
            <w:tcW w:w="1275"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2,94</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,240</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113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c>
          <w:tcPr>
            <w:tcW w:w="385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ارتفاع تكاليف النقل مقارنة بالمنافسين</w:t>
            </w:r>
            <w:r w:rsidRPr="00091A3B">
              <w:rPr>
                <w:rFonts w:ascii="Simplified Arabic" w:hAnsi="Simplified Arabic" w:cs="Simplified Arabic"/>
                <w:color w:val="000000" w:themeColor="text1"/>
                <w:sz w:val="26"/>
                <w:szCs w:val="26"/>
              </w:rPr>
              <w:t>.</w:t>
            </w:r>
          </w:p>
        </w:tc>
        <w:tc>
          <w:tcPr>
            <w:tcW w:w="1275"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2,60</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,857</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1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c>
          <w:tcPr>
            <w:tcW w:w="385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صعوبة التكيف مع تغير القوانين الجمركية والنقل</w:t>
            </w:r>
            <w:r w:rsidRPr="00091A3B">
              <w:rPr>
                <w:rFonts w:ascii="Simplified Arabic" w:hAnsi="Simplified Arabic" w:cs="Simplified Arabic"/>
                <w:color w:val="000000" w:themeColor="text1"/>
                <w:sz w:val="26"/>
                <w:szCs w:val="26"/>
              </w:rPr>
              <w:t>.</w:t>
            </w:r>
          </w:p>
        </w:tc>
        <w:tc>
          <w:tcPr>
            <w:tcW w:w="1275"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Pr>
              <w:t>2,94</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,240</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113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c>
          <w:tcPr>
            <w:tcW w:w="385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ضعف مهارات العمالة في مجال النقل واللوجستيك</w:t>
            </w:r>
            <w:r w:rsidRPr="00091A3B">
              <w:rPr>
                <w:rFonts w:ascii="Simplified Arabic" w:hAnsi="Simplified Arabic" w:cs="Simplified Arabic"/>
                <w:color w:val="000000" w:themeColor="text1"/>
                <w:sz w:val="26"/>
                <w:szCs w:val="26"/>
              </w:rPr>
              <w:t>.</w:t>
            </w:r>
          </w:p>
        </w:tc>
        <w:tc>
          <w:tcPr>
            <w:tcW w:w="1275"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Pr>
            </w:pPr>
            <w:r w:rsidRPr="00091A3B">
              <w:rPr>
                <w:rFonts w:ascii="Simplified Arabic" w:hAnsi="Simplified Arabic" w:cs="Simplified Arabic"/>
                <w:color w:val="000000" w:themeColor="text1"/>
                <w:sz w:val="26"/>
                <w:szCs w:val="26"/>
              </w:rPr>
              <w:t>2,86</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,405</w:t>
            </w:r>
          </w:p>
        </w:tc>
        <w:tc>
          <w:tcPr>
            <w:tcW w:w="1276"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c>
          <w:tcPr>
            <w:tcW w:w="1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r>
      <w:tr w:rsidR="00091A3B" w:rsidRPr="00091A3B" w:rsidTr="00091A3B">
        <w:tc>
          <w:tcPr>
            <w:cnfStyle w:val="001000000000" w:firstRow="0" w:lastRow="0" w:firstColumn="1" w:lastColumn="0" w:oddVBand="0" w:evenVBand="0" w:oddHBand="0" w:evenHBand="0" w:firstRowFirstColumn="0" w:firstRowLastColumn="0" w:lastRowFirstColumn="0" w:lastRowLastColumn="0"/>
            <w:tcW w:w="4652" w:type="dxa"/>
            <w:gridSpan w:val="2"/>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lang w:bidi="ar-DZ"/>
              </w:rPr>
            </w:pPr>
            <w:r w:rsidRPr="00091A3B">
              <w:rPr>
                <w:rFonts w:ascii="Simplified Arabic" w:eastAsia="Calibri" w:hAnsi="Simplified Arabic" w:cs="Simplified Arabic"/>
                <w:color w:val="000000" w:themeColor="text1"/>
                <w:sz w:val="26"/>
                <w:szCs w:val="26"/>
                <w:rtl/>
                <w:lang w:bidi="ar-DZ"/>
              </w:rPr>
              <w:t>التحديات والصعوبات</w:t>
            </w:r>
          </w:p>
        </w:tc>
        <w:tc>
          <w:tcPr>
            <w:tcW w:w="1275"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rPr>
            </w:pPr>
            <w:r w:rsidRPr="00091A3B">
              <w:rPr>
                <w:rFonts w:ascii="Simplified Arabic" w:hAnsi="Simplified Arabic" w:cs="Simplified Arabic"/>
                <w:color w:val="000000" w:themeColor="text1"/>
                <w:sz w:val="26"/>
                <w:szCs w:val="26"/>
              </w:rPr>
              <w:t>2,86</w:t>
            </w:r>
          </w:p>
        </w:tc>
        <w:tc>
          <w:tcPr>
            <w:tcW w:w="1276"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,222</w:t>
            </w:r>
          </w:p>
        </w:tc>
        <w:tc>
          <w:tcPr>
            <w:tcW w:w="2409" w:type="dxa"/>
            <w:gridSpan w:val="2"/>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محايد</w:t>
            </w:r>
          </w:p>
        </w:tc>
      </w:tr>
    </w:tbl>
    <w:p w:rsidR="00D70A9F" w:rsidRPr="002F4EA9" w:rsidRDefault="00D70A9F" w:rsidP="00DC5FFD">
      <w:pPr>
        <w:spacing w:line="360" w:lineRule="auto"/>
        <w:ind w:firstLine="709"/>
        <w:jc w:val="both"/>
        <w:rPr>
          <w:rFonts w:ascii="Simplified Arabic" w:eastAsia="Calibri" w:hAnsi="Simplified Arabic" w:cs="Simplified Arabic"/>
          <w:b/>
          <w:bCs/>
          <w:sz w:val="28"/>
          <w:szCs w:val="28"/>
        </w:rPr>
      </w:pPr>
      <w:r w:rsidRPr="002F4EA9">
        <w:rPr>
          <w:rFonts w:ascii="Simplified Arabic" w:eastAsia="Calibri" w:hAnsi="Simplified Arabic" w:cs="Simplified Arabic"/>
          <w:b/>
          <w:bCs/>
          <w:sz w:val="28"/>
          <w:szCs w:val="28"/>
          <w:rtl/>
        </w:rPr>
        <w:t xml:space="preserve">المصدر: </w:t>
      </w:r>
      <w:r w:rsidRPr="002F4EA9">
        <w:rPr>
          <w:rFonts w:ascii="Simplified Arabic" w:eastAsia="Calibri" w:hAnsi="Simplified Arabic" w:cs="Simplified Arabic"/>
          <w:sz w:val="28"/>
          <w:szCs w:val="28"/>
          <w:rtl/>
        </w:rPr>
        <w:t>من إعداد الطلبة</w:t>
      </w:r>
      <w:r w:rsidRPr="002F4EA9">
        <w:rPr>
          <w:rFonts w:ascii="Simplified Arabic" w:eastAsia="Calibri" w:hAnsi="Simplified Arabic" w:cs="Simplified Arabic"/>
          <w:b/>
          <w:bCs/>
          <w:sz w:val="28"/>
          <w:szCs w:val="28"/>
          <w:rtl/>
        </w:rPr>
        <w:t xml:space="preserve"> </w:t>
      </w:r>
      <w:r w:rsidRPr="002F4EA9">
        <w:rPr>
          <w:rFonts w:ascii="Simplified Arabic" w:eastAsia="Calibri" w:hAnsi="Simplified Arabic" w:cs="Simplified Arabic"/>
          <w:sz w:val="28"/>
          <w:szCs w:val="28"/>
          <w:rtl/>
        </w:rPr>
        <w:t xml:space="preserve">بالاعتماد على مخرجات برنامج </w:t>
      </w:r>
      <w:r w:rsidRPr="002F4EA9">
        <w:rPr>
          <w:rFonts w:ascii="Simplified Arabic" w:eastAsia="Calibri" w:hAnsi="Simplified Arabic" w:cs="Simplified Arabic"/>
          <w:sz w:val="28"/>
          <w:szCs w:val="28"/>
        </w:rPr>
        <w:t>SPSS</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من خلال الجدول أعلاه يتضح أن متوسط المحور بلغ (2.86) والذي يتجه الى درجة محايد والانحراف المعياري (0,222)، وكانت قيم متوسطات العبارات محصور بين (2.60- 2.94) وهي تتجه الى درجة محايد وتراوحت قيم الانحراف المعياري بين (0.198- 0.857)،</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 كانت العبارة رقم 06 والتي تنص على "التأخير المتكرر في التسليم التأخير المتكرر في التسليم " في المرتبة الاولى بمتوسط (2.96) والذي يتجه الى درجة محايد وبلغت قيمة الانحراف معياري (0.198) ونجد العبارة رقم 02 والتي تنص على" نقص أو أعطال وسائل النقل</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نقص أو أعطال وسائل </w:t>
      </w:r>
      <w:r w:rsidRPr="002F4EA9">
        <w:rPr>
          <w:rFonts w:ascii="Simplified Arabic" w:hAnsi="Simplified Arabic" w:cs="Simplified Arabic"/>
          <w:sz w:val="28"/>
          <w:szCs w:val="28"/>
          <w:rtl/>
        </w:rPr>
        <w:lastRenderedPageBreak/>
        <w:t>النقل</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في المرتبة الثانية بمتوسط (2.94) والتي تتجه الى درجة محايد وبلغت قيمة الانحراف معياري (0.240)، </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ثم تليه العبارة رقم 04 والتي تنص على" صعوبة التكيف مع تغير القوانين الجمركية والنقل</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بمتوسط قدره (2.94) وانحراف معياري (0.240) والتي تتجه الى درجة محايد،</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 ثم تليها العبارة رقم 03 والتي تنص على "ارتفاع تكاليف النقل مقارنة بالمنافسين</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 بمتوسط (260) وانحراف معياري (0.857) </w:t>
      </w:r>
    </w:p>
    <w:p w:rsidR="00054725" w:rsidRPr="002F4EA9" w:rsidRDefault="00D70A9F" w:rsidP="002729B6">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وحلت العبارة رقم 05 في المرتبة الاخيرة والتي تنص "ضعف مهارات العمالة في مجال النقل واللوجستيك" بمتوسط (2.86) وانحراف معياري (0.405). </w:t>
      </w:r>
    </w:p>
    <w:p w:rsidR="00D70A9F" w:rsidRPr="002F4EA9" w:rsidRDefault="00D70A9F" w:rsidP="00DC5FFD">
      <w:pPr>
        <w:spacing w:line="360" w:lineRule="auto"/>
        <w:jc w:val="both"/>
        <w:rPr>
          <w:rFonts w:ascii="Simplified Arabic" w:eastAsia="Calibri" w:hAnsi="Simplified Arabic" w:cs="Simplified Arabic"/>
          <w:b/>
          <w:bCs/>
          <w:noProof/>
          <w:color w:val="FF0000"/>
          <w:sz w:val="28"/>
          <w:szCs w:val="28"/>
          <w:rtl/>
        </w:rPr>
      </w:pPr>
      <w:r w:rsidRPr="002F4EA9">
        <w:rPr>
          <w:rFonts w:ascii="Simplified Arabic" w:eastAsia="Calibri" w:hAnsi="Simplified Arabic" w:cs="Simplified Arabic"/>
          <w:b/>
          <w:bCs/>
          <w:noProof/>
          <w:sz w:val="28"/>
          <w:szCs w:val="28"/>
          <w:rtl/>
        </w:rPr>
        <w:t>الفرع الرابع :</w:t>
      </w:r>
      <w:r w:rsidRPr="002F4EA9">
        <w:rPr>
          <w:rFonts w:ascii="Simplified Arabic" w:eastAsia="Calibri" w:hAnsi="Simplified Arabic" w:cs="Simplified Arabic"/>
          <w:b/>
          <w:bCs/>
          <w:noProof/>
          <w:color w:val="FF0000"/>
          <w:sz w:val="28"/>
          <w:szCs w:val="28"/>
          <w:rtl/>
        </w:rPr>
        <w:t xml:space="preserve"> </w:t>
      </w:r>
      <w:r w:rsidRPr="002F4EA9">
        <w:rPr>
          <w:rFonts w:ascii="Simplified Arabic" w:eastAsia="Calibri" w:hAnsi="Simplified Arabic" w:cs="Simplified Arabic"/>
          <w:b/>
          <w:bCs/>
          <w:noProof/>
          <w:sz w:val="28"/>
          <w:szCs w:val="28"/>
          <w:rtl/>
        </w:rPr>
        <w:t>دراسة اتجاه اراء الافرد حول</w:t>
      </w:r>
      <w:r w:rsidRPr="002F4EA9">
        <w:rPr>
          <w:rFonts w:ascii="Simplified Arabic" w:eastAsia="Calibri" w:hAnsi="Simplified Arabic" w:cs="Simplified Arabic"/>
          <w:b/>
          <w:bCs/>
          <w:noProof/>
          <w:color w:val="FF0000"/>
          <w:sz w:val="28"/>
          <w:szCs w:val="28"/>
          <w:rtl/>
        </w:rPr>
        <w:t xml:space="preserve"> </w:t>
      </w:r>
      <w:r w:rsidRPr="002F4EA9">
        <w:rPr>
          <w:rFonts w:ascii="Simplified Arabic" w:eastAsia="Calibri" w:hAnsi="Simplified Arabic" w:cs="Simplified Arabic"/>
          <w:b/>
          <w:bCs/>
          <w:noProof/>
          <w:sz w:val="28"/>
          <w:szCs w:val="28"/>
          <w:rtl/>
        </w:rPr>
        <w:t>مقترحات تطوير وتحسين الشبكة</w:t>
      </w:r>
      <w:r>
        <w:rPr>
          <w:rFonts w:ascii="Simplified Arabic" w:eastAsia="Calibri" w:hAnsi="Simplified Arabic" w:cs="Simplified Arabic" w:hint="cs"/>
          <w:b/>
          <w:bCs/>
          <w:noProof/>
          <w:sz w:val="28"/>
          <w:szCs w:val="28"/>
          <w:rtl/>
        </w:rPr>
        <w:t>:</w:t>
      </w:r>
    </w:p>
    <w:p w:rsidR="00054725" w:rsidRPr="002F4EA9" w:rsidRDefault="00D70A9F" w:rsidP="00DC5FFD">
      <w:pPr>
        <w:spacing w:line="360" w:lineRule="auto"/>
        <w:ind w:firstLine="709"/>
        <w:jc w:val="both"/>
        <w:rPr>
          <w:rFonts w:ascii="Simplified Arabic" w:eastAsia="Calibri" w:hAnsi="Simplified Arabic" w:cs="Simplified Arabic"/>
          <w:noProof/>
          <w:sz w:val="28"/>
          <w:szCs w:val="28"/>
          <w:rtl/>
        </w:rPr>
      </w:pPr>
      <w:r w:rsidRPr="002F4EA9">
        <w:rPr>
          <w:rFonts w:ascii="Simplified Arabic" w:eastAsia="Calibri" w:hAnsi="Simplified Arabic" w:cs="Simplified Arabic"/>
          <w:noProof/>
          <w:sz w:val="28"/>
          <w:szCs w:val="28"/>
          <w:rtl/>
        </w:rPr>
        <w:t>سنعرض آراء اتجاه أفراد العينة حول المحور من خلال المتوسط الحسابي والانحراف المعياري، والنتائج كانت كالتالي :</w:t>
      </w:r>
    </w:p>
    <w:p w:rsidR="00D70A9F" w:rsidRPr="002F4EA9" w:rsidRDefault="00D70A9F" w:rsidP="00DC5FFD">
      <w:pPr>
        <w:spacing w:line="360" w:lineRule="auto"/>
        <w:ind w:firstLine="709"/>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    </w:t>
      </w:r>
      <w:r w:rsidRPr="002F4EA9">
        <w:rPr>
          <w:rFonts w:ascii="Simplified Arabic" w:eastAsia="Calibri" w:hAnsi="Simplified Arabic" w:cs="Simplified Arabic"/>
          <w:b/>
          <w:bCs/>
          <w:sz w:val="28"/>
          <w:szCs w:val="28"/>
          <w:rtl/>
        </w:rPr>
        <w:t>الجدول رقم (0</w:t>
      </w:r>
      <w:r>
        <w:rPr>
          <w:rFonts w:ascii="Simplified Arabic" w:eastAsia="Calibri" w:hAnsi="Simplified Arabic" w:cs="Simplified Arabic" w:hint="cs"/>
          <w:b/>
          <w:bCs/>
          <w:sz w:val="28"/>
          <w:szCs w:val="28"/>
          <w:rtl/>
        </w:rPr>
        <w:t>9</w:t>
      </w:r>
      <w:r w:rsidRPr="002F4EA9">
        <w:rPr>
          <w:rFonts w:ascii="Simplified Arabic" w:eastAsia="Calibri" w:hAnsi="Simplified Arabic" w:cs="Simplified Arabic"/>
          <w:b/>
          <w:bCs/>
          <w:sz w:val="28"/>
          <w:szCs w:val="28"/>
          <w:rtl/>
        </w:rPr>
        <w:t>) اتجاه اراء الأفراد حول مقترحات تطوير وتحسين الشبكة</w:t>
      </w:r>
    </w:p>
    <w:tbl>
      <w:tblPr>
        <w:tblStyle w:val="TableauGrille5Fonc-Accentuation11"/>
        <w:bidiVisual/>
        <w:tblW w:w="9461" w:type="dxa"/>
        <w:tblLook w:val="04A0" w:firstRow="1" w:lastRow="0" w:firstColumn="1" w:lastColumn="0" w:noHBand="0" w:noVBand="1"/>
      </w:tblPr>
      <w:tblGrid>
        <w:gridCol w:w="795"/>
        <w:gridCol w:w="4136"/>
        <w:gridCol w:w="1132"/>
        <w:gridCol w:w="1274"/>
        <w:gridCol w:w="1132"/>
        <w:gridCol w:w="992"/>
      </w:tblGrid>
      <w:tr w:rsidR="00091A3B" w:rsidRPr="00091A3B" w:rsidTr="00091A3B">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الرقم</w:t>
            </w:r>
          </w:p>
        </w:tc>
        <w:tc>
          <w:tcPr>
            <w:tcW w:w="4133"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العبارة</w:t>
            </w:r>
          </w:p>
        </w:tc>
        <w:tc>
          <w:tcPr>
            <w:tcW w:w="1132"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المتوسط</w:t>
            </w:r>
          </w:p>
        </w:tc>
        <w:tc>
          <w:tcPr>
            <w:tcW w:w="1274"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الانحراف المعياري</w:t>
            </w:r>
          </w:p>
        </w:tc>
        <w:tc>
          <w:tcPr>
            <w:tcW w:w="1132"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الاتجاه</w:t>
            </w:r>
          </w:p>
        </w:tc>
        <w:tc>
          <w:tcPr>
            <w:tcW w:w="991" w:type="dxa"/>
          </w:tcPr>
          <w:p w:rsidR="00D70A9F" w:rsidRPr="00091A3B"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الترتيب</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c>
          <w:tcPr>
            <w:tcW w:w="4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تحديث أسطول النقل والمركبات</w:t>
            </w:r>
            <w:r w:rsidRPr="00091A3B">
              <w:rPr>
                <w:rFonts w:ascii="Simplified Arabic" w:hAnsi="Simplified Arabic" w:cs="Simplified Arabic"/>
                <w:color w:val="000000" w:themeColor="text1"/>
                <w:sz w:val="26"/>
                <w:szCs w:val="26"/>
              </w:rPr>
              <w:t>.</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1,68</w:t>
            </w:r>
          </w:p>
        </w:tc>
        <w:tc>
          <w:tcPr>
            <w:tcW w:w="127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,471</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9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01</w:t>
            </w:r>
          </w:p>
        </w:tc>
      </w:tr>
      <w:tr w:rsidR="00091A3B" w:rsidRPr="00091A3B" w:rsidTr="00091A3B">
        <w:trPr>
          <w:trHeight w:val="1226"/>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c>
          <w:tcPr>
            <w:tcW w:w="413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تطوير نظم المعلومات اللوجستية</w:t>
            </w:r>
            <w:r w:rsidRPr="00091A3B">
              <w:rPr>
                <w:rFonts w:ascii="Simplified Arabic" w:hAnsi="Simplified Arabic" w:cs="Simplified Arabic"/>
                <w:color w:val="000000" w:themeColor="text1"/>
                <w:sz w:val="26"/>
                <w:szCs w:val="26"/>
              </w:rPr>
              <w:t>.</w:t>
            </w:r>
          </w:p>
        </w:tc>
        <w:tc>
          <w:tcPr>
            <w:tcW w:w="113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1,36</w:t>
            </w:r>
          </w:p>
        </w:tc>
        <w:tc>
          <w:tcPr>
            <w:tcW w:w="1274"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,525</w:t>
            </w:r>
          </w:p>
        </w:tc>
        <w:tc>
          <w:tcPr>
            <w:tcW w:w="113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91"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03</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lastRenderedPageBreak/>
              <w:t>03</w:t>
            </w:r>
          </w:p>
        </w:tc>
        <w:tc>
          <w:tcPr>
            <w:tcW w:w="4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توفير تدريب مستمر للموظفين</w:t>
            </w:r>
            <w:r w:rsidRPr="00091A3B">
              <w:rPr>
                <w:rFonts w:ascii="Simplified Arabic" w:hAnsi="Simplified Arabic" w:cs="Simplified Arabic"/>
                <w:color w:val="000000" w:themeColor="text1"/>
                <w:sz w:val="26"/>
                <w:szCs w:val="26"/>
              </w:rPr>
              <w:t>.</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1,62</w:t>
            </w:r>
          </w:p>
        </w:tc>
        <w:tc>
          <w:tcPr>
            <w:tcW w:w="127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,967</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9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02</w:t>
            </w:r>
          </w:p>
        </w:tc>
      </w:tr>
      <w:tr w:rsidR="00091A3B" w:rsidRPr="00091A3B" w:rsidTr="00091A3B">
        <w:trPr>
          <w:trHeight w:val="1214"/>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c>
          <w:tcPr>
            <w:tcW w:w="4133"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بناء شراكات استراتيجية مع شركات نقل أخرى</w:t>
            </w:r>
            <w:r w:rsidRPr="00091A3B">
              <w:rPr>
                <w:rFonts w:ascii="Simplified Arabic" w:hAnsi="Simplified Arabic" w:cs="Simplified Arabic"/>
                <w:color w:val="000000" w:themeColor="text1"/>
                <w:sz w:val="26"/>
                <w:szCs w:val="26"/>
              </w:rPr>
              <w:t>.</w:t>
            </w:r>
          </w:p>
        </w:tc>
        <w:tc>
          <w:tcPr>
            <w:tcW w:w="113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Pr>
              <w:t>1,06</w:t>
            </w:r>
          </w:p>
        </w:tc>
        <w:tc>
          <w:tcPr>
            <w:tcW w:w="1274"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,240</w:t>
            </w:r>
          </w:p>
        </w:tc>
        <w:tc>
          <w:tcPr>
            <w:tcW w:w="113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91"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r>
      <w:tr w:rsidR="00091A3B" w:rsidRPr="00091A3B" w:rsidTr="00091A3B">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794" w:type="dxa"/>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05</w:t>
            </w:r>
          </w:p>
        </w:tc>
        <w:tc>
          <w:tcPr>
            <w:tcW w:w="4133"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hAnsi="Simplified Arabic" w:cs="Simplified Arabic"/>
                <w:color w:val="000000" w:themeColor="text1"/>
                <w:sz w:val="26"/>
                <w:szCs w:val="26"/>
                <w:rtl/>
              </w:rPr>
              <w:t>تحسين البنية التحتية للتخزين والتوزيع</w:t>
            </w:r>
            <w:r w:rsidRPr="00091A3B">
              <w:rPr>
                <w:rFonts w:ascii="Simplified Arabic" w:hAnsi="Simplified Arabic" w:cs="Simplified Arabic"/>
                <w:color w:val="000000" w:themeColor="text1"/>
                <w:sz w:val="26"/>
                <w:szCs w:val="26"/>
              </w:rPr>
              <w:t>.</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Pr>
            </w:pPr>
            <w:r w:rsidRPr="00091A3B">
              <w:rPr>
                <w:rFonts w:ascii="Simplified Arabic" w:hAnsi="Simplified Arabic" w:cs="Simplified Arabic"/>
                <w:color w:val="000000" w:themeColor="text1"/>
                <w:sz w:val="26"/>
                <w:szCs w:val="26"/>
              </w:rPr>
              <w:t>1,08</w:t>
            </w:r>
          </w:p>
        </w:tc>
        <w:tc>
          <w:tcPr>
            <w:tcW w:w="1274"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,274</w:t>
            </w:r>
          </w:p>
        </w:tc>
        <w:tc>
          <w:tcPr>
            <w:tcW w:w="1132"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غير موافق بشدة</w:t>
            </w:r>
          </w:p>
        </w:tc>
        <w:tc>
          <w:tcPr>
            <w:tcW w:w="991" w:type="dxa"/>
          </w:tcPr>
          <w:p w:rsidR="00D70A9F" w:rsidRPr="00091A3B"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04</w:t>
            </w:r>
          </w:p>
        </w:tc>
      </w:tr>
      <w:tr w:rsidR="00091A3B" w:rsidRPr="00091A3B" w:rsidTr="00091A3B">
        <w:trPr>
          <w:trHeight w:val="613"/>
        </w:trPr>
        <w:tc>
          <w:tcPr>
            <w:cnfStyle w:val="001000000000" w:firstRow="0" w:lastRow="0" w:firstColumn="1" w:lastColumn="0" w:oddVBand="0" w:evenVBand="0" w:oddHBand="0" w:evenHBand="0" w:firstRowFirstColumn="0" w:firstRowLastColumn="0" w:lastRowFirstColumn="0" w:lastRowLastColumn="0"/>
            <w:tcW w:w="4928" w:type="dxa"/>
            <w:gridSpan w:val="2"/>
          </w:tcPr>
          <w:p w:rsidR="00D70A9F" w:rsidRPr="00091A3B" w:rsidRDefault="00D70A9F" w:rsidP="00DC5FFD">
            <w:pPr>
              <w:spacing w:line="360" w:lineRule="auto"/>
              <w:jc w:val="both"/>
              <w:rPr>
                <w:rFonts w:ascii="Simplified Arabic" w:eastAsia="Calibri" w:hAnsi="Simplified Arabic" w:cs="Simplified Arabic"/>
                <w:color w:val="000000" w:themeColor="text1"/>
                <w:sz w:val="26"/>
                <w:szCs w:val="26"/>
                <w:rtl/>
              </w:rPr>
            </w:pPr>
            <w:r w:rsidRPr="00091A3B">
              <w:rPr>
                <w:rFonts w:ascii="Simplified Arabic" w:eastAsia="Calibri" w:hAnsi="Simplified Arabic" w:cs="Simplified Arabic"/>
                <w:color w:val="000000" w:themeColor="text1"/>
                <w:sz w:val="26"/>
                <w:szCs w:val="26"/>
                <w:rtl/>
              </w:rPr>
              <w:t>مقترحات تطوير وتحسين الشبكة</w:t>
            </w:r>
          </w:p>
        </w:tc>
        <w:tc>
          <w:tcPr>
            <w:tcW w:w="1132"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Pr>
            </w:pPr>
            <w:r w:rsidRPr="00091A3B">
              <w:rPr>
                <w:rFonts w:ascii="Simplified Arabic" w:hAnsi="Simplified Arabic" w:cs="Simplified Arabic"/>
                <w:color w:val="000000" w:themeColor="text1"/>
                <w:sz w:val="26"/>
                <w:szCs w:val="26"/>
              </w:rPr>
              <w:t>1,36</w:t>
            </w:r>
          </w:p>
        </w:tc>
        <w:tc>
          <w:tcPr>
            <w:tcW w:w="1274" w:type="dxa"/>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000000" w:themeColor="text1"/>
                <w:sz w:val="26"/>
                <w:szCs w:val="26"/>
                <w:rtl/>
              </w:rPr>
            </w:pPr>
            <w:r w:rsidRPr="00091A3B">
              <w:rPr>
                <w:rFonts w:ascii="Simplified Arabic" w:hAnsi="Simplified Arabic" w:cs="Simplified Arabic"/>
                <w:color w:val="000000" w:themeColor="text1"/>
                <w:sz w:val="26"/>
                <w:szCs w:val="26"/>
                <w:rtl/>
              </w:rPr>
              <w:t>0</w:t>
            </w:r>
            <w:r w:rsidRPr="00091A3B">
              <w:rPr>
                <w:rFonts w:ascii="Simplified Arabic" w:hAnsi="Simplified Arabic" w:cs="Simplified Arabic"/>
                <w:color w:val="000000" w:themeColor="text1"/>
                <w:sz w:val="26"/>
                <w:szCs w:val="26"/>
              </w:rPr>
              <w:t>,258</w:t>
            </w:r>
          </w:p>
        </w:tc>
        <w:tc>
          <w:tcPr>
            <w:tcW w:w="2124" w:type="dxa"/>
            <w:gridSpan w:val="2"/>
          </w:tcPr>
          <w:p w:rsidR="00D70A9F" w:rsidRPr="00091A3B" w:rsidRDefault="00D70A9F" w:rsidP="00DC5FFD">
            <w:pPr>
              <w:spacing w:line="360" w:lineRule="auto"/>
              <w:jc w:val="both"/>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themeColor="text1"/>
                <w:sz w:val="26"/>
                <w:szCs w:val="26"/>
                <w:rtl/>
              </w:rPr>
            </w:pPr>
            <w:r w:rsidRPr="00091A3B">
              <w:rPr>
                <w:rFonts w:ascii="Simplified Arabic" w:eastAsia="Calibri" w:hAnsi="Simplified Arabic" w:cs="Simplified Arabic"/>
                <w:b/>
                <w:bCs/>
                <w:color w:val="000000" w:themeColor="text1"/>
                <w:sz w:val="26"/>
                <w:szCs w:val="26"/>
                <w:rtl/>
              </w:rPr>
              <w:t>غير موافق بشدة</w:t>
            </w:r>
          </w:p>
        </w:tc>
      </w:tr>
    </w:tbl>
    <w:p w:rsidR="00D70A9F" w:rsidRPr="002F4EA9" w:rsidRDefault="00D70A9F" w:rsidP="00DC5FFD">
      <w:pPr>
        <w:spacing w:line="360" w:lineRule="auto"/>
        <w:ind w:firstLine="709"/>
        <w:jc w:val="both"/>
        <w:rPr>
          <w:rFonts w:ascii="Simplified Arabic" w:eastAsia="Calibri" w:hAnsi="Simplified Arabic" w:cs="Simplified Arabic"/>
          <w:b/>
          <w:bCs/>
          <w:sz w:val="28"/>
          <w:szCs w:val="28"/>
        </w:rPr>
      </w:pPr>
      <w:r w:rsidRPr="002F4EA9">
        <w:rPr>
          <w:rFonts w:ascii="Simplified Arabic" w:eastAsia="Calibri" w:hAnsi="Simplified Arabic" w:cs="Simplified Arabic"/>
          <w:b/>
          <w:bCs/>
          <w:sz w:val="28"/>
          <w:szCs w:val="28"/>
          <w:rtl/>
        </w:rPr>
        <w:t xml:space="preserve">المصدر: </w:t>
      </w:r>
      <w:r w:rsidRPr="002F4EA9">
        <w:rPr>
          <w:rFonts w:ascii="Simplified Arabic" w:eastAsia="Calibri" w:hAnsi="Simplified Arabic" w:cs="Simplified Arabic"/>
          <w:sz w:val="28"/>
          <w:szCs w:val="28"/>
          <w:rtl/>
        </w:rPr>
        <w:t xml:space="preserve">من إعداد الطلبة بالاعتماد على مخرجات برنامج </w:t>
      </w:r>
      <w:r w:rsidRPr="002F4EA9">
        <w:rPr>
          <w:rFonts w:ascii="Simplified Arabic" w:eastAsia="Calibri" w:hAnsi="Simplified Arabic" w:cs="Simplified Arabic"/>
          <w:sz w:val="28"/>
          <w:szCs w:val="28"/>
        </w:rPr>
        <w:t>SPSS</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من خلال الجدول أعلاه يتضح أن متوسط المحور بلغ (1.36) والذي يتجه الى درجة محايد والانحراف المعياري (0,258)، وكانت قيم متوسطات العبارات محصور بين (1.06- 1.68) وهي تتجه الى درجة محايد وتراوحت قيم الانحراف المعياري بين (0.240- 0.967)، </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كانت العبارة رقم 01 والتي تنص على "تحديث أسطول النقل والمركبات</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في المرتبة الاولى بمتوسط (1.68) والذي يتجه الى درجة محايد وبلغت قيمة الانحراف معياري (0.471) </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نجد العبارة رقم </w:t>
      </w:r>
      <w:r w:rsidRPr="002F4EA9">
        <w:rPr>
          <w:rFonts w:ascii="Simplified Arabic" w:eastAsia="Calibri" w:hAnsi="Simplified Arabic" w:cs="Simplified Arabic"/>
          <w:sz w:val="28"/>
          <w:szCs w:val="28"/>
          <w:rtl/>
        </w:rPr>
        <w:t xml:space="preserve">03 </w:t>
      </w:r>
      <w:r w:rsidRPr="002F4EA9">
        <w:rPr>
          <w:rFonts w:ascii="Simplified Arabic" w:hAnsi="Simplified Arabic" w:cs="Simplified Arabic"/>
          <w:sz w:val="28"/>
          <w:szCs w:val="28"/>
          <w:rtl/>
        </w:rPr>
        <w:t>والتي تنص على "توفير تدريب مستمر للموظفين</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في المرتبة الثانية بمتوسط (1.62) والتي تتجه الى درجة محايد وبلغت قيمة الانحراف معياري (0.967)، </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ثم تليه العبارة رقم 02 والتي تنص على" تطوير نظم المعلومات اللوجستية</w:t>
      </w:r>
      <w:r w:rsidRPr="002F4EA9">
        <w:rPr>
          <w:rFonts w:ascii="Simplified Arabic" w:hAnsi="Simplified Arabic" w:cs="Simplified Arabic"/>
          <w:sz w:val="28"/>
          <w:szCs w:val="28"/>
        </w:rPr>
        <w:t>.</w:t>
      </w:r>
      <w:r w:rsidRPr="002F4EA9">
        <w:rPr>
          <w:rFonts w:ascii="Simplified Arabic" w:hAnsi="Simplified Arabic" w:cs="Simplified Arabic"/>
          <w:sz w:val="28"/>
          <w:szCs w:val="28"/>
          <w:rtl/>
        </w:rPr>
        <w:t xml:space="preserve">" بمتوسط قدره (1.36) وانحراف معياري (0.525) والتي تتجه الى درجة محايد، </w:t>
      </w:r>
    </w:p>
    <w:p w:rsidR="00054725" w:rsidRDefault="00D70A9F" w:rsidP="00DC5FFD">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t xml:space="preserve">ثم تليها العبارة رقم 05 والتي تنص على "تحسين البنية التحتية للتخزين والتوزيع" بمتوسط (1.08) وانحراف معياري (0.274) </w:t>
      </w:r>
    </w:p>
    <w:p w:rsidR="00054725" w:rsidRPr="000949F6" w:rsidRDefault="00D70A9F" w:rsidP="002729B6">
      <w:pPr>
        <w:spacing w:line="360" w:lineRule="auto"/>
        <w:ind w:firstLine="709"/>
        <w:jc w:val="both"/>
        <w:rPr>
          <w:rFonts w:ascii="Simplified Arabic" w:hAnsi="Simplified Arabic" w:cs="Simplified Arabic"/>
          <w:sz w:val="28"/>
          <w:szCs w:val="28"/>
          <w:rtl/>
        </w:rPr>
      </w:pPr>
      <w:r w:rsidRPr="002F4EA9">
        <w:rPr>
          <w:rFonts w:ascii="Simplified Arabic" w:hAnsi="Simplified Arabic" w:cs="Simplified Arabic"/>
          <w:sz w:val="28"/>
          <w:szCs w:val="28"/>
          <w:rtl/>
        </w:rPr>
        <w:lastRenderedPageBreak/>
        <w:t xml:space="preserve">حلت العبارة رقم 04 في المرتبة الاخيرة والتي تنص "بناء شراكات استراتيجية مع شركات نقل أخرى" بمتوسط (1.06) وانحراف معياري (0.240). </w:t>
      </w:r>
    </w:p>
    <w:p w:rsidR="00D70A9F" w:rsidRPr="000949F6" w:rsidRDefault="00D70A9F" w:rsidP="00DC5FFD">
      <w:pPr>
        <w:spacing w:line="360" w:lineRule="auto"/>
        <w:jc w:val="both"/>
        <w:rPr>
          <w:rFonts w:ascii="Simplified Arabic" w:hAnsi="Simplified Arabic" w:cs="Simplified Arabic"/>
          <w:b/>
          <w:bCs/>
          <w:sz w:val="32"/>
          <w:szCs w:val="32"/>
          <w:rtl/>
          <w:lang w:bidi="ar-DZ"/>
        </w:rPr>
      </w:pPr>
      <w:r w:rsidRPr="000949F6">
        <w:rPr>
          <w:rFonts w:ascii="Simplified Arabic" w:hAnsi="Simplified Arabic" w:cs="Simplified Arabic"/>
          <w:b/>
          <w:bCs/>
          <w:sz w:val="32"/>
          <w:szCs w:val="32"/>
          <w:rtl/>
          <w:lang w:bidi="ar-DZ"/>
        </w:rPr>
        <w:t>المطلب الثالث: إختبار الفرضيات</w:t>
      </w:r>
      <w:r>
        <w:rPr>
          <w:rFonts w:ascii="Simplified Arabic" w:hAnsi="Simplified Arabic" w:cs="Simplified Arabic" w:hint="cs"/>
          <w:b/>
          <w:bCs/>
          <w:sz w:val="32"/>
          <w:szCs w:val="32"/>
          <w:rtl/>
          <w:lang w:bidi="ar-DZ"/>
        </w:rPr>
        <w:t>:</w:t>
      </w:r>
    </w:p>
    <w:p w:rsidR="00D70A9F" w:rsidRPr="000949F6" w:rsidRDefault="00D70A9F" w:rsidP="00DC5FFD">
      <w:pPr>
        <w:spacing w:line="360" w:lineRule="auto"/>
        <w:ind w:firstLine="709"/>
        <w:jc w:val="both"/>
        <w:rPr>
          <w:rFonts w:ascii="Simplified Arabic" w:hAnsi="Simplified Arabic" w:cs="Simplified Arabic"/>
          <w:sz w:val="28"/>
          <w:szCs w:val="28"/>
          <w:rtl/>
        </w:rPr>
      </w:pPr>
      <w:bookmarkStart w:id="2981" w:name="_Hlk196162935"/>
      <w:r w:rsidRPr="000949F6">
        <w:rPr>
          <w:rFonts w:ascii="Simplified Arabic" w:hAnsi="Simplified Arabic" w:cs="Simplified Arabic"/>
          <w:sz w:val="28"/>
          <w:szCs w:val="28"/>
          <w:rtl/>
          <w:lang w:bidi="ar-DZ"/>
        </w:rPr>
        <w:t>في هذا المطلب سنتطرق الى المقارنة بين المتوسطات في العينة الواحدة، وقبل اجراء المقارنة وجب التأكد من اعتدالية التوزيع من عدمه من خلال اختبار</w:t>
      </w:r>
      <w:r w:rsidRPr="000949F6">
        <w:rPr>
          <w:rFonts w:ascii="Simplified Arabic" w:hAnsi="Simplified Arabic" w:cs="Simplified Arabic"/>
          <w:sz w:val="28"/>
          <w:szCs w:val="28"/>
          <w:rtl/>
        </w:rPr>
        <w:t xml:space="preserve"> كلمجروف- سميرنوف، الذي يوضح </w:t>
      </w:r>
      <w:r w:rsidRPr="000949F6">
        <w:rPr>
          <w:rFonts w:ascii="Simplified Arabic" w:hAnsi="Simplified Arabic" w:cs="Simplified Arabic"/>
          <w:sz w:val="28"/>
          <w:szCs w:val="28"/>
          <w:rtl/>
          <w:lang w:bidi="ar-DZ"/>
        </w:rPr>
        <w:t xml:space="preserve">ان البيانات لا تتبع التوزيع الطبيعي </w:t>
      </w:r>
      <w:r w:rsidRPr="000949F6">
        <w:rPr>
          <w:rFonts w:ascii="Simplified Arabic" w:hAnsi="Simplified Arabic" w:cs="Simplified Arabic"/>
          <w:sz w:val="28"/>
          <w:szCs w:val="28"/>
          <w:rtl/>
        </w:rPr>
        <w:t xml:space="preserve">بالنسبة لمحور شبكة اللوجستيك والنقل في مؤسسة اقتصادية، وبالتالي سنعتمد على اختبارات غير معلمية للمقارنة بين المتوسطات في العينة الواحدة والمتمثلة في </w:t>
      </w:r>
      <w:r w:rsidRPr="000949F6">
        <w:rPr>
          <w:rFonts w:ascii="Simplified Arabic" w:hAnsi="Simplified Arabic" w:cs="Simplified Arabic"/>
          <w:sz w:val="28"/>
          <w:szCs w:val="28"/>
        </w:rPr>
        <w:t>Binomial test</w:t>
      </w:r>
      <w:r w:rsidRPr="000949F6">
        <w:rPr>
          <w:rFonts w:ascii="Simplified Arabic" w:hAnsi="Simplified Arabic" w:cs="Simplified Arabic"/>
          <w:sz w:val="28"/>
          <w:szCs w:val="28"/>
          <w:rtl/>
        </w:rPr>
        <w:t xml:space="preserve">، حيث سنقوم برفض الفرضية الصفرية إذا كانت قيم المتوسط الحسابي للمحور أكبر او يساوي المتوسط الفرضي والذي </w:t>
      </w:r>
      <w:r w:rsidRPr="000949F6">
        <w:rPr>
          <w:rFonts w:ascii="Simplified Arabic" w:hAnsi="Simplified Arabic" w:cs="Simplified Arabic"/>
          <w:sz w:val="28"/>
          <w:szCs w:val="28"/>
          <w:rtl/>
          <w:lang w:bidi="ar-DZ"/>
        </w:rPr>
        <w:t>يساوي 3</w:t>
      </w:r>
      <w:r w:rsidRPr="000949F6">
        <w:rPr>
          <w:rFonts w:ascii="Simplified Arabic" w:hAnsi="Simplified Arabic" w:cs="Simplified Arabic"/>
          <w:sz w:val="28"/>
          <w:szCs w:val="28"/>
          <w:rtl/>
        </w:rPr>
        <w:t>.</w:t>
      </w:r>
    </w:p>
    <w:p w:rsidR="00D70A9F" w:rsidRPr="000949F6" w:rsidRDefault="00D70A9F" w:rsidP="00DC5FFD">
      <w:pPr>
        <w:spacing w:line="360" w:lineRule="auto"/>
        <w:jc w:val="both"/>
        <w:rPr>
          <w:rFonts w:ascii="Simplified Arabic" w:hAnsi="Simplified Arabic" w:cs="Simplified Arabic"/>
          <w:sz w:val="28"/>
          <w:szCs w:val="28"/>
          <w:rtl/>
          <w:lang w:bidi="ar-DZ"/>
        </w:rPr>
      </w:pPr>
      <w:bookmarkStart w:id="2982" w:name="_Toc177162364"/>
      <w:bookmarkStart w:id="2983" w:name="_Hlk195595627"/>
      <w:bookmarkEnd w:id="2981"/>
      <w:r w:rsidRPr="000949F6">
        <w:rPr>
          <w:rFonts w:ascii="Simplified Arabic" w:hAnsi="Simplified Arabic" w:cs="Simplified Arabic"/>
          <w:b/>
          <w:bCs/>
          <w:sz w:val="28"/>
          <w:szCs w:val="28"/>
          <w:rtl/>
          <w:lang w:bidi="ar-DZ"/>
        </w:rPr>
        <w:t xml:space="preserve">  اختبار الفرضية </w:t>
      </w:r>
      <w:bookmarkEnd w:id="2982"/>
      <w:r w:rsidRPr="000949F6">
        <w:rPr>
          <w:rFonts w:ascii="Simplified Arabic" w:hAnsi="Simplified Arabic" w:cs="Simplified Arabic"/>
          <w:b/>
          <w:bCs/>
          <w:sz w:val="28"/>
          <w:szCs w:val="28"/>
          <w:rtl/>
          <w:lang w:bidi="ar-DZ"/>
        </w:rPr>
        <w:t xml:space="preserve">الرئيسية: </w:t>
      </w:r>
      <w:r w:rsidRPr="000949F6">
        <w:rPr>
          <w:rFonts w:ascii="Simplified Arabic" w:hAnsi="Simplified Arabic" w:cs="Simplified Arabic"/>
          <w:sz w:val="28"/>
          <w:szCs w:val="28"/>
          <w:rtl/>
          <w:lang w:bidi="ar-DZ"/>
        </w:rPr>
        <w:t xml:space="preserve">التي تنص على " </w:t>
      </w:r>
      <w:bookmarkStart w:id="2984" w:name="_Hlk197798107"/>
      <w:r w:rsidRPr="000949F6">
        <w:rPr>
          <w:rFonts w:ascii="Simplified Arabic" w:hAnsi="Simplified Arabic" w:cs="Simplified Arabic"/>
          <w:sz w:val="28"/>
          <w:szCs w:val="28"/>
          <w:rtl/>
          <w:lang w:bidi="ar-DZ"/>
        </w:rPr>
        <w:t xml:space="preserve">تهتم المؤسسة الوطنية لصناعة الانابيب بولاية غرداية بتحسين شبكة اللوجستيك </w:t>
      </w:r>
      <w:r>
        <w:rPr>
          <w:rFonts w:ascii="Simplified Arabic" w:hAnsi="Simplified Arabic" w:cs="Simplified Arabic"/>
          <w:sz w:val="28"/>
          <w:szCs w:val="28"/>
          <w:rtl/>
          <w:lang w:bidi="ar-DZ"/>
        </w:rPr>
        <w:t>والنقل</w:t>
      </w:r>
      <w:r w:rsidRPr="000949F6">
        <w:rPr>
          <w:rFonts w:ascii="Simplified Arabic" w:hAnsi="Simplified Arabic" w:cs="Simplified Arabic"/>
          <w:sz w:val="28"/>
          <w:szCs w:val="28"/>
          <w:rtl/>
          <w:lang w:bidi="ar-DZ"/>
        </w:rPr>
        <w:t>".</w:t>
      </w:r>
      <w:bookmarkEnd w:id="2984"/>
    </w:p>
    <w:p w:rsidR="00D70A9F" w:rsidRPr="000949F6" w:rsidRDefault="00D70A9F" w:rsidP="00DC5FFD">
      <w:pPr>
        <w:pStyle w:val="Paragraphedeliste"/>
        <w:numPr>
          <w:ilvl w:val="0"/>
          <w:numId w:val="75"/>
        </w:numPr>
        <w:spacing w:after="0" w:line="360" w:lineRule="auto"/>
        <w:jc w:val="both"/>
        <w:rPr>
          <w:rFonts w:ascii="Simplified Arabic" w:hAnsi="Simplified Arabic" w:cs="Simplified Arabic"/>
          <w:sz w:val="28"/>
          <w:szCs w:val="28"/>
        </w:rPr>
      </w:pPr>
      <w:r w:rsidRPr="000949F6">
        <w:rPr>
          <w:rFonts w:ascii="Simplified Arabic" w:hAnsi="Simplified Arabic" w:cs="Simplified Arabic"/>
          <w:b/>
          <w:bCs/>
          <w:sz w:val="28"/>
          <w:szCs w:val="28"/>
          <w:rtl/>
          <w:lang w:bidi="ar-DZ"/>
        </w:rPr>
        <w:t xml:space="preserve">الفرضية الصفرية </w:t>
      </w:r>
      <w:r w:rsidRPr="000949F6">
        <w:rPr>
          <w:rFonts w:ascii="Simplified Arabic" w:hAnsi="Simplified Arabic" w:cs="Simplified Arabic"/>
          <w:b/>
          <w:bCs/>
          <w:sz w:val="28"/>
          <w:szCs w:val="28"/>
        </w:rPr>
        <w:t>H</w:t>
      </w:r>
      <w:r w:rsidRPr="000949F6">
        <w:rPr>
          <w:rFonts w:ascii="Simplified Arabic" w:hAnsi="Simplified Arabic" w:cs="Simplified Arabic"/>
          <w:b/>
          <w:bCs/>
          <w:sz w:val="28"/>
          <w:szCs w:val="28"/>
          <w:vertAlign w:val="subscript"/>
        </w:rPr>
        <w:t>0</w:t>
      </w:r>
      <w:r w:rsidRPr="000949F6">
        <w:rPr>
          <w:rFonts w:ascii="Simplified Arabic" w:hAnsi="Simplified Arabic" w:cs="Simplified Arabic"/>
          <w:b/>
          <w:bCs/>
          <w:sz w:val="28"/>
          <w:szCs w:val="28"/>
          <w:rtl/>
          <w:lang w:bidi="ar-DZ"/>
        </w:rPr>
        <w:t xml:space="preserve">: </w:t>
      </w:r>
      <w:r w:rsidRPr="000949F6">
        <w:rPr>
          <w:rFonts w:ascii="Simplified Arabic" w:hAnsi="Simplified Arabic" w:cs="Simplified Arabic"/>
          <w:sz w:val="28"/>
          <w:szCs w:val="28"/>
          <w:rtl/>
          <w:lang w:bidi="ar-DZ"/>
        </w:rPr>
        <w:t>لا تهتم المؤسسة الوطنية لصناعة الانابيب بولاية غرداية بتحسين شبكة اللوجستيك والنقل</w:t>
      </w:r>
    </w:p>
    <w:p w:rsidR="00D70A9F" w:rsidRPr="002729B6" w:rsidRDefault="00D70A9F" w:rsidP="00100C50">
      <w:pPr>
        <w:pStyle w:val="Paragraphedeliste"/>
        <w:numPr>
          <w:ilvl w:val="0"/>
          <w:numId w:val="75"/>
        </w:numPr>
        <w:spacing w:after="0" w:line="360" w:lineRule="auto"/>
        <w:jc w:val="both"/>
        <w:rPr>
          <w:rFonts w:ascii="Simplified Arabic" w:hAnsi="Simplified Arabic" w:cs="Simplified Arabic"/>
          <w:b/>
          <w:bCs/>
          <w:sz w:val="28"/>
          <w:szCs w:val="28"/>
          <w:lang w:bidi="ar-DZ"/>
        </w:rPr>
      </w:pPr>
      <w:r w:rsidRPr="000949F6">
        <w:rPr>
          <w:rFonts w:ascii="Simplified Arabic" w:hAnsi="Simplified Arabic" w:cs="Simplified Arabic"/>
          <w:b/>
          <w:bCs/>
          <w:sz w:val="28"/>
          <w:szCs w:val="28"/>
          <w:rtl/>
          <w:lang w:bidi="ar-DZ"/>
        </w:rPr>
        <w:t xml:space="preserve">الفرضية البديلة </w:t>
      </w:r>
      <w:r w:rsidRPr="000949F6">
        <w:rPr>
          <w:rFonts w:ascii="Simplified Arabic" w:hAnsi="Simplified Arabic" w:cs="Simplified Arabic"/>
          <w:b/>
          <w:bCs/>
          <w:sz w:val="28"/>
          <w:szCs w:val="28"/>
        </w:rPr>
        <w:t>H</w:t>
      </w:r>
      <w:r w:rsidRPr="000949F6">
        <w:rPr>
          <w:rFonts w:ascii="Simplified Arabic" w:hAnsi="Simplified Arabic" w:cs="Simplified Arabic"/>
          <w:b/>
          <w:bCs/>
          <w:sz w:val="28"/>
          <w:szCs w:val="28"/>
          <w:vertAlign w:val="subscript"/>
        </w:rPr>
        <w:t>1</w:t>
      </w:r>
      <w:r w:rsidRPr="000949F6">
        <w:rPr>
          <w:rFonts w:ascii="Simplified Arabic" w:hAnsi="Simplified Arabic" w:cs="Simplified Arabic"/>
          <w:b/>
          <w:bCs/>
          <w:sz w:val="28"/>
          <w:szCs w:val="28"/>
          <w:rtl/>
          <w:lang w:bidi="ar-DZ"/>
        </w:rPr>
        <w:t xml:space="preserve">: </w:t>
      </w:r>
      <w:bookmarkStart w:id="2985" w:name="_Toc176597272"/>
      <w:bookmarkStart w:id="2986" w:name="_Toc177162697"/>
      <w:r w:rsidRPr="000949F6">
        <w:rPr>
          <w:rFonts w:ascii="Simplified Arabic" w:hAnsi="Simplified Arabic" w:cs="Simplified Arabic"/>
          <w:sz w:val="28"/>
          <w:szCs w:val="28"/>
          <w:rtl/>
          <w:lang w:bidi="ar-DZ"/>
        </w:rPr>
        <w:t>تهتم المؤسسة الوطنية لصناعة الانابيب بولاية غرداية بتحسين شبكة اللوجستيك والنقل</w:t>
      </w:r>
    </w:p>
    <w:p w:rsidR="002729B6" w:rsidRDefault="002729B6" w:rsidP="002729B6">
      <w:pPr>
        <w:spacing w:after="0" w:line="360" w:lineRule="auto"/>
        <w:jc w:val="both"/>
        <w:rPr>
          <w:rFonts w:ascii="Simplified Arabic" w:hAnsi="Simplified Arabic" w:cs="Simplified Arabic"/>
          <w:b/>
          <w:bCs/>
          <w:sz w:val="28"/>
          <w:szCs w:val="28"/>
          <w:rtl/>
          <w:lang w:bidi="ar-DZ"/>
        </w:rPr>
      </w:pPr>
    </w:p>
    <w:p w:rsidR="002729B6" w:rsidRDefault="002729B6" w:rsidP="002729B6">
      <w:pPr>
        <w:spacing w:after="0" w:line="360" w:lineRule="auto"/>
        <w:jc w:val="both"/>
        <w:rPr>
          <w:rFonts w:ascii="Simplified Arabic" w:hAnsi="Simplified Arabic" w:cs="Simplified Arabic"/>
          <w:b/>
          <w:bCs/>
          <w:sz w:val="28"/>
          <w:szCs w:val="28"/>
          <w:rtl/>
          <w:lang w:bidi="ar-DZ"/>
        </w:rPr>
      </w:pPr>
    </w:p>
    <w:p w:rsidR="002729B6" w:rsidRPr="002729B6" w:rsidRDefault="002729B6" w:rsidP="002729B6">
      <w:pPr>
        <w:spacing w:after="0" w:line="360" w:lineRule="auto"/>
        <w:jc w:val="both"/>
        <w:rPr>
          <w:rFonts w:ascii="Simplified Arabic" w:hAnsi="Simplified Arabic" w:cs="Simplified Arabic"/>
          <w:b/>
          <w:bCs/>
          <w:sz w:val="28"/>
          <w:szCs w:val="28"/>
          <w:lang w:bidi="ar-DZ"/>
        </w:rPr>
      </w:pPr>
    </w:p>
    <w:p w:rsidR="00D70A9F" w:rsidRPr="00054725" w:rsidRDefault="00D70A9F" w:rsidP="00DC5FFD">
      <w:pPr>
        <w:spacing w:after="0" w:line="360" w:lineRule="auto"/>
        <w:jc w:val="both"/>
        <w:rPr>
          <w:rFonts w:ascii="Simplified Arabic" w:hAnsi="Simplified Arabic" w:cs="Simplified Arabic"/>
          <w:b/>
          <w:bCs/>
          <w:sz w:val="28"/>
          <w:szCs w:val="28"/>
          <w:rtl/>
          <w:lang w:bidi="ar-DZ"/>
        </w:rPr>
      </w:pPr>
      <w:r w:rsidRPr="00054725">
        <w:rPr>
          <w:rFonts w:ascii="Simplified Arabic" w:hAnsi="Simplified Arabic" w:cs="Simplified Arabic"/>
          <w:b/>
          <w:bCs/>
          <w:sz w:val="28"/>
          <w:szCs w:val="28"/>
          <w:rtl/>
          <w:lang w:bidi="ar-DZ"/>
        </w:rPr>
        <w:lastRenderedPageBreak/>
        <w:t>الجدول رقم (</w:t>
      </w:r>
      <w:r w:rsidRPr="00054725">
        <w:rPr>
          <w:rFonts w:ascii="Simplified Arabic" w:hAnsi="Simplified Arabic" w:cs="Simplified Arabic" w:hint="cs"/>
          <w:b/>
          <w:bCs/>
          <w:sz w:val="28"/>
          <w:szCs w:val="28"/>
          <w:rtl/>
          <w:lang w:bidi="ar-DZ"/>
        </w:rPr>
        <w:t>10</w:t>
      </w:r>
      <w:r w:rsidRPr="00054725">
        <w:rPr>
          <w:rFonts w:ascii="Simplified Arabic" w:hAnsi="Simplified Arabic" w:cs="Simplified Arabic"/>
          <w:b/>
          <w:bCs/>
          <w:sz w:val="28"/>
          <w:szCs w:val="28"/>
          <w:rtl/>
          <w:lang w:bidi="ar-DZ"/>
        </w:rPr>
        <w:t>) نتائج اختبار الفرضية الرئيسية</w:t>
      </w:r>
      <w:bookmarkEnd w:id="2985"/>
      <w:bookmarkEnd w:id="2986"/>
    </w:p>
    <w:tbl>
      <w:tblPr>
        <w:tblStyle w:val="TableauGrille5Fonc-Accentuation11"/>
        <w:bidiVisual/>
        <w:tblW w:w="0" w:type="auto"/>
        <w:jc w:val="center"/>
        <w:tblLook w:val="04A0" w:firstRow="1" w:lastRow="0" w:firstColumn="1" w:lastColumn="0" w:noHBand="0" w:noVBand="1"/>
      </w:tblPr>
      <w:tblGrid>
        <w:gridCol w:w="1559"/>
        <w:gridCol w:w="1205"/>
        <w:gridCol w:w="1275"/>
        <w:gridCol w:w="1418"/>
        <w:gridCol w:w="1088"/>
        <w:gridCol w:w="1340"/>
      </w:tblGrid>
      <w:tr w:rsidR="00FD14FC" w:rsidRPr="00FD14FC" w:rsidTr="00FD14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D70A9F" w:rsidRPr="00FD14FC" w:rsidRDefault="00D70A9F" w:rsidP="00DC5FFD">
            <w:pPr>
              <w:spacing w:line="360" w:lineRule="auto"/>
              <w:jc w:val="both"/>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الفرضية</w:t>
            </w:r>
          </w:p>
        </w:tc>
        <w:tc>
          <w:tcPr>
            <w:tcW w:w="1205" w:type="dxa"/>
          </w:tcPr>
          <w:p w:rsidR="00D70A9F" w:rsidRPr="00FD14FC"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المتوسط الفرضي</w:t>
            </w:r>
          </w:p>
        </w:tc>
        <w:tc>
          <w:tcPr>
            <w:tcW w:w="1275" w:type="dxa"/>
          </w:tcPr>
          <w:p w:rsidR="00D70A9F" w:rsidRPr="00FD14FC"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المتوسط الحسابي</w:t>
            </w:r>
          </w:p>
        </w:tc>
        <w:tc>
          <w:tcPr>
            <w:tcW w:w="1418" w:type="dxa"/>
          </w:tcPr>
          <w:p w:rsidR="00D70A9F" w:rsidRPr="00FD14FC"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الانحراف المعياري</w:t>
            </w:r>
          </w:p>
        </w:tc>
        <w:tc>
          <w:tcPr>
            <w:tcW w:w="1088" w:type="dxa"/>
          </w:tcPr>
          <w:p w:rsidR="00D70A9F" w:rsidRPr="00FD14FC"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Pr>
            </w:pPr>
            <w:r w:rsidRPr="00FD14FC">
              <w:rPr>
                <w:rFonts w:ascii="Simplified Arabic" w:hAnsi="Simplified Arabic" w:cs="Simplified Arabic"/>
                <w:color w:val="000000" w:themeColor="text1"/>
                <w:sz w:val="28"/>
                <w:szCs w:val="28"/>
                <w:rtl/>
                <w:lang w:bidi="ar-DZ"/>
              </w:rPr>
              <w:t>الفرق</w:t>
            </w:r>
          </w:p>
        </w:tc>
        <w:tc>
          <w:tcPr>
            <w:tcW w:w="1340" w:type="dxa"/>
          </w:tcPr>
          <w:p w:rsidR="00D70A9F" w:rsidRPr="00FD14FC" w:rsidRDefault="00D70A9F" w:rsidP="00DC5FFD">
            <w:pPr>
              <w:spacing w:line="360"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القيمة الاحتمالية</w:t>
            </w:r>
          </w:p>
        </w:tc>
      </w:tr>
      <w:tr w:rsidR="00FD14FC" w:rsidRPr="00FD14FC" w:rsidTr="00FD14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D70A9F" w:rsidRPr="00FD14FC" w:rsidRDefault="00D70A9F" w:rsidP="00DC5FFD">
            <w:pPr>
              <w:spacing w:line="360" w:lineRule="auto"/>
              <w:jc w:val="both"/>
              <w:rPr>
                <w:rFonts w:ascii="Simplified Arabic" w:hAnsi="Simplified Arabic" w:cs="Simplified Arabic"/>
                <w:color w:val="000000" w:themeColor="text1"/>
                <w:sz w:val="28"/>
                <w:szCs w:val="28"/>
                <w:vertAlign w:val="subscript"/>
              </w:rPr>
            </w:pPr>
            <w:r w:rsidRPr="00FD14FC">
              <w:rPr>
                <w:rFonts w:ascii="Simplified Arabic" w:hAnsi="Simplified Arabic" w:cs="Simplified Arabic"/>
                <w:color w:val="000000" w:themeColor="text1"/>
                <w:sz w:val="28"/>
                <w:szCs w:val="28"/>
              </w:rPr>
              <w:t>H</w:t>
            </w:r>
            <w:r w:rsidRPr="00FD14FC">
              <w:rPr>
                <w:rFonts w:ascii="Simplified Arabic" w:hAnsi="Simplified Arabic" w:cs="Simplified Arabic"/>
                <w:color w:val="000000" w:themeColor="text1"/>
                <w:sz w:val="28"/>
                <w:szCs w:val="28"/>
                <w:vertAlign w:val="subscript"/>
              </w:rPr>
              <w:t>1</w:t>
            </w:r>
          </w:p>
        </w:tc>
        <w:tc>
          <w:tcPr>
            <w:tcW w:w="1205" w:type="dxa"/>
          </w:tcPr>
          <w:p w:rsidR="00D70A9F" w:rsidRPr="00FD14FC"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tl/>
                <w:lang w:bidi="ar-DZ"/>
              </w:rPr>
            </w:pPr>
            <w:r w:rsidRPr="00FD14FC">
              <w:rPr>
                <w:rFonts w:ascii="Simplified Arabic" w:hAnsi="Simplified Arabic" w:cs="Simplified Arabic"/>
                <w:color w:val="000000" w:themeColor="text1"/>
                <w:sz w:val="28"/>
                <w:szCs w:val="28"/>
                <w:rtl/>
                <w:lang w:bidi="ar-DZ"/>
              </w:rPr>
              <w:t>3</w:t>
            </w:r>
          </w:p>
        </w:tc>
        <w:tc>
          <w:tcPr>
            <w:tcW w:w="1275" w:type="dxa"/>
          </w:tcPr>
          <w:p w:rsidR="00D70A9F" w:rsidRPr="00FD14FC"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tl/>
                <w:lang w:val="af-ZA" w:bidi="ar-DZ"/>
              </w:rPr>
            </w:pPr>
            <w:r w:rsidRPr="00FD14FC">
              <w:rPr>
                <w:rFonts w:ascii="Simplified Arabic" w:hAnsi="Simplified Arabic" w:cs="Simplified Arabic"/>
                <w:color w:val="000000" w:themeColor="text1"/>
                <w:sz w:val="28"/>
                <w:szCs w:val="28"/>
                <w:lang w:val="af-ZA" w:bidi="ar-DZ"/>
              </w:rPr>
              <w:t>2,08</w:t>
            </w:r>
          </w:p>
        </w:tc>
        <w:tc>
          <w:tcPr>
            <w:tcW w:w="1418" w:type="dxa"/>
          </w:tcPr>
          <w:p w:rsidR="00D70A9F" w:rsidRPr="00FD14FC"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Pr>
            </w:pPr>
            <w:r w:rsidRPr="00FD14FC">
              <w:rPr>
                <w:rFonts w:ascii="Simplified Arabic" w:hAnsi="Simplified Arabic" w:cs="Simplified Arabic"/>
                <w:color w:val="000000" w:themeColor="text1"/>
                <w:sz w:val="28"/>
                <w:szCs w:val="28"/>
                <w:rtl/>
              </w:rPr>
              <w:t>0</w:t>
            </w:r>
            <w:r w:rsidRPr="00FD14FC">
              <w:rPr>
                <w:rFonts w:ascii="Simplified Arabic" w:hAnsi="Simplified Arabic" w:cs="Simplified Arabic"/>
                <w:color w:val="000000" w:themeColor="text1"/>
                <w:sz w:val="28"/>
                <w:szCs w:val="28"/>
              </w:rPr>
              <w:t>,228</w:t>
            </w:r>
          </w:p>
        </w:tc>
        <w:tc>
          <w:tcPr>
            <w:tcW w:w="1088" w:type="dxa"/>
          </w:tcPr>
          <w:p w:rsidR="00D70A9F" w:rsidRPr="00FD14FC"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Pr>
            </w:pPr>
            <w:r w:rsidRPr="00FD14FC">
              <w:rPr>
                <w:rFonts w:ascii="Simplified Arabic" w:hAnsi="Simplified Arabic" w:cs="Simplified Arabic"/>
                <w:color w:val="000000" w:themeColor="text1"/>
                <w:sz w:val="28"/>
                <w:szCs w:val="28"/>
                <w:rtl/>
              </w:rPr>
              <w:t>0.92-</w:t>
            </w:r>
          </w:p>
        </w:tc>
        <w:tc>
          <w:tcPr>
            <w:tcW w:w="1340" w:type="dxa"/>
          </w:tcPr>
          <w:p w:rsidR="00D70A9F" w:rsidRPr="00FD14FC" w:rsidRDefault="00D70A9F" w:rsidP="00DC5FFD">
            <w:pPr>
              <w:spacing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Pr>
            </w:pPr>
            <w:r w:rsidRPr="00FD14FC">
              <w:rPr>
                <w:rFonts w:ascii="Simplified Arabic" w:hAnsi="Simplified Arabic" w:cs="Simplified Arabic"/>
                <w:color w:val="000000" w:themeColor="text1"/>
                <w:sz w:val="28"/>
                <w:szCs w:val="28"/>
                <w:rtl/>
              </w:rPr>
              <w:t>0</w:t>
            </w:r>
            <w:r w:rsidRPr="00FD14FC">
              <w:rPr>
                <w:rFonts w:ascii="Simplified Arabic" w:hAnsi="Simplified Arabic" w:cs="Simplified Arabic"/>
                <w:color w:val="000000" w:themeColor="text1"/>
                <w:sz w:val="28"/>
                <w:szCs w:val="28"/>
              </w:rPr>
              <w:t>,000</w:t>
            </w:r>
          </w:p>
        </w:tc>
      </w:tr>
    </w:tbl>
    <w:p w:rsidR="00D70A9F" w:rsidRPr="000949F6" w:rsidRDefault="00D70A9F" w:rsidP="00DC5FFD">
      <w:pPr>
        <w:spacing w:line="360" w:lineRule="auto"/>
        <w:jc w:val="both"/>
        <w:rPr>
          <w:rFonts w:ascii="Simplified Arabic" w:eastAsia="Calibri" w:hAnsi="Simplified Arabic" w:cs="Simplified Arabic"/>
          <w:b/>
          <w:bCs/>
          <w:sz w:val="28"/>
          <w:szCs w:val="28"/>
          <w:lang w:bidi="ar-DZ"/>
        </w:rPr>
      </w:pPr>
      <w:r>
        <w:rPr>
          <w:rFonts w:ascii="Simplified Arabic" w:eastAsia="Calibri" w:hAnsi="Simplified Arabic" w:cs="Simplified Arabic" w:hint="cs"/>
          <w:b/>
          <w:bCs/>
          <w:sz w:val="28"/>
          <w:szCs w:val="28"/>
          <w:rtl/>
          <w:lang w:bidi="ar-DZ"/>
        </w:rPr>
        <w:t xml:space="preserve">            </w:t>
      </w:r>
      <w:r w:rsidRPr="000949F6">
        <w:rPr>
          <w:rFonts w:ascii="Simplified Arabic" w:eastAsia="Calibri" w:hAnsi="Simplified Arabic" w:cs="Simplified Arabic"/>
          <w:b/>
          <w:bCs/>
          <w:sz w:val="28"/>
          <w:szCs w:val="28"/>
          <w:rtl/>
          <w:lang w:bidi="ar-DZ"/>
        </w:rPr>
        <w:t xml:space="preserve">المصدر: </w:t>
      </w:r>
      <w:r w:rsidRPr="000949F6">
        <w:rPr>
          <w:rFonts w:ascii="Simplified Arabic" w:eastAsia="Calibri" w:hAnsi="Simplified Arabic" w:cs="Simplified Arabic"/>
          <w:sz w:val="28"/>
          <w:szCs w:val="28"/>
          <w:rtl/>
          <w:lang w:bidi="ar-DZ"/>
        </w:rPr>
        <w:t xml:space="preserve">من إعداد الطلبة بالاعتماد على مخرجات برنامج </w:t>
      </w:r>
      <w:r w:rsidRPr="000949F6">
        <w:rPr>
          <w:rFonts w:ascii="Simplified Arabic" w:eastAsia="Calibri" w:hAnsi="Simplified Arabic" w:cs="Simplified Arabic"/>
          <w:sz w:val="28"/>
          <w:szCs w:val="28"/>
          <w:lang w:bidi="ar-DZ"/>
        </w:rPr>
        <w:t>SPSS</w:t>
      </w:r>
    </w:p>
    <w:p w:rsidR="00D70A9F" w:rsidRPr="000949F6" w:rsidRDefault="00D70A9F" w:rsidP="00DC5FFD">
      <w:pPr>
        <w:spacing w:line="360" w:lineRule="auto"/>
        <w:ind w:firstLine="709"/>
        <w:jc w:val="both"/>
        <w:rPr>
          <w:rFonts w:ascii="Simplified Arabic" w:hAnsi="Simplified Arabic" w:cs="Simplified Arabic"/>
          <w:sz w:val="28"/>
          <w:szCs w:val="28"/>
          <w:rtl/>
          <w:lang w:bidi="ar-DZ"/>
        </w:rPr>
      </w:pPr>
      <w:r w:rsidRPr="000949F6">
        <w:rPr>
          <w:rFonts w:ascii="Simplified Arabic" w:hAnsi="Simplified Arabic" w:cs="Simplified Arabic"/>
          <w:sz w:val="28"/>
          <w:szCs w:val="28"/>
          <w:rtl/>
          <w:lang w:bidi="ar-DZ"/>
        </w:rPr>
        <w:t xml:space="preserve">من خلال الجدول السابق نلاحظ ان مستوى الدلالة للمحور </w:t>
      </w:r>
      <w:r w:rsidRPr="000949F6">
        <w:rPr>
          <w:rFonts w:ascii="Simplified Arabic" w:eastAsia="Times New Roman" w:hAnsi="Simplified Arabic" w:cs="Simplified Arabic"/>
          <w:sz w:val="28"/>
          <w:szCs w:val="28"/>
          <w:rtl/>
          <w:lang w:eastAsia="fr-FR"/>
        </w:rPr>
        <w:t>شبكة اللوجستيك والنقل في مؤسسة اقتصادية</w:t>
      </w:r>
      <w:r w:rsidRPr="000949F6">
        <w:rPr>
          <w:rFonts w:ascii="Simplified Arabic" w:hAnsi="Simplified Arabic" w:cs="Simplified Arabic"/>
          <w:sz w:val="28"/>
          <w:szCs w:val="28"/>
          <w:rtl/>
          <w:lang w:bidi="ar-DZ"/>
        </w:rPr>
        <w:t xml:space="preserve"> يساوي (0,000) وهو اقل من مستوى دلالة 5%، كما أن المتوسط الحسابي الاجمالي بلغ (2.08) وهو ضمن المجال [1.80- 2.60] والذي يتجه الى درجة غير موافق وهو اقل من المتوسط الفرضي الذي يساوي (3).</w:t>
      </w:r>
    </w:p>
    <w:p w:rsidR="00D70A9F" w:rsidRPr="00D25001" w:rsidRDefault="00D70A9F" w:rsidP="00DC5FFD">
      <w:pPr>
        <w:spacing w:line="360" w:lineRule="auto"/>
        <w:ind w:firstLine="709"/>
        <w:jc w:val="both"/>
        <w:rPr>
          <w:rFonts w:ascii="Simplified Arabic" w:hAnsi="Simplified Arabic" w:cs="Simplified Arabic"/>
          <w:b/>
          <w:bCs/>
          <w:sz w:val="28"/>
          <w:szCs w:val="28"/>
          <w:rtl/>
          <w:lang w:bidi="ar-DZ"/>
        </w:rPr>
      </w:pPr>
      <w:r w:rsidRPr="000949F6">
        <w:rPr>
          <w:rFonts w:ascii="Simplified Arabic" w:hAnsi="Simplified Arabic" w:cs="Simplified Arabic"/>
          <w:sz w:val="28"/>
          <w:szCs w:val="28"/>
          <w:rtl/>
          <w:lang w:bidi="ar-DZ"/>
        </w:rPr>
        <w:t xml:space="preserve"> وبناء على هذه النتائج نرفض الفرضية البديلة ونقبل الفرضية الصفرية </w:t>
      </w:r>
      <w:r w:rsidRPr="000949F6">
        <w:rPr>
          <w:rFonts w:ascii="Simplified Arabic" w:hAnsi="Simplified Arabic" w:cs="Simplified Arabic"/>
          <w:sz w:val="28"/>
          <w:szCs w:val="28"/>
        </w:rPr>
        <w:t>H</w:t>
      </w:r>
      <w:r w:rsidRPr="000949F6">
        <w:rPr>
          <w:rFonts w:ascii="Simplified Arabic" w:hAnsi="Simplified Arabic" w:cs="Simplified Arabic"/>
          <w:sz w:val="28"/>
          <w:szCs w:val="28"/>
          <w:vertAlign w:val="subscript"/>
        </w:rPr>
        <w:t>0</w:t>
      </w:r>
      <w:r w:rsidRPr="000949F6">
        <w:rPr>
          <w:rFonts w:ascii="Simplified Arabic" w:hAnsi="Simplified Arabic" w:cs="Simplified Arabic"/>
          <w:sz w:val="28"/>
          <w:szCs w:val="28"/>
          <w:vertAlign w:val="subscript"/>
          <w:rtl/>
          <w:lang w:bidi="ar-DZ"/>
        </w:rPr>
        <w:t xml:space="preserve"> </w:t>
      </w:r>
      <w:r w:rsidRPr="000949F6">
        <w:rPr>
          <w:rFonts w:ascii="Simplified Arabic" w:hAnsi="Simplified Arabic" w:cs="Simplified Arabic"/>
          <w:b/>
          <w:bCs/>
          <w:sz w:val="28"/>
          <w:szCs w:val="28"/>
          <w:rtl/>
          <w:lang w:bidi="ar-DZ"/>
        </w:rPr>
        <w:t>"اي ان افراد العينة يتفقون على ان اهتمام مؤسسة الوطنية لصناعة الانابيب ألفا بيب بولاية غرداية بتحسين شبكة اللوجستية والنقل لا يرقى الى المستوى المطلوب".</w:t>
      </w:r>
    </w:p>
    <w:p w:rsidR="00FD14FC" w:rsidRDefault="00FD14FC" w:rsidP="00DC5FFD">
      <w:pPr>
        <w:spacing w:line="360" w:lineRule="auto"/>
        <w:ind w:firstLine="708"/>
        <w:jc w:val="both"/>
        <w:rPr>
          <w:rFonts w:ascii="Simplified Arabic" w:eastAsia="Calibri" w:hAnsi="Simplified Arabic" w:cs="Simplified Arabic"/>
          <w:b/>
          <w:bCs/>
          <w:sz w:val="28"/>
          <w:szCs w:val="28"/>
          <w:rtl/>
        </w:rPr>
      </w:pPr>
    </w:p>
    <w:p w:rsidR="00FD14FC" w:rsidRDefault="00FD14FC" w:rsidP="00DC5FFD">
      <w:pPr>
        <w:spacing w:line="360" w:lineRule="auto"/>
        <w:ind w:firstLine="708"/>
        <w:jc w:val="both"/>
        <w:rPr>
          <w:rFonts w:ascii="Simplified Arabic" w:eastAsia="Calibri" w:hAnsi="Simplified Arabic" w:cs="Simplified Arabic"/>
          <w:b/>
          <w:bCs/>
          <w:sz w:val="28"/>
          <w:szCs w:val="28"/>
          <w:rtl/>
        </w:rPr>
      </w:pPr>
    </w:p>
    <w:p w:rsidR="00FD14FC" w:rsidRDefault="00FD14FC" w:rsidP="00DC5FFD">
      <w:pPr>
        <w:spacing w:line="360" w:lineRule="auto"/>
        <w:ind w:firstLine="708"/>
        <w:jc w:val="both"/>
        <w:rPr>
          <w:rFonts w:ascii="Simplified Arabic" w:eastAsia="Calibri" w:hAnsi="Simplified Arabic" w:cs="Simplified Arabic"/>
          <w:b/>
          <w:bCs/>
          <w:sz w:val="28"/>
          <w:szCs w:val="28"/>
          <w:rtl/>
        </w:rPr>
      </w:pPr>
    </w:p>
    <w:p w:rsidR="00FD14FC" w:rsidRDefault="00FD14FC" w:rsidP="00DC5FFD">
      <w:pPr>
        <w:spacing w:line="360" w:lineRule="auto"/>
        <w:ind w:firstLine="708"/>
        <w:jc w:val="both"/>
        <w:rPr>
          <w:rFonts w:ascii="Simplified Arabic" w:eastAsia="Calibri" w:hAnsi="Simplified Arabic" w:cs="Simplified Arabic"/>
          <w:b/>
          <w:bCs/>
          <w:sz w:val="28"/>
          <w:szCs w:val="28"/>
          <w:rtl/>
        </w:rPr>
      </w:pPr>
    </w:p>
    <w:p w:rsidR="00FD14FC" w:rsidRDefault="00FD14FC" w:rsidP="002729B6">
      <w:pPr>
        <w:spacing w:line="360" w:lineRule="auto"/>
        <w:jc w:val="both"/>
        <w:rPr>
          <w:rFonts w:ascii="Simplified Arabic" w:eastAsia="Calibri" w:hAnsi="Simplified Arabic" w:cs="Simplified Arabic"/>
          <w:b/>
          <w:bCs/>
          <w:sz w:val="28"/>
          <w:szCs w:val="28"/>
          <w:rtl/>
        </w:rPr>
      </w:pPr>
    </w:p>
    <w:p w:rsidR="00D70A9F" w:rsidRPr="00D25001" w:rsidRDefault="00D70A9F" w:rsidP="00DC5FFD">
      <w:pPr>
        <w:spacing w:line="360" w:lineRule="auto"/>
        <w:ind w:firstLine="708"/>
        <w:jc w:val="both"/>
        <w:rPr>
          <w:rFonts w:ascii="Simplified Arabic" w:eastAsia="Calibri" w:hAnsi="Simplified Arabic" w:cs="Simplified Arabic"/>
          <w:b/>
          <w:bCs/>
          <w:sz w:val="28"/>
          <w:szCs w:val="28"/>
          <w:rtl/>
        </w:rPr>
      </w:pPr>
      <w:r w:rsidRPr="00D25001">
        <w:rPr>
          <w:rFonts w:ascii="Simplified Arabic" w:eastAsia="Calibri" w:hAnsi="Simplified Arabic" w:cs="Simplified Arabic"/>
          <w:b/>
          <w:bCs/>
          <w:sz w:val="28"/>
          <w:szCs w:val="28"/>
          <w:rtl/>
        </w:rPr>
        <w:lastRenderedPageBreak/>
        <w:t>خلاصة:</w:t>
      </w:r>
    </w:p>
    <w:p w:rsidR="00D70A9F" w:rsidRPr="00D25001" w:rsidRDefault="00D70A9F" w:rsidP="00DC5FFD">
      <w:pPr>
        <w:spacing w:line="360" w:lineRule="auto"/>
        <w:ind w:firstLine="709"/>
        <w:jc w:val="both"/>
        <w:rPr>
          <w:rFonts w:ascii="Simplified Arabic" w:eastAsia="Calibri" w:hAnsi="Simplified Arabic" w:cs="Simplified Arabic"/>
          <w:noProof/>
          <w:sz w:val="28"/>
          <w:szCs w:val="28"/>
        </w:rPr>
      </w:pPr>
      <w:r w:rsidRPr="00D25001">
        <w:rPr>
          <w:rFonts w:ascii="Simplified Arabic" w:eastAsia="Calibri" w:hAnsi="Simplified Arabic" w:cs="Simplified Arabic"/>
          <w:noProof/>
          <w:sz w:val="28"/>
          <w:szCs w:val="28"/>
          <w:rtl/>
        </w:rPr>
        <w:t>حاولنا من خلال هذا الفصل الإجابة على إشكالية الدراسة والتأكد من صحة الفرضيات المطروحة بالإعتماد على دراسة الحالة والذي تناولنا فيه  مبحثين، تطرقنا في المبحث الأول الى الإجراءات المنهجية المتبعة في الدراسة التي تم فيها إستعراض عينة الدراسة وكذلك إثبات صدق وثبات الإستبيان، ولختبار فرضيات الدراسة وعرض نتائجها، تم استخدام مجموعة من الإختبارات</w:t>
      </w:r>
      <w:r w:rsidRPr="00D25001">
        <w:rPr>
          <w:rFonts w:ascii="Simplified Arabic" w:hAnsi="Simplified Arabic" w:cs="Simplified Arabic"/>
          <w:sz w:val="28"/>
          <w:szCs w:val="28"/>
          <w:rtl/>
        </w:rPr>
        <w:t xml:space="preserve"> </w:t>
      </w:r>
      <w:r w:rsidRPr="00D25001">
        <w:rPr>
          <w:rFonts w:ascii="Simplified Arabic" w:eastAsia="Calibri" w:hAnsi="Simplified Arabic" w:cs="Simplified Arabic"/>
          <w:noProof/>
          <w:sz w:val="28"/>
          <w:szCs w:val="28"/>
          <w:rtl/>
        </w:rPr>
        <w:t xml:space="preserve">ممثلة في المتوسط الحسابي، مقياس التشتت الإنحراف المعياري، وباقي الإختبارات اللامعلمية المتاحة على برنامج الحزمة الإحصائية للعلوم الإجتماعية </w:t>
      </w:r>
      <w:r w:rsidRPr="00D25001">
        <w:rPr>
          <w:rFonts w:ascii="Simplified Arabic" w:eastAsia="Calibri" w:hAnsi="Simplified Arabic" w:cs="Simplified Arabic"/>
          <w:noProof/>
          <w:sz w:val="28"/>
          <w:szCs w:val="28"/>
        </w:rPr>
        <w:t>spss</w:t>
      </w:r>
      <w:r w:rsidRPr="00D25001">
        <w:rPr>
          <w:rFonts w:ascii="Simplified Arabic" w:eastAsia="Calibri" w:hAnsi="Simplified Arabic" w:cs="Simplified Arabic"/>
          <w:noProof/>
          <w:sz w:val="28"/>
          <w:szCs w:val="28"/>
          <w:rtl/>
        </w:rPr>
        <w:t>. وقد توصلنا من بعد معالجة البيانات الى النتائج التالية:</w:t>
      </w:r>
    </w:p>
    <w:p w:rsidR="00D70A9F" w:rsidRPr="00D25001" w:rsidRDefault="00D70A9F" w:rsidP="00DC5FFD">
      <w:pPr>
        <w:pStyle w:val="Paragraphedeliste"/>
        <w:numPr>
          <w:ilvl w:val="0"/>
          <w:numId w:val="76"/>
        </w:numPr>
        <w:spacing w:after="0" w:line="360" w:lineRule="auto"/>
        <w:jc w:val="both"/>
        <w:rPr>
          <w:rFonts w:ascii="Simplified Arabic" w:eastAsia="Calibri" w:hAnsi="Simplified Arabic" w:cs="Simplified Arabic"/>
          <w:sz w:val="28"/>
          <w:szCs w:val="28"/>
          <w:lang w:bidi="ar-DZ"/>
        </w:rPr>
      </w:pPr>
      <w:r w:rsidRPr="00D25001">
        <w:rPr>
          <w:rFonts w:ascii="Simplified Arabic" w:eastAsia="Calibri" w:hAnsi="Simplified Arabic" w:cs="Simplified Arabic"/>
          <w:sz w:val="28"/>
          <w:szCs w:val="28"/>
          <w:rtl/>
          <w:lang w:bidi="ar-DZ"/>
        </w:rPr>
        <w:t xml:space="preserve">وجود مستوى منخفض لتحسين </w:t>
      </w:r>
      <w:r w:rsidRPr="00D25001">
        <w:rPr>
          <w:rFonts w:ascii="Simplified Arabic" w:eastAsia="Calibri" w:hAnsi="Simplified Arabic" w:cs="Simplified Arabic"/>
          <w:noProof/>
          <w:sz w:val="28"/>
          <w:szCs w:val="28"/>
          <w:rtl/>
        </w:rPr>
        <w:t xml:space="preserve">شبكة اللوجستيك والنقل في مؤسسة صناعة الانابيب ألفابيب بولاية </w:t>
      </w:r>
      <w:r w:rsidRPr="00D25001">
        <w:rPr>
          <w:rFonts w:ascii="Simplified Arabic" w:eastAsia="Calibri" w:hAnsi="Simplified Arabic" w:cs="Simplified Arabic" w:hint="cs"/>
          <w:noProof/>
          <w:sz w:val="28"/>
          <w:szCs w:val="28"/>
          <w:rtl/>
        </w:rPr>
        <w:t>غرداية</w:t>
      </w:r>
      <w:r>
        <w:rPr>
          <w:rFonts w:ascii="Simplified Arabic" w:eastAsia="Calibri" w:hAnsi="Simplified Arabic" w:cs="Simplified Arabic" w:hint="cs"/>
          <w:sz w:val="28"/>
          <w:szCs w:val="28"/>
          <w:rtl/>
          <w:lang w:bidi="ar-DZ"/>
        </w:rPr>
        <w:t>.</w:t>
      </w:r>
    </w:p>
    <w:p w:rsidR="00D70A9F" w:rsidRPr="00D25001" w:rsidRDefault="00D70A9F" w:rsidP="00DC5FFD">
      <w:pPr>
        <w:pStyle w:val="Paragraphedeliste"/>
        <w:numPr>
          <w:ilvl w:val="0"/>
          <w:numId w:val="76"/>
        </w:numPr>
        <w:spacing w:after="0" w:line="360" w:lineRule="auto"/>
        <w:jc w:val="both"/>
        <w:rPr>
          <w:rFonts w:ascii="Simplified Arabic" w:eastAsia="Calibri" w:hAnsi="Simplified Arabic" w:cs="Simplified Arabic"/>
          <w:sz w:val="28"/>
          <w:szCs w:val="28"/>
          <w:lang w:bidi="ar-DZ"/>
        </w:rPr>
      </w:pPr>
      <w:r w:rsidRPr="00D25001">
        <w:rPr>
          <w:rFonts w:ascii="Simplified Arabic" w:hAnsi="Simplified Arabic" w:cs="Simplified Arabic"/>
          <w:sz w:val="28"/>
          <w:szCs w:val="28"/>
          <w:rtl/>
          <w:lang w:bidi="ar-DZ"/>
        </w:rPr>
        <w:t xml:space="preserve">يتفق أفراد العينة على ان اهتمام مؤسسة </w:t>
      </w:r>
      <w:r>
        <w:rPr>
          <w:rFonts w:ascii="Simplified Arabic" w:hAnsi="Simplified Arabic" w:cs="Simplified Arabic"/>
          <w:sz w:val="28"/>
          <w:szCs w:val="28"/>
          <w:rtl/>
          <w:lang w:bidi="ar-DZ"/>
        </w:rPr>
        <w:t>الوطنية لصناعة الانابيب ألفا</w:t>
      </w:r>
      <w:r w:rsidRPr="00D25001">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ا</w:t>
      </w:r>
      <w:r w:rsidRPr="00D25001">
        <w:rPr>
          <w:rFonts w:ascii="Simplified Arabic" w:hAnsi="Simplified Arabic" w:cs="Simplified Arabic"/>
          <w:sz w:val="28"/>
          <w:szCs w:val="28"/>
          <w:rtl/>
          <w:lang w:bidi="ar-DZ"/>
        </w:rPr>
        <w:t>يب بولاية غرداية بتحسين شبكة اللوجستية والنقل لا يرقى الى المستوى المطلوب</w:t>
      </w:r>
      <w:r>
        <w:rPr>
          <w:rFonts w:ascii="Simplified Arabic" w:hAnsi="Simplified Arabic" w:cs="Simplified Arabic" w:hint="cs"/>
          <w:sz w:val="28"/>
          <w:szCs w:val="28"/>
          <w:rtl/>
          <w:lang w:bidi="ar-DZ"/>
        </w:rPr>
        <w:t>.</w:t>
      </w:r>
    </w:p>
    <w:p w:rsidR="00D70A9F" w:rsidRPr="00D25001" w:rsidRDefault="00D70A9F" w:rsidP="00DC5FFD">
      <w:pPr>
        <w:spacing w:line="360" w:lineRule="auto"/>
        <w:jc w:val="both"/>
        <w:rPr>
          <w:rFonts w:ascii="Simplified Arabic" w:hAnsi="Simplified Arabic" w:cs="Simplified Arabic"/>
          <w:b/>
          <w:bCs/>
          <w:sz w:val="28"/>
          <w:szCs w:val="28"/>
        </w:rPr>
      </w:pPr>
    </w:p>
    <w:bookmarkEnd w:id="2983"/>
    <w:p w:rsidR="00D70A9F" w:rsidRPr="00D25001" w:rsidRDefault="00D70A9F" w:rsidP="00DC5FFD">
      <w:pPr>
        <w:spacing w:line="360" w:lineRule="auto"/>
        <w:jc w:val="both"/>
        <w:rPr>
          <w:rFonts w:ascii="Simplified Arabic" w:hAnsi="Simplified Arabic" w:cs="Simplified Arabic"/>
          <w:sz w:val="28"/>
          <w:szCs w:val="28"/>
          <w:rtl/>
        </w:rPr>
      </w:pPr>
    </w:p>
    <w:p w:rsidR="00D70A9F" w:rsidRPr="002F4EA9" w:rsidRDefault="00D70A9F" w:rsidP="00DC5FFD">
      <w:pPr>
        <w:spacing w:line="360" w:lineRule="auto"/>
        <w:jc w:val="both"/>
        <w:rPr>
          <w:rFonts w:ascii="Simplified Arabic" w:hAnsi="Simplified Arabic" w:cs="Simplified Arabic"/>
          <w:sz w:val="28"/>
          <w:szCs w:val="28"/>
          <w:rtl/>
        </w:rPr>
      </w:pPr>
    </w:p>
    <w:p w:rsidR="00D70A9F" w:rsidRDefault="00D70A9F" w:rsidP="00DC5FFD">
      <w:pPr>
        <w:jc w:val="both"/>
        <w:sectPr w:rsidR="00D70A9F">
          <w:headerReference w:type="default" r:id="rId38"/>
          <w:pgSz w:w="11906" w:h="16838"/>
          <w:pgMar w:top="1417" w:right="1417" w:bottom="1417" w:left="1417" w:header="708" w:footer="708" w:gutter="0"/>
          <w:cols w:space="708"/>
          <w:docGrid w:linePitch="360"/>
        </w:sectPr>
      </w:pPr>
    </w:p>
    <w:p w:rsidR="00D70A9F" w:rsidRDefault="00D70A9F" w:rsidP="00DC5FFD">
      <w:pPr>
        <w:jc w:val="both"/>
        <w:sectPr w:rsidR="00D70A9F">
          <w:headerReference w:type="default" r:id="rId39"/>
          <w:pgSz w:w="11906" w:h="16838"/>
          <w:pgMar w:top="1417" w:right="1417" w:bottom="1417" w:left="1417" w:header="708" w:footer="708" w:gutter="0"/>
          <w:cols w:space="708"/>
          <w:docGrid w:linePitch="360"/>
        </w:sectPr>
      </w:pPr>
      <w:r>
        <w:rPr>
          <w:b/>
          <w:bCs/>
          <w:noProof/>
          <w:sz w:val="144"/>
          <w:szCs w:val="144"/>
          <w:rtl/>
          <w:lang w:val="fr-FR" w:eastAsia="fr-FR"/>
        </w:rPr>
        <w:lastRenderedPageBreak/>
        <mc:AlternateContent>
          <mc:Choice Requires="wps">
            <w:drawing>
              <wp:anchor distT="0" distB="0" distL="114300" distR="114300" simplePos="0" relativeHeight="251650048" behindDoc="0" locked="0" layoutInCell="1" allowOverlap="1" wp14:anchorId="543F3FDB" wp14:editId="1981A88D">
                <wp:simplePos x="0" y="0"/>
                <wp:positionH relativeFrom="column">
                  <wp:posOffset>-833120</wp:posOffset>
                </wp:positionH>
                <wp:positionV relativeFrom="paragraph">
                  <wp:posOffset>2252980</wp:posOffset>
                </wp:positionV>
                <wp:extent cx="7372350" cy="2657475"/>
                <wp:effectExtent l="0" t="0" r="19050" b="28575"/>
                <wp:wrapNone/>
                <wp:docPr id="23" name="Rectangle à coins arrondis 23"/>
                <wp:cNvGraphicFramePr/>
                <a:graphic xmlns:a="http://schemas.openxmlformats.org/drawingml/2006/main">
                  <a:graphicData uri="http://schemas.microsoft.com/office/word/2010/wordprocessingShape">
                    <wps:wsp>
                      <wps:cNvSpPr/>
                      <wps:spPr>
                        <a:xfrm>
                          <a:off x="0" y="0"/>
                          <a:ext cx="7372350" cy="2657475"/>
                        </a:xfrm>
                        <a:prstGeom prst="roundRect">
                          <a:avLst/>
                        </a:prstGeom>
                        <a:gradFill flip="none" rotWithShape="1">
                          <a:gsLst>
                            <a:gs pos="0">
                              <a:srgbClr val="33CCCC">
                                <a:tint val="66000"/>
                                <a:satMod val="160000"/>
                              </a:srgbClr>
                            </a:gs>
                            <a:gs pos="50000">
                              <a:srgbClr val="33CCCC">
                                <a:tint val="44500"/>
                                <a:satMod val="160000"/>
                              </a:srgbClr>
                            </a:gs>
                            <a:gs pos="100000">
                              <a:srgbClr val="33CCCC">
                                <a:tint val="23500"/>
                                <a:satMod val="160000"/>
                              </a:srgbClr>
                            </a:gs>
                          </a:gsLst>
                          <a:lin ang="5400000" scaled="1"/>
                          <a:tileRect/>
                        </a:gra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8B0" w:rsidRPr="00964C4B" w:rsidRDefault="000648B0" w:rsidP="00D70A9F">
                            <w:pPr>
                              <w:jc w:val="center"/>
                              <w:rPr>
                                <w:color w:val="002060"/>
                                <w:rtl/>
                                <w:lang w:bidi="ar-DZ"/>
                              </w:rPr>
                            </w:pPr>
                            <w:r>
                              <w:rPr>
                                <w:rFonts w:hint="cs"/>
                                <w:b/>
                                <w:bCs/>
                                <w:color w:val="002060"/>
                                <w:sz w:val="144"/>
                                <w:szCs w:val="144"/>
                                <w:rtl/>
                                <w:lang w:bidi="ar-DZ"/>
                              </w:rPr>
                              <w:t>الخـــــــــــــــاتمة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F3FDB" id="Rectangle à coins arrondis 23" o:spid="_x0000_s1030" style="position:absolute;left:0;text-align:left;margin-left:-65.6pt;margin-top:177.4pt;width:580.5pt;height:20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" fillcolor="#90f1f1" strokecolor="#3cc" strokeweight="2pt">
                <v:fill color2="#dff9f9" rotate="t" colors="0 #90f1f1;.5 #bcf5f5;1 #dff9f9" focus="100%" type="gradient"/>
                <v:textbox>
                  <w:txbxContent>
                    <w:p w:rsidR="000648B0" w:rsidRPr="00964C4B" w:rsidRDefault="000648B0" w:rsidP="00D70A9F">
                      <w:pPr>
                        <w:jc w:val="center"/>
                        <w:rPr>
                          <w:color w:val="002060"/>
                          <w:rtl/>
                          <w:lang w:bidi="ar-DZ"/>
                        </w:rPr>
                      </w:pPr>
                      <w:r>
                        <w:rPr>
                          <w:rFonts w:hint="cs"/>
                          <w:b/>
                          <w:bCs/>
                          <w:color w:val="002060"/>
                          <w:sz w:val="144"/>
                          <w:szCs w:val="144"/>
                          <w:rtl/>
                          <w:lang w:bidi="ar-DZ"/>
                        </w:rPr>
                        <w:t>الخـــــــــــــــاتمة</w:t>
                      </w:r>
                    </w:p>
                  </w:txbxContent>
                </v:textbox>
              </v:roundrect>
            </w:pict>
          </mc:Fallback>
        </mc:AlternateContent>
      </w:r>
    </w:p>
    <w:p w:rsidR="00D70A9F" w:rsidRPr="006A2452" w:rsidRDefault="00D70A9F" w:rsidP="00DC5FFD">
      <w:pPr>
        <w:spacing w:before="100" w:beforeAutospacing="1" w:after="100" w:afterAutospacing="1" w:line="360" w:lineRule="auto"/>
        <w:jc w:val="both"/>
        <w:rPr>
          <w:rFonts w:ascii="Simplified Arabic" w:eastAsia="Times New Roman" w:hAnsi="Simplified Arabic" w:cs="Simplified Arabic"/>
          <w:b/>
          <w:bCs/>
          <w:sz w:val="32"/>
          <w:szCs w:val="32"/>
          <w:rtl/>
          <w:lang w:eastAsia="fr-FR" w:bidi="ar-DZ"/>
        </w:rPr>
      </w:pPr>
      <w:r w:rsidRPr="006A2452">
        <w:rPr>
          <w:rFonts w:ascii="Simplified Arabic" w:eastAsia="Times New Roman" w:hAnsi="Simplified Arabic" w:cs="Simplified Arabic" w:hint="cs"/>
          <w:b/>
          <w:bCs/>
          <w:sz w:val="32"/>
          <w:szCs w:val="32"/>
          <w:rtl/>
          <w:lang w:eastAsia="fr-FR" w:bidi="ar-DZ"/>
        </w:rPr>
        <w:lastRenderedPageBreak/>
        <w:t>الخاتمة:</w:t>
      </w:r>
    </w:p>
    <w:p w:rsidR="00D70A9F" w:rsidRPr="006A2452"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 xml:space="preserve">في ختام هذه الدراسة، التي تناولت موضوع </w:t>
      </w:r>
      <w:r w:rsidRPr="006A2452">
        <w:rPr>
          <w:rFonts w:ascii="Simplified Arabic" w:eastAsia="Times New Roman" w:hAnsi="Simplified Arabic" w:cs="Simplified Arabic"/>
          <w:b/>
          <w:bCs/>
          <w:sz w:val="28"/>
          <w:szCs w:val="28"/>
          <w:rtl/>
          <w:lang w:eastAsia="fr-FR"/>
        </w:rPr>
        <w:t>شبكة النقل واللوجستيك في مؤسسة اقتصادية جزائرية</w:t>
      </w:r>
      <w:r w:rsidRPr="006A2452">
        <w:rPr>
          <w:rFonts w:ascii="Simplified Arabic" w:eastAsia="Times New Roman" w:hAnsi="Simplified Arabic" w:cs="Simplified Arabic"/>
          <w:b/>
          <w:bCs/>
          <w:sz w:val="28"/>
          <w:szCs w:val="28"/>
          <w:lang w:eastAsia="fr-FR"/>
        </w:rPr>
        <w:t xml:space="preserve"> - </w:t>
      </w:r>
      <w:r w:rsidRPr="006A2452">
        <w:rPr>
          <w:rFonts w:ascii="Simplified Arabic" w:eastAsia="Times New Roman" w:hAnsi="Simplified Arabic" w:cs="Simplified Arabic"/>
          <w:b/>
          <w:bCs/>
          <w:sz w:val="28"/>
          <w:szCs w:val="28"/>
          <w:rtl/>
          <w:lang w:eastAsia="fr-FR"/>
        </w:rPr>
        <w:t xml:space="preserve">دراسة حالة مؤسسة </w:t>
      </w:r>
      <w:r w:rsidRPr="006A2452">
        <w:rPr>
          <w:rFonts w:ascii="Simplified Arabic" w:eastAsia="Times New Roman" w:hAnsi="Simplified Arabic" w:cs="Simplified Arabic"/>
          <w:b/>
          <w:bCs/>
          <w:sz w:val="28"/>
          <w:szCs w:val="28"/>
          <w:lang w:eastAsia="fr-FR"/>
        </w:rPr>
        <w:t xml:space="preserve">ALFA PIPE </w:t>
      </w:r>
      <w:r w:rsidRPr="006A2452">
        <w:rPr>
          <w:rFonts w:ascii="Simplified Arabic" w:eastAsia="Times New Roman" w:hAnsi="Simplified Arabic" w:cs="Simplified Arabic"/>
          <w:b/>
          <w:bCs/>
          <w:sz w:val="28"/>
          <w:szCs w:val="28"/>
          <w:rtl/>
          <w:lang w:eastAsia="fr-FR"/>
        </w:rPr>
        <w:t>لصناعة الأنابيب</w:t>
      </w:r>
      <w:r w:rsidRPr="006A2452">
        <w:rPr>
          <w:rFonts w:ascii="Simplified Arabic" w:eastAsia="Times New Roman" w:hAnsi="Simplified Arabic" w:cs="Simplified Arabic"/>
          <w:sz w:val="28"/>
          <w:szCs w:val="28"/>
          <w:rtl/>
          <w:lang w:eastAsia="fr-FR"/>
        </w:rPr>
        <w:t>، يت</w:t>
      </w:r>
      <w:r w:rsidR="00672EA3">
        <w:rPr>
          <w:rFonts w:ascii="Simplified Arabic" w:eastAsia="Times New Roman" w:hAnsi="Simplified Arabic" w:cs="Simplified Arabic"/>
          <w:sz w:val="28"/>
          <w:szCs w:val="28"/>
          <w:rtl/>
          <w:lang w:eastAsia="fr-FR"/>
        </w:rPr>
        <w:t>أكد لنا أن فعالية هذه الشبكة ت</w:t>
      </w:r>
      <w:r w:rsidRPr="006A2452">
        <w:rPr>
          <w:rFonts w:ascii="Simplified Arabic" w:eastAsia="Times New Roman" w:hAnsi="Simplified Arabic" w:cs="Simplified Arabic"/>
          <w:sz w:val="28"/>
          <w:szCs w:val="28"/>
          <w:rtl/>
          <w:lang w:eastAsia="fr-FR"/>
        </w:rPr>
        <w:t>عد عاملاً حاسمًا في تحقيق الكفاءة التشغيلية، وتقليص التكاليف، وتحسين جودة الخدمات، مما ينعكس إيجابًا على أداء المؤسسة بصفة عامة</w:t>
      </w:r>
      <w:r w:rsidRPr="006A2452">
        <w:rPr>
          <w:rFonts w:ascii="Simplified Arabic" w:eastAsia="Times New Roman" w:hAnsi="Simplified Arabic" w:cs="Simplified Arabic"/>
          <w:sz w:val="28"/>
          <w:szCs w:val="28"/>
          <w:lang w:eastAsia="fr-FR"/>
        </w:rPr>
        <w:t>.</w:t>
      </w:r>
    </w:p>
    <w:p w:rsidR="00D70A9F" w:rsidRPr="006A2452" w:rsidRDefault="00D70A9F" w:rsidP="002729B6">
      <w:pPr>
        <w:spacing w:before="100" w:beforeAutospacing="1" w:after="100" w:afterAutospacing="1" w:line="360" w:lineRule="auto"/>
        <w:ind w:firstLine="567"/>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لقد انطلقت هذه الدراسة من إشكالية محورية مفادها</w:t>
      </w:r>
      <w:r w:rsidRPr="006A2452">
        <w:rPr>
          <w:rFonts w:ascii="Simplified Arabic" w:eastAsia="Times New Roman" w:hAnsi="Simplified Arabic" w:cs="Simplified Arabic"/>
          <w:sz w:val="28"/>
          <w:szCs w:val="28"/>
          <w:lang w:eastAsia="fr-FR"/>
        </w:rPr>
        <w:t>:</w:t>
      </w:r>
      <w:r w:rsidRPr="006A2452">
        <w:rPr>
          <w:rFonts w:ascii="Simplified Arabic" w:eastAsia="Times New Roman" w:hAnsi="Simplified Arabic" w:cs="Simplified Arabic"/>
          <w:sz w:val="28"/>
          <w:szCs w:val="28"/>
          <w:lang w:eastAsia="fr-FR"/>
        </w:rPr>
        <w:br/>
      </w:r>
      <w:r w:rsidRPr="006A2452">
        <w:rPr>
          <w:rFonts w:ascii="Simplified Arabic" w:eastAsia="Times New Roman" w:hAnsi="Simplified Arabic" w:cs="Simplified Arabic"/>
          <w:b/>
          <w:bCs/>
          <w:sz w:val="28"/>
          <w:szCs w:val="28"/>
          <w:lang w:eastAsia="fr-FR"/>
        </w:rPr>
        <w:t>"</w:t>
      </w:r>
      <w:r w:rsidRPr="006A2452">
        <w:rPr>
          <w:rFonts w:ascii="Simplified Arabic" w:eastAsia="Times New Roman" w:hAnsi="Simplified Arabic" w:cs="Simplified Arabic"/>
          <w:b/>
          <w:bCs/>
          <w:sz w:val="28"/>
          <w:szCs w:val="28"/>
          <w:rtl/>
          <w:lang w:eastAsia="fr-FR"/>
        </w:rPr>
        <w:t>كيف تؤثر شبكة النقل واللوجستيك على أداء المؤسسة الاقتصادية؟</w:t>
      </w:r>
      <w:r w:rsidRPr="006A2452">
        <w:rPr>
          <w:rFonts w:ascii="Simplified Arabic" w:eastAsia="Times New Roman" w:hAnsi="Simplified Arabic" w:cs="Simplified Arabic"/>
          <w:b/>
          <w:bCs/>
          <w:sz w:val="28"/>
          <w:szCs w:val="28"/>
          <w:lang w:eastAsia="fr-FR"/>
        </w:rPr>
        <w:t>"</w:t>
      </w:r>
      <w:r w:rsidRPr="006A2452">
        <w:rPr>
          <w:rFonts w:ascii="Simplified Arabic" w:eastAsia="Times New Roman" w:hAnsi="Simplified Arabic" w:cs="Simplified Arabic"/>
          <w:sz w:val="28"/>
          <w:szCs w:val="28"/>
          <w:lang w:eastAsia="fr-FR"/>
        </w:rPr>
        <w:br/>
      </w:r>
      <w:r w:rsidRPr="006A2452">
        <w:rPr>
          <w:rFonts w:ascii="Simplified Arabic" w:eastAsia="Times New Roman" w:hAnsi="Simplified Arabic" w:cs="Simplified Arabic"/>
          <w:sz w:val="28"/>
          <w:szCs w:val="28"/>
          <w:rtl/>
          <w:lang w:eastAsia="fr-FR"/>
        </w:rPr>
        <w:t>وذلك في سياق تتزايد فيه التحديات المرتبطة بالتحول الرقمي، والمنافسة السوقية، والضغط على تكاليف الإنتاج والخدمات</w:t>
      </w:r>
      <w:r w:rsidRPr="006A2452">
        <w:rPr>
          <w:rFonts w:ascii="Simplified Arabic" w:eastAsia="Times New Roman" w:hAnsi="Simplified Arabic" w:cs="Simplified Arabic"/>
          <w:sz w:val="28"/>
          <w:szCs w:val="28"/>
          <w:lang w:eastAsia="fr-FR"/>
        </w:rPr>
        <w:t>.</w:t>
      </w:r>
    </w:p>
    <w:p w:rsidR="00D70A9F" w:rsidRPr="006A2452"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من خلال المعالجة النظرية، تم تسليط الضوء على المفاهيم الأساسية المتعلقة باللوجستيك والنقل، وأهمية التكامل بينهما ضمن سلسلة التوريد، إضافةً إلى توضيح الأبعاد الاقتصادية والاستراتيجية لهذه الشبكة في المؤسسات المعاصرة</w:t>
      </w:r>
      <w:r w:rsidRPr="006A2452">
        <w:rPr>
          <w:rFonts w:ascii="Simplified Arabic" w:eastAsia="Times New Roman" w:hAnsi="Simplified Arabic" w:cs="Simplified Arabic"/>
          <w:sz w:val="28"/>
          <w:szCs w:val="28"/>
          <w:lang w:eastAsia="fr-FR"/>
        </w:rPr>
        <w:t xml:space="preserve">. </w:t>
      </w:r>
      <w:r w:rsidRPr="006A2452">
        <w:rPr>
          <w:rFonts w:ascii="Simplified Arabic" w:eastAsia="Times New Roman" w:hAnsi="Simplified Arabic" w:cs="Simplified Arabic"/>
          <w:sz w:val="28"/>
          <w:szCs w:val="28"/>
          <w:rtl/>
          <w:lang w:eastAsia="fr-FR"/>
        </w:rPr>
        <w:t xml:space="preserve">أما في الجانب التطبيقي، فقد تم الاعتماد على دراسة ميدانية بمؤسسة </w:t>
      </w:r>
      <w:r w:rsidRPr="006A2452">
        <w:rPr>
          <w:rFonts w:ascii="Simplified Arabic" w:eastAsia="Times New Roman" w:hAnsi="Simplified Arabic" w:cs="Simplified Arabic"/>
          <w:sz w:val="28"/>
          <w:szCs w:val="28"/>
          <w:lang w:eastAsia="fr-FR"/>
        </w:rPr>
        <w:t>ALFA PIPE</w:t>
      </w:r>
      <w:r w:rsidRPr="006A2452">
        <w:rPr>
          <w:rFonts w:ascii="Simplified Arabic" w:eastAsia="Times New Roman" w:hAnsi="Simplified Arabic" w:cs="Simplified Arabic"/>
          <w:sz w:val="28"/>
          <w:szCs w:val="28"/>
          <w:rtl/>
          <w:lang w:eastAsia="fr-FR"/>
        </w:rPr>
        <w:t xml:space="preserve">، باستخدام أدوات كمية ونوعية، أهمها الاستبيان الموجه لعينة من الموظفين، وتحليل البيانات باستخدام برنامج </w:t>
      </w:r>
      <w:r w:rsidRPr="006A2452">
        <w:rPr>
          <w:rFonts w:ascii="Simplified Arabic" w:eastAsia="Times New Roman" w:hAnsi="Simplified Arabic" w:cs="Simplified Arabic"/>
          <w:sz w:val="28"/>
          <w:szCs w:val="28"/>
          <w:lang w:eastAsia="fr-FR"/>
        </w:rPr>
        <w:t>SPSS.</w:t>
      </w:r>
    </w:p>
    <w:p w:rsidR="00D70A9F" w:rsidRPr="006A2452"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وقد أفضى التحليل الإحصائي إلى جملة من النتائج المهمة، من بينها</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77"/>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 xml:space="preserve">وجود </w:t>
      </w:r>
      <w:r w:rsidRPr="006A2452">
        <w:rPr>
          <w:rFonts w:ascii="Simplified Arabic" w:eastAsia="Times New Roman" w:hAnsi="Simplified Arabic" w:cs="Simplified Arabic"/>
          <w:b/>
          <w:bCs/>
          <w:sz w:val="28"/>
          <w:szCs w:val="28"/>
          <w:rtl/>
          <w:lang w:eastAsia="fr-FR"/>
        </w:rPr>
        <w:t>ضعف ملحوظ في أداء شبكة النقل</w:t>
      </w:r>
      <w:r w:rsidRPr="006A2452">
        <w:rPr>
          <w:rFonts w:ascii="Simplified Arabic" w:eastAsia="Times New Roman" w:hAnsi="Simplified Arabic" w:cs="Simplified Arabic"/>
          <w:sz w:val="28"/>
          <w:szCs w:val="28"/>
          <w:rtl/>
          <w:lang w:eastAsia="fr-FR"/>
        </w:rPr>
        <w:t xml:space="preserve">، خاصةً </w:t>
      </w:r>
      <w:r w:rsidRPr="006A2452">
        <w:rPr>
          <w:rFonts w:ascii="Simplified Arabic" w:eastAsia="Times New Roman" w:hAnsi="Simplified Arabic" w:cs="Simplified Arabic" w:hint="cs"/>
          <w:sz w:val="28"/>
          <w:szCs w:val="28"/>
          <w:rtl/>
          <w:lang w:eastAsia="fr-FR"/>
        </w:rPr>
        <w:t>فيما</w:t>
      </w:r>
      <w:r w:rsidRPr="006A2452">
        <w:rPr>
          <w:rFonts w:ascii="Simplified Arabic" w:eastAsia="Times New Roman" w:hAnsi="Simplified Arabic" w:cs="Simplified Arabic"/>
          <w:sz w:val="28"/>
          <w:szCs w:val="28"/>
          <w:rtl/>
          <w:lang w:eastAsia="fr-FR"/>
        </w:rPr>
        <w:t xml:space="preserve"> يتعلق بالتزام المواعيد، كفاءة التوزيع، وجودة الخدمات، مما يؤثر سلبًا على رضا العملاء</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77"/>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lastRenderedPageBreak/>
        <w:t>غياب تكامل فعلي بين النظم التكنولوجية</w:t>
      </w:r>
      <w:r w:rsidRPr="006A2452">
        <w:rPr>
          <w:rFonts w:ascii="Simplified Arabic" w:eastAsia="Times New Roman" w:hAnsi="Simplified Arabic" w:cs="Simplified Arabic"/>
          <w:sz w:val="28"/>
          <w:szCs w:val="28"/>
          <w:rtl/>
          <w:lang w:eastAsia="fr-FR"/>
        </w:rPr>
        <w:t xml:space="preserve"> والبنية التحتية للنقل والتخزين، رغم محاولات المؤسسة لتحديث عملياتها</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77"/>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تكرار الصعوبات التشغيلية</w:t>
      </w:r>
      <w:r w:rsidRPr="006A2452">
        <w:rPr>
          <w:rFonts w:ascii="Simplified Arabic" w:eastAsia="Times New Roman" w:hAnsi="Simplified Arabic" w:cs="Simplified Arabic"/>
          <w:sz w:val="28"/>
          <w:szCs w:val="28"/>
          <w:rtl/>
          <w:lang w:eastAsia="fr-FR"/>
        </w:rPr>
        <w:t xml:space="preserve"> مثل التأخير، نقص الوسائل، وارتفاع التكاليف مقارنة بالمنافسين، مع ضعف في التكوين التقني للموظفين في المجال اللوجستي</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77"/>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 xml:space="preserve">أما على مستوى المقترحات، فقد أجمع أغلب المستجوبين على الحاجة إلى </w:t>
      </w:r>
      <w:r w:rsidRPr="006A2452">
        <w:rPr>
          <w:rFonts w:ascii="Simplified Arabic" w:eastAsia="Times New Roman" w:hAnsi="Simplified Arabic" w:cs="Simplified Arabic"/>
          <w:b/>
          <w:bCs/>
          <w:sz w:val="28"/>
          <w:szCs w:val="28"/>
          <w:rtl/>
          <w:lang w:eastAsia="fr-FR"/>
        </w:rPr>
        <w:t>تحديث الأسطول، تطوير الأنظمة الرقمية، وتحسين قدرات الموارد البشرية</w:t>
      </w:r>
      <w:r w:rsidRPr="006A2452">
        <w:rPr>
          <w:rFonts w:ascii="Simplified Arabic" w:eastAsia="Times New Roman" w:hAnsi="Simplified Arabic" w:cs="Simplified Arabic"/>
          <w:sz w:val="28"/>
          <w:szCs w:val="28"/>
          <w:rtl/>
          <w:lang w:eastAsia="fr-FR"/>
        </w:rPr>
        <w:t>، وهي مؤشرات مهمة تعكس وعيًا داخليًا بضرورة الإصلاح</w:t>
      </w:r>
      <w:r w:rsidRPr="006A2452">
        <w:rPr>
          <w:rFonts w:ascii="Simplified Arabic" w:eastAsia="Times New Roman" w:hAnsi="Simplified Arabic" w:cs="Simplified Arabic"/>
          <w:sz w:val="28"/>
          <w:szCs w:val="28"/>
          <w:lang w:eastAsia="fr-FR"/>
        </w:rPr>
        <w:t>.</w:t>
      </w:r>
    </w:p>
    <w:p w:rsidR="00D70A9F" w:rsidRPr="006A2452"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 xml:space="preserve">وبالعودة إلى الإشكالية الأساسية، فإن الدراسة قد بيّنت بوضوح أن أداء شبكة النقل واللوجستيك له </w:t>
      </w:r>
      <w:r w:rsidRPr="006A2452">
        <w:rPr>
          <w:rFonts w:ascii="Simplified Arabic" w:eastAsia="Times New Roman" w:hAnsi="Simplified Arabic" w:cs="Simplified Arabic"/>
          <w:b/>
          <w:bCs/>
          <w:sz w:val="28"/>
          <w:szCs w:val="28"/>
          <w:rtl/>
          <w:lang w:eastAsia="fr-FR"/>
        </w:rPr>
        <w:t>تأثير مباشر ومزدوج</w:t>
      </w:r>
      <w:r w:rsidRPr="006A2452">
        <w:rPr>
          <w:rFonts w:ascii="Simplified Arabic" w:eastAsia="Times New Roman" w:hAnsi="Simplified Arabic" w:cs="Simplified Arabic"/>
          <w:sz w:val="28"/>
          <w:szCs w:val="28"/>
          <w:rtl/>
          <w:lang w:eastAsia="fr-FR"/>
        </w:rPr>
        <w:t xml:space="preserve"> على أداء المؤسسة الاقتصادية، من حيث</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78"/>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القدرة التنافسية</w:t>
      </w:r>
      <w:r w:rsidRPr="006A2452">
        <w:rPr>
          <w:rFonts w:ascii="Simplified Arabic" w:eastAsia="Times New Roman" w:hAnsi="Simplified Arabic" w:cs="Simplified Arabic"/>
          <w:sz w:val="28"/>
          <w:szCs w:val="28"/>
          <w:rtl/>
          <w:lang w:eastAsia="fr-FR"/>
        </w:rPr>
        <w:t xml:space="preserve"> عبر تقليص آجال التسليم ورفع جودة الخدمة؛</w:t>
      </w:r>
    </w:p>
    <w:p w:rsidR="00D70A9F" w:rsidRPr="006A2452" w:rsidRDefault="00D70A9F" w:rsidP="00DC5FFD">
      <w:pPr>
        <w:numPr>
          <w:ilvl w:val="0"/>
          <w:numId w:val="78"/>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التحكم في التكاليف</w:t>
      </w:r>
      <w:r w:rsidRPr="006A2452">
        <w:rPr>
          <w:rFonts w:ascii="Simplified Arabic" w:eastAsia="Times New Roman" w:hAnsi="Simplified Arabic" w:cs="Simplified Arabic"/>
          <w:sz w:val="28"/>
          <w:szCs w:val="28"/>
          <w:rtl/>
          <w:lang w:eastAsia="fr-FR"/>
        </w:rPr>
        <w:t xml:space="preserve"> من خلال تحسين التخزين والتوزيع وتجنب الأعطال والتأخيرات؛</w:t>
      </w:r>
    </w:p>
    <w:p w:rsidR="00D70A9F" w:rsidRPr="006A2452" w:rsidRDefault="00D70A9F" w:rsidP="00DC5FFD">
      <w:pPr>
        <w:numPr>
          <w:ilvl w:val="0"/>
          <w:numId w:val="78"/>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تحسين رضا الزبائن</w:t>
      </w:r>
      <w:r w:rsidRPr="006A2452">
        <w:rPr>
          <w:rFonts w:ascii="Simplified Arabic" w:eastAsia="Times New Roman" w:hAnsi="Simplified Arabic" w:cs="Simplified Arabic"/>
          <w:sz w:val="28"/>
          <w:szCs w:val="28"/>
          <w:rtl/>
          <w:lang w:eastAsia="fr-FR"/>
        </w:rPr>
        <w:t xml:space="preserve"> وكسب ولائهم عبر تقديم خدمة موثوقة ومنتظمة؛</w:t>
      </w:r>
    </w:p>
    <w:p w:rsidR="00D70A9F" w:rsidRPr="006A2452" w:rsidRDefault="00D70A9F" w:rsidP="00DC5FFD">
      <w:pPr>
        <w:numPr>
          <w:ilvl w:val="0"/>
          <w:numId w:val="78"/>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 xml:space="preserve">وبالتالي، فإن شبكة لوجستيك فعالة تمثل </w:t>
      </w:r>
      <w:r w:rsidRPr="006A2452">
        <w:rPr>
          <w:rFonts w:ascii="Simplified Arabic" w:eastAsia="Times New Roman" w:hAnsi="Simplified Arabic" w:cs="Simplified Arabic"/>
          <w:b/>
          <w:bCs/>
          <w:sz w:val="28"/>
          <w:szCs w:val="28"/>
          <w:rtl/>
          <w:lang w:eastAsia="fr-FR"/>
        </w:rPr>
        <w:t>دعامة استراتيجية</w:t>
      </w:r>
      <w:r w:rsidRPr="006A2452">
        <w:rPr>
          <w:rFonts w:ascii="Simplified Arabic" w:eastAsia="Times New Roman" w:hAnsi="Simplified Arabic" w:cs="Simplified Arabic"/>
          <w:sz w:val="28"/>
          <w:szCs w:val="28"/>
          <w:rtl/>
          <w:lang w:eastAsia="fr-FR"/>
        </w:rPr>
        <w:t xml:space="preserve"> لضمان استمرارية المؤسسة وتوسعها في السوق</w:t>
      </w:r>
      <w:r w:rsidRPr="006A2452">
        <w:rPr>
          <w:rFonts w:ascii="Simplified Arabic" w:eastAsia="Times New Roman" w:hAnsi="Simplified Arabic" w:cs="Simplified Arabic"/>
          <w:sz w:val="28"/>
          <w:szCs w:val="28"/>
          <w:lang w:eastAsia="fr-FR"/>
        </w:rPr>
        <w:t>.</w:t>
      </w:r>
    </w:p>
    <w:p w:rsidR="00D70A9F" w:rsidRPr="006A2452" w:rsidRDefault="00D70A9F" w:rsidP="00DC5FFD">
      <w:pPr>
        <w:pStyle w:val="Paragraphedeliste"/>
        <w:numPr>
          <w:ilvl w:val="0"/>
          <w:numId w:val="81"/>
        </w:numPr>
        <w:spacing w:before="100" w:beforeAutospacing="1" w:after="100" w:afterAutospacing="1" w:line="360" w:lineRule="auto"/>
        <w:jc w:val="both"/>
        <w:rPr>
          <w:rFonts w:ascii="Segoe UI Symbol" w:eastAsia="Times New Roman" w:hAnsi="Segoe UI Symbol" w:cs="Segoe UI Symbol"/>
          <w:b/>
          <w:bCs/>
          <w:sz w:val="28"/>
          <w:szCs w:val="28"/>
          <w:rtl/>
          <w:lang w:eastAsia="fr-FR"/>
        </w:rPr>
      </w:pPr>
      <w:r>
        <w:rPr>
          <w:rFonts w:ascii="Segoe UI Symbol" w:eastAsia="Times New Roman" w:hAnsi="Segoe UI Symbol" w:cs="Arial" w:hint="cs"/>
          <w:b/>
          <w:bCs/>
          <w:sz w:val="28"/>
          <w:szCs w:val="28"/>
          <w:rtl/>
          <w:lang w:eastAsia="fr-FR"/>
        </w:rPr>
        <w:t>التوصيات:</w:t>
      </w:r>
    </w:p>
    <w:p w:rsidR="00D70A9F" w:rsidRPr="006A2452"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بناءً على النتائج المحصل عليها، نقترح ما يلي</w:t>
      </w:r>
      <w:r w:rsidRPr="006A2452">
        <w:rPr>
          <w:rFonts w:ascii="Simplified Arabic" w:eastAsia="Times New Roman" w:hAnsi="Simplified Arabic" w:cs="Simplified Arabic"/>
          <w:sz w:val="28"/>
          <w:szCs w:val="28"/>
          <w:lang w:eastAsia="fr-FR"/>
        </w:rPr>
        <w:t>:</w:t>
      </w:r>
    </w:p>
    <w:p w:rsidR="00054725" w:rsidRDefault="00054725" w:rsidP="00DC5FFD">
      <w:pPr>
        <w:pStyle w:val="Paragraphedeliste"/>
        <w:numPr>
          <w:ilvl w:val="0"/>
          <w:numId w:val="83"/>
        </w:numPr>
        <w:spacing w:line="360" w:lineRule="auto"/>
        <w:jc w:val="both"/>
        <w:rPr>
          <w:rFonts w:ascii="Simplified Arabic" w:hAnsi="Simplified Arabic" w:cs="Simplified Arabic"/>
          <w:sz w:val="28"/>
          <w:szCs w:val="28"/>
        </w:rPr>
      </w:pPr>
      <w:r w:rsidRPr="00C80F00">
        <w:rPr>
          <w:rFonts w:ascii="Simplified Arabic" w:hAnsi="Simplified Arabic" w:cs="Simplified Arabic" w:hint="cs"/>
          <w:sz w:val="28"/>
          <w:szCs w:val="28"/>
          <w:rtl/>
        </w:rPr>
        <w:t>تحديث</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أسطول</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النقل</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بشكل</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تدريجي</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وربطه</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بنظام</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تتبع</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آلي</w:t>
      </w:r>
      <w:r w:rsidRPr="00C80F00">
        <w:rPr>
          <w:rFonts w:ascii="Simplified Arabic" w:hAnsi="Simplified Arabic" w:cs="Simplified Arabic"/>
          <w:sz w:val="28"/>
          <w:szCs w:val="28"/>
        </w:rPr>
        <w:t>.</w:t>
      </w:r>
    </w:p>
    <w:p w:rsidR="00C80F00" w:rsidRDefault="00C80F00" w:rsidP="00DC5FFD">
      <w:pPr>
        <w:pStyle w:val="Paragraphedeliste"/>
        <w:numPr>
          <w:ilvl w:val="0"/>
          <w:numId w:val="83"/>
        </w:numPr>
        <w:spacing w:line="360" w:lineRule="auto"/>
        <w:jc w:val="both"/>
        <w:rPr>
          <w:rFonts w:ascii="Simplified Arabic" w:hAnsi="Simplified Arabic" w:cs="Simplified Arabic"/>
          <w:sz w:val="28"/>
          <w:szCs w:val="28"/>
        </w:rPr>
      </w:pPr>
      <w:r w:rsidRPr="00054725">
        <w:rPr>
          <w:rFonts w:ascii="Simplified Arabic" w:hAnsi="Simplified Arabic" w:cs="Simplified Arabic" w:hint="cs"/>
          <w:sz w:val="28"/>
          <w:szCs w:val="28"/>
          <w:rtl/>
        </w:rPr>
        <w:t>اعتماد</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أنظمة</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معلومات</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لوجستية</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حديثة</w:t>
      </w:r>
      <w:r w:rsidRPr="00054725">
        <w:rPr>
          <w:rFonts w:ascii="Simplified Arabic" w:hAnsi="Simplified Arabic" w:cs="Simplified Arabic"/>
          <w:sz w:val="28"/>
          <w:szCs w:val="28"/>
        </w:rPr>
        <w:t xml:space="preserve"> (TMS/WMS) </w:t>
      </w:r>
      <w:r w:rsidRPr="00054725">
        <w:rPr>
          <w:rFonts w:ascii="Simplified Arabic" w:hAnsi="Simplified Arabic" w:cs="Simplified Arabic" w:hint="cs"/>
          <w:sz w:val="28"/>
          <w:szCs w:val="28"/>
          <w:rtl/>
        </w:rPr>
        <w:t>لتسريع</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المعالجة</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وتحسين</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التنسيق</w:t>
      </w:r>
      <w:r w:rsidRPr="00054725">
        <w:rPr>
          <w:rFonts w:ascii="Simplified Arabic" w:hAnsi="Simplified Arabic" w:cs="Simplified Arabic"/>
          <w:sz w:val="28"/>
          <w:szCs w:val="28"/>
        </w:rPr>
        <w:t>.</w:t>
      </w:r>
    </w:p>
    <w:p w:rsidR="00C80F00" w:rsidRDefault="00C80F00" w:rsidP="00DC5FFD">
      <w:pPr>
        <w:pStyle w:val="Paragraphedeliste"/>
        <w:numPr>
          <w:ilvl w:val="0"/>
          <w:numId w:val="83"/>
        </w:numPr>
        <w:spacing w:line="360" w:lineRule="auto"/>
        <w:jc w:val="both"/>
        <w:rPr>
          <w:rFonts w:ascii="Simplified Arabic" w:hAnsi="Simplified Arabic" w:cs="Simplified Arabic"/>
          <w:sz w:val="28"/>
          <w:szCs w:val="28"/>
        </w:rPr>
      </w:pPr>
      <w:r w:rsidRPr="00054725">
        <w:rPr>
          <w:rFonts w:ascii="Simplified Arabic" w:hAnsi="Simplified Arabic" w:cs="Simplified Arabic" w:hint="cs"/>
          <w:sz w:val="28"/>
          <w:szCs w:val="28"/>
          <w:rtl/>
        </w:rPr>
        <w:lastRenderedPageBreak/>
        <w:t>تطوير</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مهارات</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العاملين</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من</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خلال</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برامج</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تدريب</w:t>
      </w:r>
      <w:r w:rsidRPr="00054725">
        <w:rPr>
          <w:rFonts w:ascii="Simplified Arabic" w:hAnsi="Simplified Arabic" w:cs="Simplified Arabic"/>
          <w:sz w:val="28"/>
          <w:szCs w:val="28"/>
          <w:rtl/>
        </w:rPr>
        <w:t xml:space="preserve"> </w:t>
      </w:r>
      <w:r w:rsidRPr="00054725">
        <w:rPr>
          <w:rFonts w:ascii="Simplified Arabic" w:hAnsi="Simplified Arabic" w:cs="Simplified Arabic" w:hint="cs"/>
          <w:sz w:val="28"/>
          <w:szCs w:val="28"/>
          <w:rtl/>
        </w:rPr>
        <w:t>مستمرة</w:t>
      </w:r>
      <w:r w:rsidRPr="00054725">
        <w:rPr>
          <w:rFonts w:ascii="Simplified Arabic" w:hAnsi="Simplified Arabic" w:cs="Simplified Arabic"/>
          <w:sz w:val="28"/>
          <w:szCs w:val="28"/>
        </w:rPr>
        <w:t>.</w:t>
      </w:r>
    </w:p>
    <w:p w:rsidR="00C80F00" w:rsidRPr="00C80F00" w:rsidRDefault="00C80F00" w:rsidP="00DC5FFD">
      <w:pPr>
        <w:pStyle w:val="Paragraphedeliste"/>
        <w:numPr>
          <w:ilvl w:val="0"/>
          <w:numId w:val="83"/>
        </w:numPr>
        <w:spacing w:line="360" w:lineRule="auto"/>
        <w:jc w:val="both"/>
        <w:rPr>
          <w:rFonts w:ascii="Simplified Arabic" w:hAnsi="Simplified Arabic" w:cs="Simplified Arabic"/>
          <w:sz w:val="28"/>
          <w:szCs w:val="28"/>
          <w:rtl/>
        </w:rPr>
      </w:pP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بناء</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شراكات</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مع</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شركات</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نقل</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محلية</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لتقليل</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التكاليف</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وتحسين</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التغطية</w:t>
      </w:r>
      <w:r w:rsidRPr="00C80F00">
        <w:rPr>
          <w:rFonts w:ascii="Simplified Arabic" w:hAnsi="Simplified Arabic" w:cs="Simplified Arabic"/>
          <w:sz w:val="28"/>
          <w:szCs w:val="28"/>
          <w:rtl/>
        </w:rPr>
        <w:t xml:space="preserve"> </w:t>
      </w:r>
      <w:r w:rsidRPr="00C80F00">
        <w:rPr>
          <w:rFonts w:ascii="Simplified Arabic" w:hAnsi="Simplified Arabic" w:cs="Simplified Arabic" w:hint="cs"/>
          <w:sz w:val="28"/>
          <w:szCs w:val="28"/>
          <w:rtl/>
        </w:rPr>
        <w:t>الجغرافية</w:t>
      </w:r>
      <w:r w:rsidRPr="00C80F00">
        <w:rPr>
          <w:rFonts w:ascii="Simplified Arabic" w:hAnsi="Simplified Arabic" w:cs="Simplified Arabic"/>
          <w:sz w:val="28"/>
          <w:szCs w:val="28"/>
          <w:rtl/>
        </w:rPr>
        <w:t>.</w:t>
      </w:r>
    </w:p>
    <w:p w:rsidR="00D70A9F" w:rsidRPr="006A2452" w:rsidRDefault="00D70A9F" w:rsidP="00DC5FFD">
      <w:pPr>
        <w:pStyle w:val="Paragraphedeliste"/>
        <w:numPr>
          <w:ilvl w:val="0"/>
          <w:numId w:val="81"/>
        </w:numPr>
        <w:spacing w:before="100" w:beforeAutospacing="1" w:after="100" w:afterAutospacing="1" w:line="360" w:lineRule="auto"/>
        <w:jc w:val="both"/>
        <w:rPr>
          <w:rFonts w:ascii="Segoe UI Symbol" w:eastAsia="Times New Roman" w:hAnsi="Segoe UI Symbol" w:cs="Arial"/>
          <w:b/>
          <w:bCs/>
          <w:sz w:val="28"/>
          <w:szCs w:val="28"/>
          <w:rtl/>
          <w:lang w:eastAsia="fr-FR"/>
        </w:rPr>
      </w:pPr>
      <w:r w:rsidRPr="006A2452">
        <w:rPr>
          <w:rFonts w:ascii="Segoe UI Symbol" w:eastAsia="Times New Roman" w:hAnsi="Segoe UI Symbol" w:cs="Arial" w:hint="cs"/>
          <w:b/>
          <w:bCs/>
          <w:sz w:val="28"/>
          <w:szCs w:val="28"/>
          <w:rtl/>
          <w:lang w:eastAsia="fr-FR"/>
        </w:rPr>
        <w:t xml:space="preserve">الصعوبات التي واجهتنا: </w:t>
      </w:r>
    </w:p>
    <w:p w:rsidR="00D70A9F" w:rsidRPr="006A2452" w:rsidRDefault="00D70A9F" w:rsidP="00DC5FFD">
      <w:p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واجهت الدراسة بعض التحديات، أبرزها</w:t>
      </w:r>
      <w:r w:rsidRPr="006A2452">
        <w:rPr>
          <w:rFonts w:ascii="Simplified Arabic" w:eastAsia="Times New Roman" w:hAnsi="Simplified Arabic" w:cs="Simplified Arabic"/>
          <w:sz w:val="28"/>
          <w:szCs w:val="28"/>
          <w:lang w:eastAsia="fr-FR"/>
        </w:rPr>
        <w:t>:</w:t>
      </w:r>
    </w:p>
    <w:p w:rsidR="00D70A9F" w:rsidRPr="006A2452" w:rsidRDefault="00D70A9F" w:rsidP="00DC5FFD">
      <w:pPr>
        <w:numPr>
          <w:ilvl w:val="0"/>
          <w:numId w:val="80"/>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صعوبة الوصول إلى بعض المعلومات الداخلية الحساسة</w:t>
      </w:r>
      <w:r w:rsidRPr="006A2452">
        <w:rPr>
          <w:rFonts w:ascii="Simplified Arabic" w:eastAsia="Times New Roman" w:hAnsi="Simplified Arabic" w:cs="Simplified Arabic"/>
          <w:sz w:val="28"/>
          <w:szCs w:val="28"/>
          <w:rtl/>
          <w:lang w:eastAsia="fr-FR"/>
        </w:rPr>
        <w:t xml:space="preserve"> الخاصة بالمؤسسة</w:t>
      </w:r>
      <w:r w:rsidR="00C80F00">
        <w:rPr>
          <w:rFonts w:ascii="Simplified Arabic" w:eastAsia="Times New Roman" w:hAnsi="Simplified Arabic" w:cs="Simplified Arabic" w:hint="cs"/>
          <w:sz w:val="28"/>
          <w:szCs w:val="28"/>
          <w:rtl/>
          <w:lang w:eastAsia="fr-FR"/>
        </w:rPr>
        <w:t>.</w:t>
      </w:r>
    </w:p>
    <w:p w:rsidR="00D70A9F" w:rsidRPr="006A2452" w:rsidRDefault="00D70A9F" w:rsidP="00DC5FFD">
      <w:pPr>
        <w:numPr>
          <w:ilvl w:val="0"/>
          <w:numId w:val="80"/>
        </w:numPr>
        <w:spacing w:before="100" w:beforeAutospacing="1" w:after="100" w:afterAutospacing="1" w:line="360" w:lineRule="auto"/>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b/>
          <w:bCs/>
          <w:sz w:val="28"/>
          <w:szCs w:val="28"/>
          <w:rtl/>
          <w:lang w:eastAsia="fr-FR"/>
        </w:rPr>
        <w:t>ضعف تجاوب بعض الموظفين</w:t>
      </w:r>
      <w:r w:rsidRPr="006A2452">
        <w:rPr>
          <w:rFonts w:ascii="Simplified Arabic" w:eastAsia="Times New Roman" w:hAnsi="Simplified Arabic" w:cs="Simplified Arabic"/>
          <w:sz w:val="28"/>
          <w:szCs w:val="28"/>
          <w:rtl/>
          <w:lang w:eastAsia="fr-FR"/>
        </w:rPr>
        <w:t xml:space="preserve"> مع الاستبيان</w:t>
      </w:r>
      <w:r w:rsidR="00C80F00">
        <w:rPr>
          <w:rFonts w:ascii="Simplified Arabic" w:eastAsia="Times New Roman" w:hAnsi="Simplified Arabic" w:cs="Simplified Arabic" w:hint="cs"/>
          <w:sz w:val="28"/>
          <w:szCs w:val="28"/>
          <w:rtl/>
          <w:lang w:eastAsia="fr-FR"/>
        </w:rPr>
        <w:t>.</w:t>
      </w:r>
    </w:p>
    <w:p w:rsidR="00D70A9F" w:rsidRPr="00D77406" w:rsidRDefault="00D70A9F" w:rsidP="00D77406">
      <w:pPr>
        <w:numPr>
          <w:ilvl w:val="0"/>
          <w:numId w:val="80"/>
        </w:numPr>
        <w:spacing w:before="100" w:beforeAutospacing="1" w:after="100" w:afterAutospacing="1" w:line="360" w:lineRule="auto"/>
        <w:jc w:val="both"/>
        <w:rPr>
          <w:rFonts w:ascii="Simplified Arabic" w:eastAsia="Times New Roman" w:hAnsi="Simplified Arabic" w:cs="Simplified Arabic"/>
          <w:sz w:val="28"/>
          <w:szCs w:val="28"/>
          <w:rtl/>
          <w:lang w:eastAsia="fr-FR"/>
        </w:rPr>
      </w:pPr>
      <w:r w:rsidRPr="006A2452">
        <w:rPr>
          <w:rFonts w:ascii="Simplified Arabic" w:eastAsia="Times New Roman" w:hAnsi="Simplified Arabic" w:cs="Simplified Arabic"/>
          <w:b/>
          <w:bCs/>
          <w:sz w:val="28"/>
          <w:szCs w:val="28"/>
          <w:rtl/>
          <w:lang w:eastAsia="fr-FR"/>
        </w:rPr>
        <w:t>ضيق الإطار الزمني</w:t>
      </w:r>
      <w:r w:rsidRPr="006A2452">
        <w:rPr>
          <w:rFonts w:ascii="Simplified Arabic" w:eastAsia="Times New Roman" w:hAnsi="Simplified Arabic" w:cs="Simplified Arabic"/>
          <w:sz w:val="28"/>
          <w:szCs w:val="28"/>
          <w:rtl/>
          <w:lang w:eastAsia="fr-FR"/>
        </w:rPr>
        <w:t xml:space="preserve"> المتاح للتحقيق الميداني</w:t>
      </w:r>
      <w:r w:rsidRPr="006A2452">
        <w:rPr>
          <w:rFonts w:ascii="Simplified Arabic" w:eastAsia="Times New Roman" w:hAnsi="Simplified Arabic" w:cs="Simplified Arabic"/>
          <w:sz w:val="28"/>
          <w:szCs w:val="28"/>
          <w:lang w:eastAsia="fr-FR"/>
        </w:rPr>
        <w:t>.</w:t>
      </w:r>
    </w:p>
    <w:p w:rsidR="00D70A9F" w:rsidRPr="006A2452" w:rsidRDefault="00D70A9F" w:rsidP="00DC5FFD">
      <w:pPr>
        <w:spacing w:before="100" w:beforeAutospacing="1" w:after="100" w:afterAutospacing="1" w:line="360" w:lineRule="auto"/>
        <w:ind w:firstLine="567"/>
        <w:jc w:val="both"/>
        <w:rPr>
          <w:rFonts w:ascii="Simplified Arabic" w:eastAsia="Times New Roman" w:hAnsi="Simplified Arabic" w:cs="Simplified Arabic"/>
          <w:sz w:val="28"/>
          <w:szCs w:val="28"/>
          <w:lang w:eastAsia="fr-FR"/>
        </w:rPr>
      </w:pPr>
      <w:r w:rsidRPr="006A2452">
        <w:rPr>
          <w:rFonts w:ascii="Simplified Arabic" w:eastAsia="Times New Roman" w:hAnsi="Simplified Arabic" w:cs="Simplified Arabic"/>
          <w:sz w:val="28"/>
          <w:szCs w:val="28"/>
          <w:rtl/>
          <w:lang w:eastAsia="fr-FR"/>
        </w:rPr>
        <w:t>إن موضوع شبكة النقل واللوجستيك يظل من المجالات الديناميكية والمعقدة في آن واحد، ويستوجب اهتمامًا متزايدًا في ظل التحولات العالمية المتسارعة</w:t>
      </w:r>
      <w:r w:rsidRPr="006A2452">
        <w:rPr>
          <w:rFonts w:ascii="Simplified Arabic" w:eastAsia="Times New Roman" w:hAnsi="Simplified Arabic" w:cs="Simplified Arabic"/>
          <w:sz w:val="28"/>
          <w:szCs w:val="28"/>
          <w:lang w:eastAsia="fr-FR"/>
        </w:rPr>
        <w:t xml:space="preserve">. </w:t>
      </w:r>
      <w:r w:rsidRPr="006A2452">
        <w:rPr>
          <w:rFonts w:ascii="Simplified Arabic" w:eastAsia="Times New Roman" w:hAnsi="Simplified Arabic" w:cs="Simplified Arabic"/>
          <w:sz w:val="28"/>
          <w:szCs w:val="28"/>
          <w:rtl/>
          <w:lang w:eastAsia="fr-FR"/>
        </w:rPr>
        <w:t xml:space="preserve">وتُظهر هذه الدراسة بجلاء أن المؤسسات الجزائرية، رغم بعض الجهود، لا تزال بحاجة إلى </w:t>
      </w:r>
      <w:r w:rsidRPr="006A2452">
        <w:rPr>
          <w:rFonts w:ascii="Simplified Arabic" w:eastAsia="Times New Roman" w:hAnsi="Simplified Arabic" w:cs="Simplified Arabic"/>
          <w:b/>
          <w:bCs/>
          <w:sz w:val="28"/>
          <w:szCs w:val="28"/>
          <w:rtl/>
          <w:lang w:eastAsia="fr-FR"/>
        </w:rPr>
        <w:t>تبني رؤية لوجستيكية شاملة وحديثة</w:t>
      </w:r>
      <w:r w:rsidRPr="006A2452">
        <w:rPr>
          <w:rFonts w:ascii="Simplified Arabic" w:eastAsia="Times New Roman" w:hAnsi="Simplified Arabic" w:cs="Simplified Arabic"/>
          <w:sz w:val="28"/>
          <w:szCs w:val="28"/>
          <w:rtl/>
          <w:lang w:eastAsia="fr-FR"/>
        </w:rPr>
        <w:t xml:space="preserve"> إذا ما أرادت تعزيز مكانتها وتحقيق أداء مستدام</w:t>
      </w:r>
      <w:r w:rsidRPr="006A2452">
        <w:rPr>
          <w:rFonts w:ascii="Simplified Arabic" w:eastAsia="Times New Roman" w:hAnsi="Simplified Arabic" w:cs="Simplified Arabic"/>
          <w:sz w:val="28"/>
          <w:szCs w:val="28"/>
          <w:lang w:eastAsia="fr-FR"/>
        </w:rPr>
        <w:t xml:space="preserve">. </w:t>
      </w:r>
      <w:r w:rsidRPr="006A2452">
        <w:rPr>
          <w:rFonts w:ascii="Simplified Arabic" w:eastAsia="Times New Roman" w:hAnsi="Simplified Arabic" w:cs="Simplified Arabic"/>
          <w:sz w:val="28"/>
          <w:szCs w:val="28"/>
          <w:rtl/>
          <w:lang w:eastAsia="fr-FR"/>
        </w:rPr>
        <w:t>ونأمل أن تفتح هذه المذكرة المجال لمزيد من الأبحاث المعمقة حول سبل تطوير هذا القطاع الحيوي، وربطه أكثر بالتحول الرقمي واستراتيجيات التنمية المستدامة</w:t>
      </w:r>
      <w:r w:rsidRPr="006A2452">
        <w:rPr>
          <w:rFonts w:ascii="Simplified Arabic" w:eastAsia="Times New Roman" w:hAnsi="Simplified Arabic" w:cs="Simplified Arabic"/>
          <w:sz w:val="28"/>
          <w:szCs w:val="28"/>
          <w:lang w:eastAsia="fr-FR"/>
        </w:rPr>
        <w:t>.</w:t>
      </w:r>
    </w:p>
    <w:p w:rsidR="00FD14FC" w:rsidRDefault="00FD14FC" w:rsidP="00DC5FFD">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CD313A" w:rsidRDefault="00CD313A" w:rsidP="00DC5FFD">
      <w:pPr>
        <w:jc w:val="both"/>
        <w:rPr>
          <w:rtl/>
        </w:rPr>
        <w:sectPr w:rsidR="00CD313A" w:rsidSect="00D70A9F">
          <w:headerReference w:type="default" r:id="rId40"/>
          <w:footerReference w:type="default" r:id="rId41"/>
          <w:pgSz w:w="11906" w:h="16838"/>
          <w:pgMar w:top="1417" w:right="1417" w:bottom="1417" w:left="1417" w:header="708" w:footer="708" w:gutter="0"/>
          <w:cols w:space="708"/>
          <w:docGrid w:linePitch="360"/>
        </w:sectPr>
      </w:pPr>
    </w:p>
    <w:p w:rsidR="00AE4820" w:rsidRPr="00CD313A" w:rsidRDefault="00FD14FC" w:rsidP="00DC5FFD">
      <w:pPr>
        <w:jc w:val="both"/>
        <w:rPr>
          <w:rtl/>
        </w:rPr>
        <w:sectPr w:rsidR="00AE4820" w:rsidRPr="00CD313A" w:rsidSect="00D70A9F">
          <w:headerReference w:type="default" r:id="rId42"/>
          <w:pgSz w:w="11906" w:h="16838"/>
          <w:pgMar w:top="1417" w:right="1417" w:bottom="1417" w:left="1417" w:header="708" w:footer="708" w:gutter="0"/>
          <w:cols w:space="708"/>
          <w:docGrid w:linePitch="360"/>
        </w:sectPr>
      </w:pPr>
      <w:r>
        <w:rPr>
          <w:b/>
          <w:bCs/>
          <w:noProof/>
          <w:sz w:val="144"/>
          <w:szCs w:val="144"/>
          <w:rtl/>
          <w:lang w:val="fr-FR" w:eastAsia="fr-FR"/>
        </w:rPr>
        <w:lastRenderedPageBreak/>
        <mc:AlternateContent>
          <mc:Choice Requires="wps">
            <w:drawing>
              <wp:anchor distT="0" distB="0" distL="114300" distR="114300" simplePos="0" relativeHeight="251659776" behindDoc="0" locked="0" layoutInCell="1" allowOverlap="1" wp14:anchorId="1E2BE398" wp14:editId="14C704CE">
                <wp:simplePos x="0" y="0"/>
                <wp:positionH relativeFrom="column">
                  <wp:posOffset>-871220</wp:posOffset>
                </wp:positionH>
                <wp:positionV relativeFrom="paragraph">
                  <wp:posOffset>2252980</wp:posOffset>
                </wp:positionV>
                <wp:extent cx="7477125" cy="2657475"/>
                <wp:effectExtent l="0" t="0" r="28575" b="28575"/>
                <wp:wrapNone/>
                <wp:docPr id="50" name="Rectangle à coins arrondis 50"/>
                <wp:cNvGraphicFramePr/>
                <a:graphic xmlns:a="http://schemas.openxmlformats.org/drawingml/2006/main">
                  <a:graphicData uri="http://schemas.microsoft.com/office/word/2010/wordprocessingShape">
                    <wps:wsp>
                      <wps:cNvSpPr/>
                      <wps:spPr>
                        <a:xfrm>
                          <a:off x="0" y="0"/>
                          <a:ext cx="7477125" cy="2657475"/>
                        </a:xfrm>
                        <a:prstGeom prst="roundRect">
                          <a:avLst/>
                        </a:prstGeom>
                        <a:gradFill flip="none" rotWithShape="1">
                          <a:gsLst>
                            <a:gs pos="0">
                              <a:srgbClr val="33CCCC">
                                <a:tint val="66000"/>
                                <a:satMod val="160000"/>
                              </a:srgbClr>
                            </a:gs>
                            <a:gs pos="50000">
                              <a:srgbClr val="33CCCC">
                                <a:tint val="44500"/>
                                <a:satMod val="160000"/>
                              </a:srgbClr>
                            </a:gs>
                            <a:gs pos="100000">
                              <a:srgbClr val="33CCCC">
                                <a:tint val="23500"/>
                                <a:satMod val="160000"/>
                              </a:srgbClr>
                            </a:gs>
                          </a:gsLst>
                          <a:lin ang="5400000" scaled="1"/>
                          <a:tileRect/>
                        </a:gra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8B0" w:rsidRPr="00964C4B" w:rsidRDefault="000648B0" w:rsidP="00FB1699">
                            <w:pPr>
                              <w:jc w:val="center"/>
                              <w:rPr>
                                <w:color w:val="002060"/>
                                <w:rtl/>
                                <w:lang w:bidi="ar-DZ"/>
                              </w:rPr>
                            </w:pPr>
                            <w:r>
                              <w:rPr>
                                <w:rFonts w:hint="cs"/>
                                <w:b/>
                                <w:bCs/>
                                <w:color w:val="002060"/>
                                <w:sz w:val="144"/>
                                <w:szCs w:val="144"/>
                                <w:rtl/>
                                <w:lang w:bidi="ar-DZ"/>
                              </w:rPr>
                              <w:t>المــــــــــراجع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E398" id="Rectangle à coins arrondis 50" o:spid="_x0000_s1031" style="position:absolute;left:0;text-align:left;margin-left:-68.6pt;margin-top:177.4pt;width:588.75pt;height:20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" fillcolor="#90f1f1" strokecolor="#3cc" strokeweight="2pt">
                <v:fill color2="#dff9f9" rotate="t" colors="0 #90f1f1;.5 #bcf5f5;1 #dff9f9" focus="100%" type="gradient"/>
                <v:textbox>
                  <w:txbxContent>
                    <w:p w:rsidR="000648B0" w:rsidRPr="00964C4B" w:rsidRDefault="000648B0" w:rsidP="00FB1699">
                      <w:pPr>
                        <w:jc w:val="center"/>
                        <w:rPr>
                          <w:color w:val="002060"/>
                          <w:rtl/>
                          <w:lang w:bidi="ar-DZ"/>
                        </w:rPr>
                      </w:pPr>
                      <w:r>
                        <w:rPr>
                          <w:rFonts w:hint="cs"/>
                          <w:b/>
                          <w:bCs/>
                          <w:color w:val="002060"/>
                          <w:sz w:val="144"/>
                          <w:szCs w:val="144"/>
                          <w:rtl/>
                          <w:lang w:bidi="ar-DZ"/>
                        </w:rPr>
                        <w:t>المــــــــــراجع</w:t>
                      </w:r>
                    </w:p>
                  </w:txbxContent>
                </v:textbox>
              </v:roundrect>
            </w:pict>
          </mc:Fallback>
        </mc:AlternateContent>
      </w:r>
    </w:p>
    <w:p w:rsidR="00D70A9F" w:rsidRPr="007E6BCC" w:rsidRDefault="00D70A9F" w:rsidP="00DC5FFD">
      <w:pPr>
        <w:pStyle w:val="Notedebasdepage"/>
        <w:bidi/>
        <w:spacing w:after="240" w:line="276" w:lineRule="auto"/>
        <w:jc w:val="both"/>
        <w:rPr>
          <w:rFonts w:asciiTheme="majorBidi" w:hAnsiTheme="majorBidi" w:cstheme="majorBidi"/>
          <w:sz w:val="32"/>
          <w:szCs w:val="32"/>
          <w:rtl/>
        </w:rPr>
      </w:pPr>
      <w:r w:rsidRPr="007E6BCC">
        <w:rPr>
          <w:rFonts w:cs="Traditional Arabic"/>
          <w:b/>
          <w:bCs/>
          <w:sz w:val="32"/>
          <w:szCs w:val="32"/>
        </w:rPr>
        <w:lastRenderedPageBreak/>
        <w:t>-I</w:t>
      </w:r>
      <w:r w:rsidRPr="00FE1933">
        <w:rPr>
          <w:rFonts w:cs="Traditional Arabic" w:hint="cs"/>
          <w:b/>
          <w:bCs/>
          <w:sz w:val="32"/>
          <w:szCs w:val="32"/>
          <w:rtl/>
          <w:lang w:bidi="ar-DZ"/>
        </w:rPr>
        <w:t>المراجع بال</w:t>
      </w:r>
      <w:r>
        <w:rPr>
          <w:rFonts w:cs="Traditional Arabic" w:hint="cs"/>
          <w:b/>
          <w:bCs/>
          <w:sz w:val="32"/>
          <w:szCs w:val="32"/>
          <w:rtl/>
          <w:lang w:bidi="ar-DZ"/>
        </w:rPr>
        <w:t>ل</w:t>
      </w:r>
      <w:r w:rsidRPr="00FE1933">
        <w:rPr>
          <w:rFonts w:cs="Traditional Arabic" w:hint="cs"/>
          <w:b/>
          <w:bCs/>
          <w:sz w:val="32"/>
          <w:szCs w:val="32"/>
          <w:rtl/>
          <w:lang w:bidi="ar-DZ"/>
        </w:rPr>
        <w:t xml:space="preserve">غة العربية </w:t>
      </w:r>
      <w:r w:rsidRPr="00FE1933">
        <w:rPr>
          <w:rFonts w:cs="Traditional Arabic"/>
          <w:b/>
          <w:bCs/>
          <w:sz w:val="32"/>
          <w:szCs w:val="32"/>
          <w:rtl/>
          <w:lang w:bidi="ar-DZ"/>
        </w:rPr>
        <w:t>:</w:t>
      </w:r>
    </w:p>
    <w:p w:rsidR="00D70A9F" w:rsidRPr="007E6BCC" w:rsidRDefault="00D70A9F" w:rsidP="00DC5FFD">
      <w:pPr>
        <w:jc w:val="both"/>
        <w:rPr>
          <w:rFonts w:cs="Traditional Arabic"/>
          <w:b/>
          <w:bCs/>
          <w:sz w:val="32"/>
          <w:szCs w:val="32"/>
          <w:rtl/>
          <w:lang w:bidi="ar-DZ"/>
        </w:rPr>
      </w:pPr>
      <w:r w:rsidRPr="007E6BCC">
        <w:rPr>
          <w:rFonts w:cs="Traditional Arabic" w:hint="cs"/>
          <w:b/>
          <w:bCs/>
          <w:sz w:val="32"/>
          <w:szCs w:val="32"/>
          <w:rtl/>
          <w:lang w:bidi="ar-DZ"/>
        </w:rPr>
        <w:t xml:space="preserve">أولا- الكتب: </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8"/>
          <w:szCs w:val="28"/>
          <w:rtl/>
          <w:lang w:bidi="ar-DZ"/>
        </w:rPr>
      </w:pPr>
      <w:ins w:id="2993" w:author="AUVIGHA" w:date="2025-04-13T23:47:00Z">
        <w:r w:rsidRPr="00914EBE">
          <w:rPr>
            <w:rFonts w:ascii="Simplified Arabic" w:hAnsi="Simplified Arabic" w:cs="Simplified Arabic" w:hint="eastAsia"/>
            <w:sz w:val="28"/>
            <w:szCs w:val="28"/>
            <w:rtl/>
            <w:rPrChange w:id="2994" w:author="AUVIGHA" w:date="2025-04-18T21:24:00Z">
              <w:rPr>
                <w:rFonts w:hint="eastAsia"/>
                <w:rtl/>
              </w:rPr>
            </w:rPrChange>
          </w:rPr>
          <w:t>عبيد</w:t>
        </w:r>
        <w:r w:rsidRPr="00914EBE">
          <w:rPr>
            <w:rFonts w:ascii="Simplified Arabic" w:hAnsi="Simplified Arabic" w:cs="Simplified Arabic"/>
            <w:sz w:val="28"/>
            <w:szCs w:val="28"/>
            <w:rtl/>
            <w:rPrChange w:id="2995" w:author="AUVIGHA" w:date="2025-04-18T21:24:00Z">
              <w:rPr>
                <w:rtl/>
              </w:rPr>
            </w:rPrChange>
          </w:rPr>
          <w:t xml:space="preserve"> </w:t>
        </w:r>
        <w:r w:rsidRPr="00914EBE">
          <w:rPr>
            <w:rFonts w:ascii="Simplified Arabic" w:hAnsi="Simplified Arabic" w:cs="Simplified Arabic" w:hint="eastAsia"/>
            <w:sz w:val="28"/>
            <w:szCs w:val="28"/>
            <w:rtl/>
            <w:rPrChange w:id="2996" w:author="AUVIGHA" w:date="2025-04-18T21:24:00Z">
              <w:rPr>
                <w:rFonts w:hint="eastAsia"/>
                <w:rtl/>
              </w:rPr>
            </w:rPrChange>
          </w:rPr>
          <w:t>علي</w:t>
        </w:r>
        <w:r w:rsidRPr="00914EBE">
          <w:rPr>
            <w:rFonts w:ascii="Simplified Arabic" w:hAnsi="Simplified Arabic" w:cs="Simplified Arabic"/>
            <w:sz w:val="28"/>
            <w:szCs w:val="28"/>
            <w:rtl/>
            <w:rPrChange w:id="2997" w:author="AUVIGHA" w:date="2025-04-18T21:24:00Z">
              <w:rPr>
                <w:rtl/>
              </w:rPr>
            </w:rPrChange>
          </w:rPr>
          <w:t xml:space="preserve"> </w:t>
        </w:r>
        <w:r w:rsidRPr="00914EBE">
          <w:rPr>
            <w:rFonts w:ascii="Simplified Arabic" w:hAnsi="Simplified Arabic" w:cs="Simplified Arabic" w:hint="eastAsia"/>
            <w:sz w:val="28"/>
            <w:szCs w:val="28"/>
            <w:rtl/>
            <w:rPrChange w:id="2998" w:author="AUVIGHA" w:date="2025-04-18T21:24:00Z">
              <w:rPr>
                <w:rFonts w:hint="eastAsia"/>
                <w:rtl/>
              </w:rPr>
            </w:rPrChange>
          </w:rPr>
          <w:t>الحجازي،</w:t>
        </w:r>
        <w:r w:rsidRPr="00914EBE">
          <w:rPr>
            <w:rFonts w:ascii="Simplified Arabic" w:hAnsi="Simplified Arabic" w:cs="Simplified Arabic"/>
            <w:sz w:val="28"/>
            <w:szCs w:val="28"/>
            <w:rtl/>
            <w:rPrChange w:id="2999" w:author="AUVIGHA" w:date="2025-04-18T21:24:00Z">
              <w:rPr>
                <w:rtl/>
              </w:rPr>
            </w:rPrChange>
          </w:rPr>
          <w:t xml:space="preserve"> </w:t>
        </w:r>
        <w:r w:rsidRPr="00914EBE">
          <w:rPr>
            <w:rFonts w:ascii="Simplified Arabic" w:hAnsi="Simplified Arabic" w:cs="Simplified Arabic" w:hint="eastAsia"/>
            <w:sz w:val="28"/>
            <w:szCs w:val="28"/>
            <w:rtl/>
            <w:rPrChange w:id="3000" w:author="AUVIGHA" w:date="2025-04-18T21:24:00Z">
              <w:rPr>
                <w:rFonts w:hint="eastAsia"/>
                <w:rtl/>
              </w:rPr>
            </w:rPrChange>
          </w:rPr>
          <w:t>اللوجستيك</w:t>
        </w:r>
        <w:r w:rsidRPr="00914EBE">
          <w:rPr>
            <w:rFonts w:ascii="Simplified Arabic" w:hAnsi="Simplified Arabic" w:cs="Simplified Arabic"/>
            <w:sz w:val="28"/>
            <w:szCs w:val="28"/>
            <w:rtl/>
            <w:rPrChange w:id="3001" w:author="AUVIGHA" w:date="2025-04-18T21:24:00Z">
              <w:rPr>
                <w:rtl/>
              </w:rPr>
            </w:rPrChange>
          </w:rPr>
          <w:t xml:space="preserve"> </w:t>
        </w:r>
        <w:r w:rsidRPr="00914EBE">
          <w:rPr>
            <w:rFonts w:ascii="Simplified Arabic" w:hAnsi="Simplified Arabic" w:cs="Simplified Arabic" w:hint="eastAsia"/>
            <w:sz w:val="28"/>
            <w:szCs w:val="28"/>
            <w:rtl/>
            <w:rPrChange w:id="3002" w:author="AUVIGHA" w:date="2025-04-18T21:24:00Z">
              <w:rPr>
                <w:rFonts w:hint="eastAsia"/>
                <w:rtl/>
              </w:rPr>
            </w:rPrChange>
          </w:rPr>
          <w:t>كبديل</w:t>
        </w:r>
        <w:r w:rsidRPr="00914EBE">
          <w:rPr>
            <w:rFonts w:ascii="Simplified Arabic" w:hAnsi="Simplified Arabic" w:cs="Simplified Arabic"/>
            <w:sz w:val="28"/>
            <w:szCs w:val="28"/>
            <w:rtl/>
            <w:rPrChange w:id="3003" w:author="AUVIGHA" w:date="2025-04-18T21:24:00Z">
              <w:rPr>
                <w:rtl/>
              </w:rPr>
            </w:rPrChange>
          </w:rPr>
          <w:t xml:space="preserve"> </w:t>
        </w:r>
        <w:r w:rsidRPr="00914EBE">
          <w:rPr>
            <w:rFonts w:ascii="Simplified Arabic" w:hAnsi="Simplified Arabic" w:cs="Simplified Arabic" w:hint="eastAsia"/>
            <w:sz w:val="28"/>
            <w:szCs w:val="28"/>
            <w:rtl/>
            <w:rPrChange w:id="3004" w:author="AUVIGHA" w:date="2025-04-18T21:24:00Z">
              <w:rPr>
                <w:rFonts w:hint="eastAsia"/>
                <w:rtl/>
              </w:rPr>
            </w:rPrChange>
          </w:rPr>
          <w:t>للميزة</w:t>
        </w:r>
        <w:r w:rsidRPr="00914EBE">
          <w:rPr>
            <w:rFonts w:ascii="Simplified Arabic" w:hAnsi="Simplified Arabic" w:cs="Simplified Arabic"/>
            <w:sz w:val="28"/>
            <w:szCs w:val="28"/>
            <w:rtl/>
            <w:rPrChange w:id="3005" w:author="AUVIGHA" w:date="2025-04-18T21:24:00Z">
              <w:rPr>
                <w:rtl/>
              </w:rPr>
            </w:rPrChange>
          </w:rPr>
          <w:t xml:space="preserve"> </w:t>
        </w:r>
        <w:r w:rsidRPr="00914EBE">
          <w:rPr>
            <w:rFonts w:ascii="Simplified Arabic" w:hAnsi="Simplified Arabic" w:cs="Simplified Arabic" w:hint="eastAsia"/>
            <w:sz w:val="28"/>
            <w:szCs w:val="28"/>
            <w:rtl/>
            <w:rPrChange w:id="3006" w:author="AUVIGHA" w:date="2025-04-18T21:24:00Z">
              <w:rPr>
                <w:rFonts w:hint="eastAsia"/>
                <w:rtl/>
              </w:rPr>
            </w:rPrChange>
          </w:rPr>
          <w:t>النسبية،</w:t>
        </w:r>
        <w:r w:rsidRPr="00914EBE">
          <w:rPr>
            <w:rFonts w:ascii="Simplified Arabic" w:hAnsi="Simplified Arabic" w:cs="Simplified Arabic"/>
            <w:sz w:val="28"/>
            <w:szCs w:val="28"/>
            <w:rtl/>
            <w:rPrChange w:id="3007" w:author="AUVIGHA" w:date="2025-04-18T21:24:00Z">
              <w:rPr>
                <w:rtl/>
              </w:rPr>
            </w:rPrChange>
          </w:rPr>
          <w:t xml:space="preserve"> </w:t>
        </w:r>
        <w:r w:rsidRPr="00914EBE">
          <w:rPr>
            <w:rFonts w:ascii="Simplified Arabic" w:hAnsi="Simplified Arabic" w:cs="Simplified Arabic" w:hint="eastAsia"/>
            <w:sz w:val="28"/>
            <w:szCs w:val="28"/>
            <w:rtl/>
            <w:rPrChange w:id="3008" w:author="AUVIGHA" w:date="2025-04-18T21:24:00Z">
              <w:rPr>
                <w:rFonts w:hint="eastAsia"/>
                <w:rtl/>
              </w:rPr>
            </w:rPrChange>
          </w:rPr>
          <w:t>منشأة</w:t>
        </w:r>
        <w:r w:rsidRPr="00914EBE">
          <w:rPr>
            <w:rFonts w:ascii="Simplified Arabic" w:hAnsi="Simplified Arabic" w:cs="Simplified Arabic"/>
            <w:sz w:val="28"/>
            <w:szCs w:val="28"/>
            <w:rtl/>
            <w:rPrChange w:id="3009" w:author="AUVIGHA" w:date="2025-04-18T21:24:00Z">
              <w:rPr>
                <w:rtl/>
              </w:rPr>
            </w:rPrChange>
          </w:rPr>
          <w:t xml:space="preserve"> </w:t>
        </w:r>
        <w:r w:rsidRPr="00914EBE">
          <w:rPr>
            <w:rFonts w:ascii="Simplified Arabic" w:hAnsi="Simplified Arabic" w:cs="Simplified Arabic" w:hint="eastAsia"/>
            <w:sz w:val="28"/>
            <w:szCs w:val="28"/>
            <w:rtl/>
            <w:rPrChange w:id="3010" w:author="AUVIGHA" w:date="2025-04-18T21:24:00Z">
              <w:rPr>
                <w:rFonts w:hint="eastAsia"/>
                <w:rtl/>
              </w:rPr>
            </w:rPrChange>
          </w:rPr>
          <w:t>المعارف،</w:t>
        </w:r>
        <w:r w:rsidRPr="00914EBE">
          <w:rPr>
            <w:rFonts w:ascii="Simplified Arabic" w:hAnsi="Simplified Arabic" w:cs="Simplified Arabic"/>
            <w:sz w:val="28"/>
            <w:szCs w:val="28"/>
            <w:rtl/>
            <w:rPrChange w:id="3011" w:author="AUVIGHA" w:date="2025-04-18T21:24:00Z">
              <w:rPr>
                <w:rtl/>
              </w:rPr>
            </w:rPrChange>
          </w:rPr>
          <w:t xml:space="preserve"> </w:t>
        </w:r>
        <w:r w:rsidRPr="00914EBE">
          <w:rPr>
            <w:rFonts w:ascii="Simplified Arabic" w:hAnsi="Simplified Arabic" w:cs="Simplified Arabic" w:hint="eastAsia"/>
            <w:sz w:val="28"/>
            <w:szCs w:val="28"/>
            <w:rtl/>
            <w:rPrChange w:id="3012" w:author="AUVIGHA" w:date="2025-04-18T21:24:00Z">
              <w:rPr>
                <w:rFonts w:hint="eastAsia"/>
                <w:rtl/>
              </w:rPr>
            </w:rPrChange>
          </w:rPr>
          <w:t>الإسكندرية</w:t>
        </w:r>
        <w:r w:rsidRPr="00914EBE">
          <w:rPr>
            <w:rFonts w:ascii="Simplified Arabic" w:hAnsi="Simplified Arabic" w:cs="Simplified Arabic"/>
            <w:sz w:val="28"/>
            <w:szCs w:val="28"/>
            <w:rtl/>
            <w:rPrChange w:id="3013" w:author="AUVIGHA" w:date="2025-04-18T21:24:00Z">
              <w:rPr>
                <w:rtl/>
              </w:rPr>
            </w:rPrChange>
          </w:rPr>
          <w:t xml:space="preserve">: </w:t>
        </w:r>
        <w:r w:rsidRPr="00914EBE">
          <w:rPr>
            <w:rFonts w:ascii="Simplified Arabic" w:hAnsi="Simplified Arabic" w:cs="Simplified Arabic" w:hint="eastAsia"/>
            <w:sz w:val="28"/>
            <w:szCs w:val="28"/>
            <w:rtl/>
            <w:rPrChange w:id="3014" w:author="AUVIGHA" w:date="2025-04-18T21:24:00Z">
              <w:rPr>
                <w:rFonts w:hint="eastAsia"/>
                <w:rtl/>
              </w:rPr>
            </w:rPrChange>
          </w:rPr>
          <w:t>مصر،</w:t>
        </w:r>
        <w:r w:rsidRPr="00914EBE">
          <w:rPr>
            <w:rFonts w:ascii="Simplified Arabic" w:hAnsi="Simplified Arabic" w:cs="Simplified Arabic"/>
            <w:sz w:val="28"/>
            <w:szCs w:val="28"/>
            <w:rtl/>
            <w:rPrChange w:id="3015" w:author="AUVIGHA" w:date="2025-04-18T21:24:00Z">
              <w:rPr>
                <w:rtl/>
              </w:rPr>
            </w:rPrChange>
          </w:rPr>
          <w:t>2000</w:t>
        </w:r>
      </w:ins>
      <w:r w:rsidRPr="00914EBE">
        <w:rPr>
          <w:rFonts w:ascii="Simplified Arabic" w:hAnsi="Simplified Arabic" w:cs="Simplified Arabic"/>
          <w:sz w:val="28"/>
          <w:szCs w:val="28"/>
          <w:rtl/>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36"/>
          <w:szCs w:val="36"/>
          <w:rtl/>
        </w:rPr>
      </w:pPr>
      <w:r w:rsidRPr="00914EBE">
        <w:rPr>
          <w:rFonts w:ascii="Simplified Arabic" w:hAnsi="Simplified Arabic" w:cs="Simplified Arabic"/>
          <w:sz w:val="28"/>
          <w:szCs w:val="28"/>
          <w:rtl/>
        </w:rPr>
        <w:t>محمد عدنان نجار، إدارة المشتريات والتخزين، دار الكتاب، دمشق. 1990.</w:t>
      </w:r>
    </w:p>
    <w:p w:rsidR="00D70A9F" w:rsidRDefault="00D70A9F" w:rsidP="00DC5FFD">
      <w:pPr>
        <w:pStyle w:val="Notedebasdepage"/>
        <w:numPr>
          <w:ilvl w:val="0"/>
          <w:numId w:val="82"/>
        </w:numPr>
        <w:bidi/>
        <w:spacing w:line="360" w:lineRule="auto"/>
        <w:jc w:val="both"/>
        <w:rPr>
          <w:rStyle w:val="fadeinm1hgl8"/>
          <w:rFonts w:ascii="Simplified Arabic" w:hAnsi="Simplified Arabic" w:cs="Simplified Arabic"/>
          <w:sz w:val="28"/>
          <w:szCs w:val="28"/>
          <w:lang w:bidi="ar-DZ"/>
        </w:rPr>
      </w:pPr>
      <w:r w:rsidRPr="00914EBE">
        <w:rPr>
          <w:rStyle w:val="fadeinm1hgl8"/>
          <w:rFonts w:ascii="Simplified Arabic" w:hAnsi="Simplified Arabic" w:cs="Simplified Arabic"/>
          <w:sz w:val="28"/>
          <w:szCs w:val="28"/>
          <w:rtl/>
        </w:rPr>
        <w:t>عبد الهادي، زين</w:t>
      </w:r>
      <w:r w:rsidRPr="00914EBE">
        <w:rPr>
          <w:rStyle w:val="fadeinm1hgl8"/>
          <w:rFonts w:ascii="Simplified Arabic" w:hAnsi="Simplified Arabic" w:cs="Simplified Arabic"/>
          <w:sz w:val="28"/>
          <w:szCs w:val="28"/>
        </w:rPr>
        <w:t>.</w:t>
      </w:r>
      <w:r w:rsidRPr="00914EBE">
        <w:rPr>
          <w:rStyle w:val="fadeinm1hgl8"/>
          <w:rFonts w:ascii="Simplified Arabic" w:hAnsi="Simplified Arabic" w:cs="Simplified Arabic"/>
          <w:sz w:val="28"/>
          <w:szCs w:val="28"/>
          <w:rtl/>
        </w:rPr>
        <w:t>، الذكاء الاصطناعي والنظم الخبيرة في المكتبات</w:t>
      </w:r>
      <w:r w:rsidRPr="00914EBE">
        <w:rPr>
          <w:rStyle w:val="fadeinm1hgl8"/>
          <w:rFonts w:ascii="Simplified Arabic" w:hAnsi="Simplified Arabic" w:cs="Simplified Arabic" w:hint="cs"/>
          <w:sz w:val="28"/>
          <w:szCs w:val="28"/>
          <w:rtl/>
        </w:rPr>
        <w:t>2015.</w:t>
      </w:r>
    </w:p>
    <w:p w:rsidR="00D70A9F" w:rsidRPr="004B4A50" w:rsidRDefault="00D70A9F" w:rsidP="00DC5FFD">
      <w:pPr>
        <w:pStyle w:val="Notedebasdepage"/>
        <w:numPr>
          <w:ilvl w:val="0"/>
          <w:numId w:val="82"/>
        </w:numPr>
        <w:bidi/>
        <w:spacing w:line="360" w:lineRule="auto"/>
        <w:jc w:val="both"/>
        <w:rPr>
          <w:rFonts w:ascii="Simplified Arabic" w:hAnsi="Simplified Arabic" w:cs="Simplified Arabic"/>
          <w:sz w:val="32"/>
          <w:szCs w:val="32"/>
          <w:rtl/>
          <w:lang w:bidi="ar-DZ"/>
        </w:rPr>
      </w:pPr>
      <w:r w:rsidRPr="004B4A50">
        <w:rPr>
          <w:sz w:val="28"/>
          <w:szCs w:val="28"/>
          <w:rtl/>
          <w:lang w:bidi="ar-DZ"/>
        </w:rPr>
        <w:t>صالح بلعيد، في المناهج اللغوية وإعداد ا</w:t>
      </w:r>
      <w:r w:rsidRPr="004B4A50">
        <w:rPr>
          <w:rFonts w:hint="cs"/>
          <w:sz w:val="28"/>
          <w:szCs w:val="28"/>
          <w:rtl/>
          <w:lang w:bidi="ar-DZ"/>
        </w:rPr>
        <w:t>لا</w:t>
      </w:r>
      <w:r w:rsidRPr="004B4A50">
        <w:rPr>
          <w:sz w:val="28"/>
          <w:szCs w:val="28"/>
          <w:rtl/>
          <w:lang w:bidi="ar-DZ"/>
        </w:rPr>
        <w:t>بحاث، دار هومة، الجزائر، 2005م</w:t>
      </w:r>
    </w:p>
    <w:p w:rsidR="00D70A9F" w:rsidRPr="00914EBE" w:rsidRDefault="00D70A9F" w:rsidP="00DC5FFD">
      <w:pPr>
        <w:autoSpaceDE w:val="0"/>
        <w:autoSpaceDN w:val="0"/>
        <w:adjustRightInd w:val="0"/>
        <w:spacing w:before="240" w:line="360" w:lineRule="auto"/>
        <w:jc w:val="both"/>
        <w:rPr>
          <w:rFonts w:ascii="Simplified Arabic" w:hAnsi="Simplified Arabic" w:cs="Simplified Arabic"/>
          <w:b/>
          <w:bCs/>
          <w:sz w:val="32"/>
          <w:szCs w:val="32"/>
          <w:rtl/>
          <w:lang w:val="fr-FR" w:bidi="ar-DZ"/>
        </w:rPr>
      </w:pPr>
      <w:r w:rsidRPr="00914EBE">
        <w:rPr>
          <w:rFonts w:ascii="Simplified Arabic" w:hAnsi="Simplified Arabic" w:cs="Simplified Arabic"/>
          <w:b/>
          <w:bCs/>
          <w:sz w:val="32"/>
          <w:szCs w:val="32"/>
          <w:rtl/>
          <w:lang w:val="fr-FR" w:bidi="ar-DZ"/>
        </w:rPr>
        <w:t>ثانيا- المذكرات والبحوث الجامعية:</w:t>
      </w:r>
    </w:p>
    <w:p w:rsidR="00D70A9F" w:rsidRPr="00914EBE" w:rsidRDefault="00D70A9F" w:rsidP="00DC5FFD">
      <w:pPr>
        <w:pStyle w:val="Paragraphedeliste"/>
        <w:numPr>
          <w:ilvl w:val="0"/>
          <w:numId w:val="82"/>
        </w:numPr>
        <w:spacing w:after="0" w:line="360" w:lineRule="auto"/>
        <w:jc w:val="both"/>
        <w:rPr>
          <w:rFonts w:ascii="Simplified Arabic" w:hAnsi="Simplified Arabic" w:cs="Simplified Arabic"/>
          <w:sz w:val="36"/>
          <w:szCs w:val="36"/>
          <w:lang w:bidi="ar-DZ"/>
        </w:rPr>
      </w:pPr>
      <w:ins w:id="3016" w:author="AUVIGHA" w:date="2025-04-13T23:03:00Z">
        <w:r w:rsidRPr="00914EBE">
          <w:rPr>
            <w:rFonts w:ascii="Simplified Arabic" w:hAnsi="Simplified Arabic" w:cs="Simplified Arabic" w:hint="eastAsia"/>
            <w:sz w:val="28"/>
            <w:szCs w:val="28"/>
            <w:rtl/>
            <w:lang w:bidi="ar-DZ"/>
            <w:rPrChange w:id="3017" w:author="AUVIGHA" w:date="2025-04-18T21:24:00Z">
              <w:rPr>
                <w:rFonts w:hint="eastAsia"/>
                <w:rtl/>
                <w:lang w:bidi="ar-DZ"/>
              </w:rPr>
            </w:rPrChange>
          </w:rPr>
          <w:t>نظرة</w:t>
        </w:r>
        <w:r w:rsidRPr="00914EBE">
          <w:rPr>
            <w:rFonts w:ascii="Simplified Arabic" w:hAnsi="Simplified Arabic" w:cs="Simplified Arabic"/>
            <w:sz w:val="28"/>
            <w:szCs w:val="28"/>
            <w:rtl/>
            <w:lang w:bidi="ar-DZ"/>
            <w:rPrChange w:id="3018"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19" w:author="AUVIGHA" w:date="2025-04-18T21:24:00Z">
              <w:rPr>
                <w:rFonts w:hint="eastAsia"/>
                <w:rtl/>
                <w:lang w:bidi="ar-DZ"/>
              </w:rPr>
            </w:rPrChange>
          </w:rPr>
          <w:t>عامة</w:t>
        </w:r>
        <w:r w:rsidRPr="00914EBE">
          <w:rPr>
            <w:rFonts w:ascii="Simplified Arabic" w:hAnsi="Simplified Arabic" w:cs="Simplified Arabic"/>
            <w:sz w:val="28"/>
            <w:szCs w:val="28"/>
            <w:rtl/>
            <w:lang w:bidi="ar-DZ"/>
            <w:rPrChange w:id="3020"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21" w:author="AUVIGHA" w:date="2025-04-18T21:24:00Z">
              <w:rPr>
                <w:rFonts w:hint="eastAsia"/>
                <w:rtl/>
                <w:lang w:bidi="ar-DZ"/>
              </w:rPr>
            </w:rPrChange>
          </w:rPr>
          <w:t>على</w:t>
        </w:r>
        <w:r w:rsidRPr="00914EBE">
          <w:rPr>
            <w:rFonts w:ascii="Simplified Arabic" w:hAnsi="Simplified Arabic" w:cs="Simplified Arabic"/>
            <w:sz w:val="28"/>
            <w:szCs w:val="28"/>
            <w:rtl/>
            <w:lang w:bidi="ar-DZ"/>
            <w:rPrChange w:id="3022"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23" w:author="AUVIGHA" w:date="2025-04-18T21:24:00Z">
              <w:rPr>
                <w:rFonts w:hint="eastAsia"/>
                <w:rtl/>
                <w:lang w:bidi="ar-DZ"/>
              </w:rPr>
            </w:rPrChange>
          </w:rPr>
          <w:t>قطاع</w:t>
        </w:r>
        <w:r w:rsidRPr="00914EBE">
          <w:rPr>
            <w:rFonts w:ascii="Simplified Arabic" w:hAnsi="Simplified Arabic" w:cs="Simplified Arabic"/>
            <w:sz w:val="28"/>
            <w:szCs w:val="28"/>
            <w:rtl/>
            <w:lang w:bidi="ar-DZ"/>
            <w:rPrChange w:id="3024"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25" w:author="AUVIGHA" w:date="2025-04-18T21:24:00Z">
              <w:rPr>
                <w:rFonts w:hint="eastAsia"/>
                <w:rtl/>
                <w:lang w:bidi="ar-DZ"/>
              </w:rPr>
            </w:rPrChange>
          </w:rPr>
          <w:t>ال</w:t>
        </w:r>
      </w:ins>
      <w:ins w:id="3026" w:author="AUVIGHA" w:date="2025-04-13T23:04:00Z">
        <w:r w:rsidRPr="00914EBE">
          <w:rPr>
            <w:rFonts w:ascii="Simplified Arabic" w:hAnsi="Simplified Arabic" w:cs="Simplified Arabic" w:hint="eastAsia"/>
            <w:sz w:val="28"/>
            <w:szCs w:val="28"/>
            <w:rtl/>
            <w:lang w:bidi="ar-DZ"/>
            <w:rPrChange w:id="3027" w:author="AUVIGHA" w:date="2025-04-18T21:24:00Z">
              <w:rPr>
                <w:rFonts w:hint="eastAsia"/>
                <w:rtl/>
                <w:lang w:bidi="ar-DZ"/>
              </w:rPr>
            </w:rPrChange>
          </w:rPr>
          <w:t>خدمات</w:t>
        </w:r>
        <w:r w:rsidRPr="00914EBE">
          <w:rPr>
            <w:rFonts w:ascii="Simplified Arabic" w:hAnsi="Simplified Arabic" w:cs="Simplified Arabic"/>
            <w:sz w:val="28"/>
            <w:szCs w:val="28"/>
            <w:rtl/>
            <w:lang w:bidi="ar-DZ"/>
            <w:rPrChange w:id="3028"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29" w:author="AUVIGHA" w:date="2025-04-18T21:24:00Z">
              <w:rPr>
                <w:rFonts w:hint="eastAsia"/>
                <w:rtl/>
                <w:lang w:bidi="ar-DZ"/>
              </w:rPr>
            </w:rPrChange>
          </w:rPr>
          <w:t>اللوجستية،</w:t>
        </w:r>
        <w:r w:rsidRPr="00914EBE">
          <w:rPr>
            <w:rFonts w:ascii="Simplified Arabic" w:hAnsi="Simplified Arabic" w:cs="Simplified Arabic"/>
            <w:sz w:val="28"/>
            <w:szCs w:val="28"/>
            <w:rtl/>
            <w:lang w:bidi="ar-DZ"/>
            <w:rPrChange w:id="3030"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31" w:author="AUVIGHA" w:date="2025-04-18T21:24:00Z">
              <w:rPr>
                <w:rFonts w:hint="eastAsia"/>
                <w:rtl/>
                <w:lang w:bidi="ar-DZ"/>
              </w:rPr>
            </w:rPrChange>
          </w:rPr>
          <w:t>مركز</w:t>
        </w:r>
        <w:r w:rsidRPr="00914EBE">
          <w:rPr>
            <w:rFonts w:ascii="Simplified Arabic" w:hAnsi="Simplified Arabic" w:cs="Simplified Arabic"/>
            <w:sz w:val="28"/>
            <w:szCs w:val="28"/>
            <w:rtl/>
            <w:lang w:bidi="ar-DZ"/>
            <w:rPrChange w:id="3032"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33" w:author="AUVIGHA" w:date="2025-04-18T21:24:00Z">
              <w:rPr>
                <w:rFonts w:hint="eastAsia"/>
                <w:rtl/>
                <w:lang w:bidi="ar-DZ"/>
              </w:rPr>
            </w:rPrChange>
          </w:rPr>
          <w:t>المعلومات،</w:t>
        </w:r>
        <w:r w:rsidRPr="00914EBE">
          <w:rPr>
            <w:rFonts w:ascii="Simplified Arabic" w:hAnsi="Simplified Arabic" w:cs="Simplified Arabic"/>
            <w:sz w:val="28"/>
            <w:szCs w:val="28"/>
            <w:rtl/>
            <w:lang w:bidi="ar-DZ"/>
            <w:rPrChange w:id="3034" w:author="AUVIGHA" w:date="2025-04-18T21:24:00Z">
              <w:rPr>
                <w:rtl/>
                <w:lang w:bidi="ar-DZ"/>
              </w:rPr>
            </w:rPrChange>
          </w:rPr>
          <w:t xml:space="preserve"> </w:t>
        </w:r>
        <w:r w:rsidRPr="00914EBE">
          <w:rPr>
            <w:rFonts w:ascii="Simplified Arabic" w:hAnsi="Simplified Arabic" w:cs="Simplified Arabic" w:hint="eastAsia"/>
            <w:sz w:val="28"/>
            <w:szCs w:val="28"/>
            <w:rtl/>
            <w:lang w:bidi="ar-DZ"/>
            <w:rPrChange w:id="3035" w:author="AUVIGHA" w:date="2025-04-18T21:24:00Z">
              <w:rPr>
                <w:rFonts w:hint="eastAsia"/>
                <w:rtl/>
                <w:lang w:bidi="ar-DZ"/>
              </w:rPr>
            </w:rPrChange>
          </w:rPr>
          <w:t>الغرفة</w:t>
        </w:r>
        <w:r w:rsidRPr="00914EBE">
          <w:rPr>
            <w:rFonts w:ascii="Simplified Arabic" w:hAnsi="Simplified Arabic" w:cs="Simplified Arabic"/>
            <w:sz w:val="28"/>
            <w:szCs w:val="28"/>
            <w:rtl/>
            <w:lang w:bidi="ar-DZ"/>
            <w:rPrChange w:id="3036" w:author="AUVIGHA" w:date="2025-04-18T21:24:00Z">
              <w:rPr>
                <w:rtl/>
                <w:lang w:bidi="ar-DZ"/>
              </w:rPr>
            </w:rPrChange>
          </w:rPr>
          <w:t xml:space="preserve"> </w:t>
        </w:r>
      </w:ins>
      <w:r w:rsidRPr="00914EBE">
        <w:rPr>
          <w:rFonts w:ascii="Simplified Arabic" w:hAnsi="Simplified Arabic" w:cs="Simplified Arabic"/>
          <w:sz w:val="28"/>
          <w:szCs w:val="28"/>
          <w:rtl/>
          <w:lang w:bidi="ar-DZ"/>
        </w:rPr>
        <w:t>الشرقية، 2008،</w:t>
      </w:r>
    </w:p>
    <w:p w:rsidR="00D70A9F" w:rsidRPr="00914EBE" w:rsidRDefault="00D70A9F" w:rsidP="00DC5FFD">
      <w:pPr>
        <w:pStyle w:val="Paragraphedeliste"/>
        <w:numPr>
          <w:ilvl w:val="0"/>
          <w:numId w:val="82"/>
        </w:numPr>
        <w:spacing w:after="0" w:line="360" w:lineRule="auto"/>
        <w:jc w:val="both"/>
        <w:rPr>
          <w:rFonts w:ascii="Simplified Arabic" w:hAnsi="Simplified Arabic" w:cs="Simplified Arabic"/>
          <w:sz w:val="36"/>
          <w:szCs w:val="36"/>
          <w:lang w:bidi="ar-DZ"/>
        </w:rPr>
      </w:pPr>
      <w:ins w:id="3037" w:author="AUVIGHA" w:date="2025-04-18T14:18:00Z">
        <w:r w:rsidRPr="00914EBE">
          <w:rPr>
            <w:rFonts w:ascii="Simplified Arabic" w:hAnsi="Simplified Arabic" w:cs="Simplified Arabic"/>
            <w:sz w:val="28"/>
            <w:szCs w:val="28"/>
            <w:rtl/>
          </w:rPr>
          <w:t xml:space="preserve">عبد القادر فتحي لاشين، المفاهيم الحديثة في غدارة الخدمات النقل </w:t>
        </w:r>
      </w:ins>
      <w:ins w:id="3038" w:author="AUVIGHA" w:date="2025-04-18T14:20:00Z">
        <w:r w:rsidRPr="00914EBE">
          <w:rPr>
            <w:rFonts w:ascii="Simplified Arabic" w:hAnsi="Simplified Arabic" w:cs="Simplified Arabic"/>
            <w:sz w:val="28"/>
            <w:szCs w:val="28"/>
            <w:rtl/>
          </w:rPr>
          <w:t>واللوجستيات</w:t>
        </w:r>
      </w:ins>
      <w:ins w:id="3039" w:author="AUVIGHA" w:date="2025-04-18T14:18:00Z">
        <w:r w:rsidRPr="00914EBE">
          <w:rPr>
            <w:rFonts w:ascii="Simplified Arabic" w:hAnsi="Simplified Arabic" w:cs="Simplified Arabic"/>
            <w:sz w:val="28"/>
            <w:szCs w:val="28"/>
            <w:rtl/>
          </w:rPr>
          <w:t xml:space="preserve">، المنظمة العربية للتنمية </w:t>
        </w:r>
      </w:ins>
      <w:ins w:id="3040" w:author="AUVIGHA" w:date="2025-04-18T14:20:00Z">
        <w:r w:rsidRPr="00914EBE">
          <w:rPr>
            <w:rFonts w:ascii="Simplified Arabic" w:hAnsi="Simplified Arabic" w:cs="Simplified Arabic"/>
            <w:sz w:val="28"/>
            <w:szCs w:val="28"/>
            <w:rtl/>
          </w:rPr>
          <w:t>الإدارية</w:t>
        </w:r>
      </w:ins>
      <w:ins w:id="3041" w:author="AUVIGHA" w:date="2025-04-18T14:18:00Z">
        <w:r w:rsidRPr="00914EBE">
          <w:rPr>
            <w:rFonts w:ascii="Simplified Arabic" w:hAnsi="Simplified Arabic" w:cs="Simplified Arabic"/>
            <w:sz w:val="28"/>
            <w:szCs w:val="28"/>
            <w:rtl/>
          </w:rPr>
          <w:t xml:space="preserve">، </w:t>
        </w:r>
      </w:ins>
      <w:ins w:id="3042" w:author="AUVIGHA" w:date="2025-04-18T14:20:00Z">
        <w:r w:rsidRPr="00914EBE">
          <w:rPr>
            <w:rFonts w:ascii="Simplified Arabic" w:hAnsi="Simplified Arabic" w:cs="Simplified Arabic"/>
            <w:sz w:val="28"/>
            <w:szCs w:val="28"/>
            <w:rtl/>
          </w:rPr>
          <w:t xml:space="preserve">بحوث ودراسات، </w:t>
        </w:r>
      </w:ins>
      <w:r w:rsidRPr="00914EBE">
        <w:rPr>
          <w:rFonts w:ascii="Simplified Arabic" w:hAnsi="Simplified Arabic" w:cs="Simplified Arabic"/>
          <w:sz w:val="28"/>
          <w:szCs w:val="28"/>
          <w:rtl/>
        </w:rPr>
        <w:t>القاهرة،</w:t>
      </w:r>
      <w:ins w:id="3043" w:author="AUVIGHA" w:date="2025-04-18T14:20:00Z">
        <w:r w:rsidRPr="00914EBE">
          <w:rPr>
            <w:rFonts w:ascii="Simplified Arabic" w:hAnsi="Simplified Arabic" w:cs="Simplified Arabic"/>
            <w:sz w:val="28"/>
            <w:szCs w:val="28"/>
            <w:rtl/>
          </w:rPr>
          <w:t xml:space="preserve"> مصر، 2007</w:t>
        </w:r>
      </w:ins>
      <w:r w:rsidRPr="00914EBE">
        <w:rPr>
          <w:rFonts w:ascii="Simplified Arabic" w:hAnsi="Simplified Arabic" w:cs="Simplified Arabic"/>
          <w:sz w:val="28"/>
          <w:szCs w:val="28"/>
          <w:rtl/>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32"/>
          <w:szCs w:val="32"/>
          <w:lang w:bidi="ar-DZ"/>
        </w:rPr>
      </w:pPr>
      <w:ins w:id="3044" w:author="AUVIGHA" w:date="2025-04-18T20:28:00Z">
        <w:r w:rsidRPr="00914EBE">
          <w:rPr>
            <w:rFonts w:ascii="Simplified Arabic" w:hAnsi="Simplified Arabic" w:cs="Simplified Arabic"/>
            <w:sz w:val="28"/>
            <w:szCs w:val="28"/>
            <w:rtl/>
            <w:lang w:bidi="ar-DZ"/>
          </w:rPr>
          <w:t xml:space="preserve">ثابت عبد الرحمن إدريس، مقدمة في إدارة الاعمال اللوجستية، الإمداد </w:t>
        </w:r>
      </w:ins>
      <w:ins w:id="3045" w:author="AUVIGHA" w:date="2025-04-18T20:33:00Z">
        <w:r w:rsidRPr="00914EBE">
          <w:rPr>
            <w:rFonts w:ascii="Simplified Arabic" w:hAnsi="Simplified Arabic" w:cs="Simplified Arabic"/>
            <w:sz w:val="28"/>
            <w:szCs w:val="28"/>
            <w:rtl/>
            <w:lang w:bidi="ar-DZ"/>
          </w:rPr>
          <w:t>والتوزيع المادي</w:t>
        </w:r>
      </w:ins>
      <w:ins w:id="3046" w:author="AUVIGHA" w:date="2025-04-18T20:30:00Z">
        <w:r w:rsidRPr="00914EBE">
          <w:rPr>
            <w:rFonts w:ascii="Simplified Arabic" w:hAnsi="Simplified Arabic" w:cs="Simplified Arabic"/>
            <w:sz w:val="28"/>
            <w:szCs w:val="28"/>
            <w:rtl/>
            <w:lang w:bidi="ar-DZ"/>
          </w:rPr>
          <w:t>/ الدار الجامعية، الإسكندرية: مصر، 2002/2003</w:t>
        </w:r>
      </w:ins>
      <w:r w:rsidRPr="00914EBE">
        <w:rPr>
          <w:rFonts w:ascii="Simplified Arabic" w:hAnsi="Simplified Arabic" w:cs="Simplified Arabic"/>
          <w:sz w:val="28"/>
          <w:szCs w:val="28"/>
          <w:rtl/>
          <w:lang w:bidi="ar-DZ"/>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8"/>
          <w:szCs w:val="28"/>
          <w:rtl/>
          <w:lang w:bidi="ar-DZ"/>
        </w:rPr>
      </w:pPr>
      <w:r w:rsidRPr="00914EBE">
        <w:rPr>
          <w:rFonts w:ascii="Simplified Arabic" w:hAnsi="Simplified Arabic" w:cs="Simplified Arabic"/>
          <w:sz w:val="28"/>
          <w:szCs w:val="28"/>
          <w:rtl/>
        </w:rPr>
        <w:t>إلياس بن سبع، استعمال البرمجة الخطية بالأهداف في نمذجة وحل مشكلة النقل، رسالة مقدمة لنيل شهادة الدكتوراه في العلوم الاقتصادية، جامعة أبي بكر بلقايد، تلمسان، 2019</w:t>
      </w:r>
      <w:r w:rsidRPr="00914EBE">
        <w:rPr>
          <w:rFonts w:ascii="Simplified Arabic" w:hAnsi="Simplified Arabic" w:cs="Simplified Arabic"/>
          <w:sz w:val="28"/>
          <w:szCs w:val="28"/>
          <w:rtl/>
          <w:lang w:bidi="ar-DZ"/>
        </w:rPr>
        <w:t>.</w:t>
      </w:r>
    </w:p>
    <w:p w:rsidR="00D70A9F" w:rsidRPr="00914EBE" w:rsidRDefault="000648B0" w:rsidP="00DC5FFD">
      <w:pPr>
        <w:pStyle w:val="NormalWeb"/>
        <w:numPr>
          <w:ilvl w:val="0"/>
          <w:numId w:val="82"/>
        </w:numPr>
        <w:shd w:val="clear" w:color="auto" w:fill="FFFFFF"/>
        <w:bidi/>
        <w:spacing w:before="0" w:after="0" w:line="360" w:lineRule="auto"/>
        <w:jc w:val="both"/>
        <w:textAlignment w:val="baseline"/>
        <w:rPr>
          <w:rFonts w:ascii="Simplified Arabic" w:hAnsi="Simplified Arabic" w:cs="Simplified Arabic"/>
          <w:color w:val="000000" w:themeColor="text1"/>
          <w:spacing w:val="5"/>
          <w:sz w:val="28"/>
          <w:szCs w:val="28"/>
          <w:rtl/>
        </w:rPr>
      </w:pPr>
      <w:hyperlink r:id="rId43" w:tgtFrame="_blank" w:history="1">
        <w:r w:rsidR="00D70A9F" w:rsidRPr="00914EBE">
          <w:rPr>
            <w:rFonts w:ascii="Simplified Arabic" w:hAnsi="Simplified Arabic" w:cs="Simplified Arabic"/>
            <w:color w:val="000000" w:themeColor="text1"/>
            <w:spacing w:val="5"/>
            <w:sz w:val="26"/>
            <w:szCs w:val="28"/>
            <w:bdr w:val="none" w:sz="0" w:space="0" w:color="auto" w:frame="1"/>
            <w:rtl/>
          </w:rPr>
          <w:t>تعريفات ومسرد مصطلحات إدارة سلسلة التوريد</w:t>
        </w:r>
        <w:r w:rsidR="00D70A9F" w:rsidRPr="00914EBE">
          <w:rPr>
            <w:rFonts w:ascii="Simplified Arabic" w:hAnsi="Simplified Arabic" w:cs="Simplified Arabic"/>
            <w:color w:val="000000" w:themeColor="text1"/>
            <w:spacing w:val="5"/>
            <w:sz w:val="26"/>
            <w:szCs w:val="28"/>
            <w:bdr w:val="none" w:sz="0" w:space="0" w:color="auto" w:frame="1"/>
          </w:rPr>
          <w:t xml:space="preserve"> CSCMP</w:t>
        </w:r>
      </w:hyperlink>
      <w:r w:rsidR="00D70A9F" w:rsidRPr="00914EBE">
        <w:rPr>
          <w:rFonts w:ascii="Simplified Arabic" w:hAnsi="Simplified Arabic" w:cs="Simplified Arabic"/>
          <w:color w:val="000000" w:themeColor="text1"/>
          <w:spacing w:val="5"/>
          <w:sz w:val="26"/>
          <w:szCs w:val="28"/>
          <w:bdr w:val="none" w:sz="0" w:space="0" w:color="auto" w:frame="1"/>
          <w:rtl/>
        </w:rPr>
        <w:t xml:space="preserve">، </w:t>
      </w:r>
      <w:r w:rsidR="00D70A9F" w:rsidRPr="00914EBE">
        <w:rPr>
          <w:rFonts w:ascii="Simplified Arabic" w:hAnsi="Simplified Arabic" w:cs="Simplified Arabic"/>
          <w:color w:val="000000" w:themeColor="text1"/>
          <w:spacing w:val="5"/>
          <w:sz w:val="26"/>
          <w:szCs w:val="28"/>
          <w:bdr w:val="none" w:sz="0" w:space="0" w:color="auto" w:frame="1"/>
        </w:rPr>
        <w:t>"</w:t>
      </w:r>
      <w:r w:rsidR="00D70A9F" w:rsidRPr="00914EBE">
        <w:rPr>
          <w:rFonts w:ascii="Simplified Arabic" w:hAnsi="Simplified Arabic" w:cs="Simplified Arabic"/>
          <w:color w:val="000000" w:themeColor="text1"/>
          <w:spacing w:val="5"/>
          <w:sz w:val="26"/>
          <w:szCs w:val="28"/>
          <w:bdr w:val="none" w:sz="0" w:space="0" w:color="auto" w:frame="1"/>
          <w:rtl/>
        </w:rPr>
        <w:t>مجلس محترفي إدارة سلسلة التوريد، يوليو 2024</w:t>
      </w:r>
      <w:r w:rsidR="00D70A9F" w:rsidRPr="00914EBE">
        <w:rPr>
          <w:rFonts w:ascii="Simplified Arabic" w:hAnsi="Simplified Arabic" w:cs="Simplified Arabic"/>
          <w:color w:val="000000" w:themeColor="text1"/>
          <w:spacing w:val="5"/>
          <w:sz w:val="26"/>
          <w:szCs w:val="28"/>
          <w:bdr w:val="none" w:sz="0" w:space="0" w:color="auto" w:frame="1"/>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2"/>
          <w:szCs w:val="22"/>
          <w:rtl/>
          <w:lang w:bidi="ar-DZ"/>
        </w:rPr>
      </w:pPr>
      <w:r w:rsidRPr="00914EBE">
        <w:rPr>
          <w:rFonts w:ascii="Simplified Arabic" w:hAnsi="Simplified Arabic" w:cs="Simplified Arabic"/>
          <w:sz w:val="28"/>
          <w:szCs w:val="28"/>
          <w:rtl/>
        </w:rPr>
        <w:t>الربيعي، مصطفى</w:t>
      </w:r>
      <w:r w:rsidRPr="00914EBE">
        <w:rPr>
          <w:rFonts w:ascii="Simplified Arabic" w:hAnsi="Simplified Arabic" w:cs="Simplified Arabic"/>
          <w:sz w:val="28"/>
          <w:szCs w:val="28"/>
        </w:rPr>
        <w:t xml:space="preserve">. (2020). </w:t>
      </w:r>
      <w:r w:rsidRPr="00914EBE">
        <w:rPr>
          <w:rStyle w:val="Accentuation"/>
          <w:rFonts w:ascii="Simplified Arabic" w:hAnsi="Simplified Arabic" w:cs="Simplified Arabic"/>
          <w:sz w:val="28"/>
          <w:szCs w:val="28"/>
          <w:rtl/>
        </w:rPr>
        <w:t>دور إدارة سلاسل الإمداد في تحسين الخدمات اللوجستية</w:t>
      </w:r>
      <w:r w:rsidRPr="00914EBE">
        <w:rPr>
          <w:rFonts w:ascii="Simplified Arabic" w:hAnsi="Simplified Arabic" w:cs="Simplified Arabic"/>
          <w:sz w:val="28"/>
          <w:szCs w:val="28"/>
        </w:rPr>
        <w:t xml:space="preserve">. </w:t>
      </w:r>
      <w:r w:rsidRPr="00914EBE">
        <w:rPr>
          <w:rFonts w:ascii="Simplified Arabic" w:hAnsi="Simplified Arabic" w:cs="Simplified Arabic"/>
          <w:sz w:val="28"/>
          <w:szCs w:val="28"/>
          <w:rtl/>
        </w:rPr>
        <w:t>المجلة العربية للإدارة، المجلد 40، العدد 2</w:t>
      </w:r>
      <w:r w:rsidRPr="00914EBE">
        <w:rPr>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8"/>
          <w:szCs w:val="28"/>
          <w:rtl/>
          <w:lang w:bidi="ar-DZ"/>
        </w:rPr>
      </w:pPr>
      <w:r w:rsidRPr="00914EBE">
        <w:rPr>
          <w:rFonts w:ascii="Simplified Arabic" w:hAnsi="Simplified Arabic" w:cs="Simplified Arabic"/>
          <w:sz w:val="28"/>
          <w:szCs w:val="28"/>
          <w:rtl/>
        </w:rPr>
        <w:lastRenderedPageBreak/>
        <w:t>شعلان، فرحات</w:t>
      </w:r>
      <w:r w:rsidRPr="00914EBE">
        <w:rPr>
          <w:rFonts w:ascii="Simplified Arabic" w:hAnsi="Simplified Arabic" w:cs="Simplified Arabic"/>
          <w:sz w:val="28"/>
          <w:szCs w:val="28"/>
        </w:rPr>
        <w:t xml:space="preserve">. (2019). </w:t>
      </w:r>
      <w:r w:rsidRPr="00914EBE">
        <w:rPr>
          <w:rStyle w:val="Accentuation"/>
          <w:rFonts w:ascii="Simplified Arabic" w:hAnsi="Simplified Arabic" w:cs="Simplified Arabic"/>
          <w:sz w:val="28"/>
          <w:szCs w:val="28"/>
          <w:rtl/>
        </w:rPr>
        <w:t>دور بعض أنشطة إدارة سلسلة التوريد الرشيقة في تحقيق التميز اللوجستي</w:t>
      </w:r>
      <w:r w:rsidRPr="00914EBE">
        <w:rPr>
          <w:rFonts w:ascii="Simplified Arabic" w:hAnsi="Simplified Arabic" w:cs="Simplified Arabic"/>
          <w:sz w:val="28"/>
          <w:szCs w:val="28"/>
        </w:rPr>
        <w:t xml:space="preserve">. </w:t>
      </w:r>
      <w:r w:rsidRPr="00914EBE">
        <w:rPr>
          <w:rFonts w:ascii="Simplified Arabic" w:hAnsi="Simplified Arabic" w:cs="Simplified Arabic"/>
          <w:sz w:val="28"/>
          <w:szCs w:val="28"/>
          <w:rtl/>
        </w:rPr>
        <w:t>مجلة البحوث الإدارية، المجلد 17، العدد 1</w:t>
      </w:r>
      <w:r w:rsidRPr="00914EBE">
        <w:rPr>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Style w:val="fadeinm1hgl8"/>
          <w:rFonts w:ascii="Simplified Arabic" w:hAnsi="Simplified Arabic" w:cs="Simplified Arabic"/>
          <w:sz w:val="32"/>
          <w:szCs w:val="32"/>
          <w:lang w:bidi="ar-DZ"/>
        </w:rPr>
      </w:pPr>
      <w:r w:rsidRPr="00914EBE">
        <w:rPr>
          <w:rStyle w:val="fadeinm1hgl8"/>
          <w:rFonts w:ascii="Simplified Arabic" w:hAnsi="Simplified Arabic" w:cs="Simplified Arabic"/>
          <w:sz w:val="28"/>
          <w:szCs w:val="28"/>
          <w:rtl/>
        </w:rPr>
        <w:t>بن خاتم الله، حمزة</w:t>
      </w:r>
      <w:r w:rsidRPr="00914EBE">
        <w:rPr>
          <w:rStyle w:val="fadeinm1hgl8"/>
          <w:rFonts w:ascii="Simplified Arabic" w:hAnsi="Simplified Arabic" w:cs="Simplified Arabic"/>
          <w:sz w:val="28"/>
          <w:szCs w:val="28"/>
        </w:rPr>
        <w:t>. (2022). "</w:t>
      </w:r>
      <w:r w:rsidRPr="00914EBE">
        <w:rPr>
          <w:rStyle w:val="fadeinm1hgl8"/>
          <w:rFonts w:ascii="Simplified Arabic" w:hAnsi="Simplified Arabic" w:cs="Simplified Arabic"/>
          <w:sz w:val="28"/>
          <w:szCs w:val="28"/>
          <w:rtl/>
        </w:rPr>
        <w:t>فعالية إدارة اللوجستيك في تحسين تنافسية المؤسسة</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جامعة محمد خيضر بسكرة</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Style w:val="fadeinm1hgl8"/>
          <w:rFonts w:ascii="Simplified Arabic" w:hAnsi="Simplified Arabic" w:cs="Simplified Arabic"/>
          <w:sz w:val="32"/>
          <w:szCs w:val="32"/>
        </w:rPr>
      </w:pPr>
      <w:r w:rsidRPr="00914EBE">
        <w:rPr>
          <w:rStyle w:val="fadeinm1hgl8"/>
          <w:rFonts w:ascii="Simplified Arabic" w:hAnsi="Simplified Arabic" w:cs="Simplified Arabic"/>
          <w:sz w:val="28"/>
          <w:szCs w:val="28"/>
          <w:rtl/>
        </w:rPr>
        <w:t>الزينك محمد</w:t>
      </w:r>
      <w:r w:rsidRPr="00914EBE">
        <w:rPr>
          <w:rStyle w:val="fadeinm1hgl8"/>
          <w:rFonts w:ascii="Simplified Arabic" w:hAnsi="Simplified Arabic" w:cs="Simplified Arabic"/>
          <w:sz w:val="28"/>
          <w:szCs w:val="28"/>
        </w:rPr>
        <w:t>. (2021). "</w:t>
      </w:r>
      <w:r w:rsidRPr="00914EBE">
        <w:rPr>
          <w:rStyle w:val="fadeinm1hgl8"/>
          <w:rFonts w:ascii="Simplified Arabic" w:hAnsi="Simplified Arabic" w:cs="Simplified Arabic"/>
          <w:sz w:val="28"/>
          <w:szCs w:val="28"/>
          <w:rtl/>
        </w:rPr>
        <w:t>أمثلية إدارة شبكة إمداد المؤسسة الصناعية الجزائرية باستخدام طرق النمذجة الاقتصادية</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جامعة تلمسان</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32"/>
          <w:szCs w:val="32"/>
        </w:rPr>
      </w:pPr>
      <w:r w:rsidRPr="00914EBE">
        <w:rPr>
          <w:rStyle w:val="fadeinm1hgl8"/>
          <w:rFonts w:ascii="Simplified Arabic" w:hAnsi="Simplified Arabic" w:cs="Simplified Arabic"/>
          <w:sz w:val="28"/>
          <w:szCs w:val="28"/>
          <w:rtl/>
        </w:rPr>
        <w:t>نقودي، حسين لحسن</w:t>
      </w:r>
      <w:r w:rsidRPr="00914EBE">
        <w:rPr>
          <w:rStyle w:val="fadeinm1hgl8"/>
          <w:rFonts w:ascii="Simplified Arabic" w:hAnsi="Simplified Arabic" w:cs="Simplified Arabic"/>
          <w:sz w:val="28"/>
          <w:szCs w:val="28"/>
        </w:rPr>
        <w:t>. (2023). "</w:t>
      </w:r>
      <w:r w:rsidRPr="00914EBE">
        <w:rPr>
          <w:rStyle w:val="fadeinm1hgl8"/>
          <w:rFonts w:ascii="Simplified Arabic" w:hAnsi="Simplified Arabic" w:cs="Simplified Arabic"/>
          <w:sz w:val="28"/>
          <w:szCs w:val="28"/>
          <w:rtl/>
        </w:rPr>
        <w:t>أثر إدارة المخزون على الأداء اللوجستي في المؤسسات الاقتصادية</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جامعة ورقلة</w:t>
      </w:r>
      <w:r w:rsidRPr="00914EBE">
        <w:rPr>
          <w:rStyle w:val="fadeinm1hgl8"/>
          <w:rFonts w:ascii="Simplified Arabic" w:hAnsi="Simplified Arabic" w:cs="Simplified Arabic"/>
          <w:sz w:val="28"/>
          <w:szCs w:val="28"/>
        </w:rPr>
        <w:t>.</w:t>
      </w:r>
      <w:r w:rsidRPr="00914EBE">
        <w:rPr>
          <w:rFonts w:ascii="Simplified Arabic" w:hAnsi="Simplified Arabic" w:cs="Simplified Arabic"/>
          <w:sz w:val="28"/>
          <w:szCs w:val="28"/>
        </w:rPr>
        <w:t xml:space="preserve"> </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32"/>
          <w:szCs w:val="32"/>
        </w:rPr>
      </w:pPr>
      <w:r w:rsidRPr="00914EBE">
        <w:rPr>
          <w:rStyle w:val="fadeinm1hgl8"/>
          <w:rFonts w:ascii="Simplified Arabic" w:hAnsi="Simplified Arabic" w:cs="Simplified Arabic"/>
          <w:sz w:val="28"/>
          <w:szCs w:val="28"/>
          <w:rtl/>
        </w:rPr>
        <w:t>لجنة الأمم المتحدة الاقتصادية والاجتماعية لغرب آسيا</w:t>
      </w:r>
      <w:r w:rsidRPr="00914EBE">
        <w:rPr>
          <w:rStyle w:val="fadeinm1hgl8"/>
          <w:rFonts w:ascii="Simplified Arabic" w:hAnsi="Simplified Arabic" w:cs="Simplified Arabic"/>
          <w:sz w:val="28"/>
          <w:szCs w:val="28"/>
        </w:rPr>
        <w:t xml:space="preserve"> (UNESCWA). (2022). </w:t>
      </w:r>
      <w:r w:rsidRPr="00914EBE">
        <w:rPr>
          <w:rStyle w:val="fadeinm1hgl8"/>
          <w:rFonts w:ascii="Simplified Arabic" w:hAnsi="Simplified Arabic" w:cs="Simplified Arabic"/>
          <w:sz w:val="28"/>
          <w:szCs w:val="28"/>
          <w:rtl/>
        </w:rPr>
        <w:t>التكنولوجيا والابتكار من أجل تطوير النقل البري في البلدان العربية</w:t>
      </w:r>
      <w:r w:rsidRPr="00914EBE">
        <w:rPr>
          <w:rStyle w:val="fadeinm1hgl8"/>
          <w:rFonts w:ascii="Simplified Arabic" w:hAnsi="Simplified Arabic" w:cs="Simplified Arabic"/>
          <w:sz w:val="28"/>
          <w:szCs w:val="28"/>
        </w:rPr>
        <w:t>.</w:t>
      </w:r>
      <w:r w:rsidRPr="00914EBE">
        <w:rPr>
          <w:rFonts w:ascii="Simplified Arabic" w:hAnsi="Simplified Arabic" w:cs="Simplified Arabic"/>
          <w:sz w:val="28"/>
          <w:szCs w:val="28"/>
        </w:rPr>
        <w:t xml:space="preserve"> </w:t>
      </w:r>
      <w:r w:rsidRPr="00914EBE">
        <w:rPr>
          <w:rFonts w:ascii="Simplified Arabic" w:hAnsi="Simplified Arabic" w:cs="Simplified Arabic"/>
          <w:sz w:val="28"/>
          <w:szCs w:val="28"/>
          <w:rtl/>
        </w:rPr>
        <w:t xml:space="preserve"> </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8"/>
          <w:szCs w:val="28"/>
          <w:rtl/>
          <w:lang w:bidi="ar-DZ"/>
        </w:rPr>
      </w:pPr>
      <w:r w:rsidRPr="00914EBE">
        <w:rPr>
          <w:rStyle w:val="fadeinm1hgl8"/>
          <w:rFonts w:ascii="Simplified Arabic" w:hAnsi="Simplified Arabic" w:cs="Simplified Arabic"/>
          <w:sz w:val="28"/>
          <w:szCs w:val="28"/>
          <w:rtl/>
        </w:rPr>
        <w:t>خيلات محمد لخضر</w:t>
      </w:r>
      <w:r w:rsidRPr="00914EBE">
        <w:rPr>
          <w:rStyle w:val="fadeinm1hgl8"/>
          <w:rFonts w:ascii="Simplified Arabic" w:hAnsi="Simplified Arabic" w:cs="Simplified Arabic"/>
          <w:sz w:val="28"/>
          <w:szCs w:val="28"/>
        </w:rPr>
        <w:t xml:space="preserve">. (2023). </w:t>
      </w:r>
      <w:r w:rsidRPr="00914EBE">
        <w:rPr>
          <w:rStyle w:val="fadeinm1hgl8"/>
          <w:rFonts w:ascii="Simplified Arabic" w:hAnsi="Simplified Arabic" w:cs="Simplified Arabic"/>
          <w:sz w:val="28"/>
          <w:szCs w:val="28"/>
          <w:rtl/>
        </w:rPr>
        <w:t>دور لوجستيات النقل البحري في نمو تجارة إعادة التصدير</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دراسة تجارب بعض الدول المصدرة للنفط.</w:t>
      </w:r>
    </w:p>
    <w:p w:rsidR="00D70A9F" w:rsidRPr="00914EBE" w:rsidRDefault="00D70A9F" w:rsidP="00DC5FFD">
      <w:pPr>
        <w:pStyle w:val="Notedebasdepage"/>
        <w:numPr>
          <w:ilvl w:val="0"/>
          <w:numId w:val="82"/>
        </w:numPr>
        <w:bidi/>
        <w:spacing w:line="360" w:lineRule="auto"/>
        <w:jc w:val="both"/>
        <w:rPr>
          <w:rStyle w:val="fadeinm1hgl8"/>
          <w:rFonts w:ascii="Simplified Arabic" w:hAnsi="Simplified Arabic" w:cs="Simplified Arabic"/>
          <w:sz w:val="36"/>
          <w:szCs w:val="36"/>
        </w:rPr>
      </w:pPr>
      <w:r w:rsidRPr="00914EBE">
        <w:rPr>
          <w:rFonts w:ascii="Simplified Arabic" w:hAnsi="Simplified Arabic" w:cs="Simplified Arabic"/>
          <w:sz w:val="28"/>
          <w:szCs w:val="28"/>
        </w:rPr>
        <w:t>Bayut</w:t>
      </w:r>
      <w:r w:rsidRPr="00914EBE">
        <w:rPr>
          <w:rStyle w:val="fadeinm1hgl8"/>
          <w:rFonts w:ascii="Simplified Arabic" w:hAnsi="Simplified Arabic" w:cs="Simplified Arabic"/>
          <w:sz w:val="28"/>
          <w:szCs w:val="28"/>
          <w:rtl/>
        </w:rPr>
        <w:t>السعودية</w:t>
      </w:r>
      <w:r w:rsidRPr="00914EBE">
        <w:rPr>
          <w:rStyle w:val="fadeinm1hgl8"/>
          <w:rFonts w:ascii="Simplified Arabic" w:hAnsi="Simplified Arabic" w:cs="Simplified Arabic"/>
          <w:sz w:val="28"/>
          <w:szCs w:val="28"/>
        </w:rPr>
        <w:t xml:space="preserve">. (2023). </w:t>
      </w:r>
      <w:r w:rsidRPr="00914EBE">
        <w:rPr>
          <w:rStyle w:val="fadeinm1hgl8"/>
          <w:rFonts w:ascii="Simplified Arabic" w:hAnsi="Simplified Arabic" w:cs="Simplified Arabic"/>
          <w:sz w:val="28"/>
          <w:szCs w:val="28"/>
          <w:rtl/>
        </w:rPr>
        <w:t>مراكز اللوجستيات</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تسهيل حركة البضائع وتخزينها وإدارتها وتوزيعها</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2"/>
          <w:szCs w:val="22"/>
          <w:rtl/>
          <w:lang w:bidi="ar-DZ"/>
        </w:rPr>
      </w:pPr>
      <w:r w:rsidRPr="00914EBE">
        <w:rPr>
          <w:rStyle w:val="fadeinm1hgl8"/>
          <w:rFonts w:ascii="Simplified Arabic" w:hAnsi="Simplified Arabic" w:cs="Simplified Arabic"/>
          <w:sz w:val="28"/>
          <w:szCs w:val="28"/>
          <w:rtl/>
        </w:rPr>
        <w:t>المجلس الاقتصادي والاجتماعي لغربي آسيا</w:t>
      </w:r>
      <w:r w:rsidRPr="00914EBE">
        <w:rPr>
          <w:rStyle w:val="fadeinm1hgl8"/>
          <w:rFonts w:ascii="Simplified Arabic" w:hAnsi="Simplified Arabic" w:cs="Simplified Arabic"/>
          <w:sz w:val="28"/>
          <w:szCs w:val="28"/>
        </w:rPr>
        <w:t xml:space="preserve"> </w:t>
      </w:r>
      <w:r w:rsidRPr="00914EBE">
        <w:rPr>
          <w:rStyle w:val="fadeinm1hgl8"/>
          <w:rFonts w:ascii="Simplified Arabic" w:hAnsi="Simplified Arabic" w:cs="Simplified Arabic"/>
          <w:sz w:val="28"/>
          <w:szCs w:val="28"/>
          <w:rtl/>
        </w:rPr>
        <w:t>الإسكوا</w:t>
      </w:r>
      <w:r w:rsidRPr="00914EBE">
        <w:rPr>
          <w:rStyle w:val="fadeinm1hgl8"/>
          <w:rFonts w:ascii="Simplified Arabic" w:hAnsi="Simplified Arabic" w:cs="Simplified Arabic"/>
          <w:sz w:val="28"/>
          <w:szCs w:val="28"/>
        </w:rPr>
        <w:t xml:space="preserve">. (2023). </w:t>
      </w:r>
      <w:r w:rsidRPr="00914EBE">
        <w:rPr>
          <w:rStyle w:val="fadeinm1hgl8"/>
          <w:rFonts w:ascii="Simplified Arabic" w:hAnsi="Simplified Arabic" w:cs="Simplified Arabic"/>
          <w:sz w:val="28"/>
          <w:szCs w:val="28"/>
          <w:rtl/>
        </w:rPr>
        <w:t>النقل والأمن الغذائي في المنطقة العربية</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Style w:val="fadeinm1hgl8"/>
          <w:rFonts w:ascii="Simplified Arabic" w:hAnsi="Simplified Arabic" w:cs="Simplified Arabic"/>
          <w:sz w:val="22"/>
          <w:szCs w:val="22"/>
          <w:lang w:bidi="ar-DZ"/>
        </w:rPr>
      </w:pPr>
      <w:r w:rsidRPr="00914EBE">
        <w:rPr>
          <w:rStyle w:val="fadeinm1hgl8"/>
          <w:rFonts w:ascii="Simplified Arabic" w:hAnsi="Simplified Arabic" w:cs="Simplified Arabic"/>
          <w:sz w:val="28"/>
          <w:szCs w:val="28"/>
          <w:rtl/>
        </w:rPr>
        <w:t>لجنة الأمم المتحدة الاقتصادية والاجتماعية لغرب آسيا</w:t>
      </w:r>
      <w:r w:rsidRPr="00914EBE">
        <w:rPr>
          <w:rStyle w:val="fadeinm1hgl8"/>
          <w:rFonts w:ascii="Simplified Arabic" w:hAnsi="Simplified Arabic" w:cs="Simplified Arabic"/>
          <w:sz w:val="28"/>
          <w:szCs w:val="28"/>
        </w:rPr>
        <w:t xml:space="preserve"> (UNESCWA)</w:t>
      </w:r>
      <w:r w:rsidRPr="00914EBE">
        <w:rPr>
          <w:rStyle w:val="fadeinm1hgl8"/>
          <w:rFonts w:ascii="Simplified Arabic" w:hAnsi="Simplified Arabic" w:cs="Simplified Arabic"/>
          <w:sz w:val="28"/>
          <w:szCs w:val="28"/>
          <w:rtl/>
        </w:rPr>
        <w:t xml:space="preserve">، </w:t>
      </w:r>
      <w:r w:rsidRPr="00914EBE">
        <w:rPr>
          <w:rStyle w:val="fadeinm1hgl8"/>
          <w:rFonts w:ascii="Simplified Arabic" w:hAnsi="Simplified Arabic" w:cs="Simplified Arabic"/>
          <w:sz w:val="28"/>
          <w:szCs w:val="28"/>
        </w:rPr>
        <w:t>2022</w:t>
      </w:r>
      <w:r w:rsidRPr="00914EBE">
        <w:rPr>
          <w:rStyle w:val="fadeinm1hgl8"/>
          <w:rFonts w:ascii="Simplified Arabic" w:hAnsi="Simplified Arabic" w:cs="Simplified Arabic"/>
          <w:sz w:val="28"/>
          <w:szCs w:val="28"/>
          <w:rtl/>
        </w:rPr>
        <w:t>، التكنولوجيا والابتكار من أجل تطوير النقل البري في البلدان العربية</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4"/>
          <w:szCs w:val="24"/>
          <w:rtl/>
          <w:lang w:bidi="ar-DZ"/>
        </w:rPr>
      </w:pPr>
      <w:r w:rsidRPr="00914EBE">
        <w:rPr>
          <w:rStyle w:val="fadeinm1hgl8"/>
          <w:rFonts w:ascii="Simplified Arabic" w:hAnsi="Simplified Arabic" w:cs="Simplified Arabic"/>
          <w:sz w:val="28"/>
          <w:szCs w:val="28"/>
          <w:rtl/>
        </w:rPr>
        <w:t>وزارة الموارد البشرية والتنمية الاجتماعية</w:t>
      </w:r>
      <w:r w:rsidRPr="00914EBE">
        <w:rPr>
          <w:rStyle w:val="fadeinm1hgl8"/>
          <w:rFonts w:ascii="Simplified Arabic" w:hAnsi="Simplified Arabic" w:cs="Simplified Arabic"/>
          <w:sz w:val="28"/>
          <w:szCs w:val="28"/>
        </w:rPr>
        <w:t xml:space="preserve">. (2021). </w:t>
      </w:r>
      <w:r w:rsidRPr="00914EBE">
        <w:rPr>
          <w:rStyle w:val="fadeinm1hgl8"/>
          <w:rFonts w:ascii="Simplified Arabic" w:hAnsi="Simplified Arabic" w:cs="Simplified Arabic"/>
          <w:sz w:val="28"/>
          <w:szCs w:val="28"/>
          <w:rtl/>
        </w:rPr>
        <w:t>نظرة عامة على القطاع والمجموعات الوظيفية والمسارات الوظيفية لقطاع الخدمات اللوجستية والنقل ص</w:t>
      </w:r>
      <w:r w:rsidRPr="00914EBE">
        <w:rPr>
          <w:rStyle w:val="fadeinm1hgl8"/>
          <w:rFonts w:ascii="Simplified Arabic" w:hAnsi="Simplified Arabic" w:cs="Simplified Arabic"/>
          <w:sz w:val="28"/>
          <w:szCs w:val="28"/>
        </w:rPr>
        <w:t xml:space="preserve">. 10. </w:t>
      </w:r>
      <w:r w:rsidRPr="00914EBE">
        <w:rPr>
          <w:rStyle w:val="fadeinm1hgl8"/>
          <w:rFonts w:ascii="Simplified Arabic" w:hAnsi="Simplified Arabic" w:cs="Simplified Arabic"/>
          <w:sz w:val="28"/>
          <w:szCs w:val="28"/>
          <w:rtl/>
        </w:rPr>
        <w:t>المملكة العربية السعودية</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4"/>
          <w:szCs w:val="24"/>
          <w:rtl/>
          <w:lang w:bidi="ar-DZ"/>
        </w:rPr>
      </w:pPr>
      <w:r w:rsidRPr="00914EBE">
        <w:rPr>
          <w:rStyle w:val="fadeinm1hgl8"/>
          <w:rFonts w:ascii="Simplified Arabic" w:hAnsi="Simplified Arabic" w:cs="Simplified Arabic"/>
          <w:sz w:val="28"/>
          <w:szCs w:val="28"/>
          <w:rtl/>
        </w:rPr>
        <w:lastRenderedPageBreak/>
        <w:t>بن عيسى، ش</w:t>
      </w:r>
      <w:r w:rsidRPr="00914EBE">
        <w:rPr>
          <w:rStyle w:val="fadeinm1hgl8"/>
          <w:rFonts w:ascii="Simplified Arabic" w:hAnsi="Simplified Arabic" w:cs="Simplified Arabic"/>
          <w:sz w:val="28"/>
          <w:szCs w:val="28"/>
        </w:rPr>
        <w:t>.</w:t>
      </w:r>
      <w:r w:rsidRPr="00914EBE">
        <w:rPr>
          <w:rStyle w:val="fadeinm1hgl8"/>
          <w:rFonts w:ascii="Simplified Arabic" w:hAnsi="Simplified Arabic" w:cs="Simplified Arabic"/>
          <w:sz w:val="28"/>
          <w:szCs w:val="28"/>
          <w:rtl/>
        </w:rPr>
        <w:t>، بشيري، ل</w:t>
      </w:r>
      <w:r w:rsidRPr="00914EBE">
        <w:rPr>
          <w:rStyle w:val="fadeinm1hgl8"/>
          <w:rFonts w:ascii="Simplified Arabic" w:hAnsi="Simplified Arabic" w:cs="Simplified Arabic"/>
          <w:sz w:val="28"/>
          <w:szCs w:val="28"/>
        </w:rPr>
        <w:t xml:space="preserve">. (2022). </w:t>
      </w:r>
      <w:r w:rsidRPr="00914EBE">
        <w:rPr>
          <w:rStyle w:val="fadeinm1hgl8"/>
          <w:rFonts w:ascii="Simplified Arabic" w:hAnsi="Simplified Arabic" w:cs="Simplified Arabic"/>
          <w:sz w:val="28"/>
          <w:szCs w:val="28"/>
          <w:rtl/>
        </w:rPr>
        <w:t>دور التقنيات الرقمية في تحسين الخدمات اللوجستية ص</w:t>
      </w:r>
      <w:r w:rsidRPr="00914EBE">
        <w:rPr>
          <w:rStyle w:val="fadeinm1hgl8"/>
          <w:rFonts w:ascii="Simplified Arabic" w:hAnsi="Simplified Arabic" w:cs="Simplified Arabic"/>
          <w:sz w:val="28"/>
          <w:szCs w:val="28"/>
        </w:rPr>
        <w:t xml:space="preserve">. 24. </w:t>
      </w:r>
      <w:r w:rsidRPr="00914EBE">
        <w:rPr>
          <w:rStyle w:val="fadeinm1hgl8"/>
          <w:rFonts w:ascii="Simplified Arabic" w:hAnsi="Simplified Arabic" w:cs="Simplified Arabic"/>
          <w:sz w:val="28"/>
          <w:szCs w:val="28"/>
          <w:rtl/>
        </w:rPr>
        <w:t>مذكرة ماستر، جامعة محمد خيضر بسكرة</w:t>
      </w:r>
      <w:r w:rsidRPr="00914EBE">
        <w:rPr>
          <w:rStyle w:val="fadeinm1hgl8"/>
          <w:rFonts w:ascii="Simplified Arabic" w:hAnsi="Simplified Arabic" w:cs="Simplified Arabic"/>
          <w:sz w:val="28"/>
          <w:szCs w:val="28"/>
        </w:rPr>
        <w:t>.</w:t>
      </w:r>
    </w:p>
    <w:p w:rsidR="00D70A9F" w:rsidRPr="00914EBE" w:rsidRDefault="00D70A9F" w:rsidP="00DC5FFD">
      <w:pPr>
        <w:pStyle w:val="Notedebasdepage"/>
        <w:numPr>
          <w:ilvl w:val="0"/>
          <w:numId w:val="82"/>
        </w:numPr>
        <w:bidi/>
        <w:spacing w:line="360" w:lineRule="auto"/>
        <w:jc w:val="both"/>
        <w:rPr>
          <w:rFonts w:ascii="Simplified Arabic" w:hAnsi="Simplified Arabic" w:cs="Simplified Arabic"/>
          <w:sz w:val="28"/>
          <w:szCs w:val="28"/>
          <w:lang w:bidi="ar-DZ"/>
        </w:rPr>
      </w:pPr>
      <w:r w:rsidRPr="00914EBE">
        <w:rPr>
          <w:rFonts w:ascii="Simplified Arabic" w:hAnsi="Simplified Arabic" w:cs="Simplified Arabic"/>
          <w:sz w:val="28"/>
          <w:szCs w:val="28"/>
          <w:rtl/>
        </w:rPr>
        <w:t>بن تومي، أ. ج. د.، وبورديمة، و</w:t>
      </w:r>
      <w:r w:rsidRPr="00914EBE">
        <w:rPr>
          <w:rFonts w:ascii="Simplified Arabic" w:hAnsi="Simplified Arabic" w:cs="Simplified Arabic"/>
          <w:i/>
          <w:iCs/>
          <w:sz w:val="28"/>
          <w:szCs w:val="28"/>
        </w:rPr>
        <w:t xml:space="preserve">. </w:t>
      </w:r>
      <w:r w:rsidRPr="00914EBE">
        <w:rPr>
          <w:rFonts w:ascii="Simplified Arabic" w:hAnsi="Simplified Arabic" w:cs="Simplified Arabic"/>
          <w:sz w:val="28"/>
          <w:szCs w:val="28"/>
        </w:rPr>
        <w:t>(2022).</w:t>
      </w:r>
      <w:r w:rsidRPr="00914EBE">
        <w:rPr>
          <w:rFonts w:ascii="Simplified Arabic" w:hAnsi="Simplified Arabic" w:cs="Simplified Arabic"/>
          <w:i/>
          <w:iCs/>
          <w:sz w:val="28"/>
          <w:szCs w:val="28"/>
        </w:rPr>
        <w:t xml:space="preserve"> </w:t>
      </w:r>
      <w:r w:rsidRPr="00914EBE">
        <w:rPr>
          <w:rStyle w:val="Accentuation"/>
          <w:rFonts w:ascii="Simplified Arabic" w:hAnsi="Simplified Arabic" w:cs="Simplified Arabic"/>
          <w:sz w:val="28"/>
          <w:szCs w:val="28"/>
          <w:rtl/>
        </w:rPr>
        <w:t>دراسة شبكة الإمداد والنقل – دراسة حالة مؤسسة ميناء عنابة</w:t>
      </w:r>
      <w:r w:rsidRPr="00914EBE">
        <w:rPr>
          <w:rFonts w:ascii="Simplified Arabic" w:hAnsi="Simplified Arabic" w:cs="Simplified Arabic"/>
          <w:i/>
          <w:iCs/>
          <w:sz w:val="28"/>
          <w:szCs w:val="28"/>
        </w:rPr>
        <w:t>.</w:t>
      </w:r>
      <w:r w:rsidRPr="00914EBE">
        <w:rPr>
          <w:rFonts w:ascii="Simplified Arabic" w:hAnsi="Simplified Arabic" w:cs="Simplified Arabic"/>
          <w:sz w:val="28"/>
          <w:szCs w:val="28"/>
        </w:rPr>
        <w:t xml:space="preserve"> </w:t>
      </w:r>
      <w:r w:rsidRPr="00914EBE">
        <w:rPr>
          <w:rFonts w:ascii="Simplified Arabic" w:hAnsi="Simplified Arabic" w:cs="Simplified Arabic"/>
          <w:sz w:val="28"/>
          <w:szCs w:val="28"/>
          <w:rtl/>
        </w:rPr>
        <w:t>مذكرة لنيل شهادة الليسانس، جامعة 8 ماي 1945 قالمة، الجزائر.</w:t>
      </w:r>
    </w:p>
    <w:p w:rsidR="00D70A9F" w:rsidRPr="00FD14FC" w:rsidRDefault="00D70A9F" w:rsidP="00DC5FFD">
      <w:pPr>
        <w:pStyle w:val="Notedebasdepage"/>
        <w:numPr>
          <w:ilvl w:val="0"/>
          <w:numId w:val="82"/>
        </w:numPr>
        <w:bidi/>
        <w:spacing w:line="360" w:lineRule="auto"/>
        <w:jc w:val="both"/>
        <w:rPr>
          <w:rFonts w:ascii="Simplified Arabic" w:hAnsi="Simplified Arabic" w:cs="Simplified Arabic"/>
          <w:sz w:val="28"/>
          <w:szCs w:val="28"/>
          <w:rtl/>
          <w:lang w:bidi="ar-DZ"/>
        </w:rPr>
      </w:pPr>
      <w:r w:rsidRPr="00914EBE">
        <w:rPr>
          <w:rFonts w:ascii="Simplified Arabic" w:hAnsi="Simplified Arabic" w:cs="Simplified Arabic"/>
          <w:sz w:val="28"/>
          <w:szCs w:val="28"/>
          <w:rtl/>
        </w:rPr>
        <w:t>بوساحة، إ</w:t>
      </w:r>
      <w:r w:rsidRPr="00914EBE">
        <w:rPr>
          <w:rFonts w:ascii="Simplified Arabic" w:hAnsi="Simplified Arabic" w:cs="Simplified Arabic"/>
          <w:sz w:val="28"/>
          <w:szCs w:val="28"/>
        </w:rPr>
        <w:t>. (2019).</w:t>
      </w:r>
      <w:r w:rsidRPr="00914EBE">
        <w:rPr>
          <w:rFonts w:ascii="Simplified Arabic" w:hAnsi="Simplified Arabic" w:cs="Simplified Arabic"/>
          <w:i/>
          <w:iCs/>
          <w:sz w:val="28"/>
          <w:szCs w:val="28"/>
        </w:rPr>
        <w:t xml:space="preserve"> </w:t>
      </w:r>
      <w:r w:rsidRPr="00914EBE">
        <w:rPr>
          <w:rStyle w:val="Accentuation"/>
          <w:rFonts w:ascii="Simplified Arabic" w:hAnsi="Simplified Arabic" w:cs="Simplified Arabic"/>
          <w:sz w:val="28"/>
          <w:szCs w:val="28"/>
          <w:rtl/>
        </w:rPr>
        <w:t>دور النقل في تحسين الخدمة اللوجستية – دراسة حالة مؤسسة سونطراك</w:t>
      </w:r>
      <w:r w:rsidRPr="00914EBE">
        <w:rPr>
          <w:rFonts w:ascii="Simplified Arabic" w:hAnsi="Simplified Arabic" w:cs="Simplified Arabic"/>
          <w:i/>
          <w:iCs/>
          <w:sz w:val="28"/>
          <w:szCs w:val="28"/>
        </w:rPr>
        <w:t xml:space="preserve"> </w:t>
      </w:r>
      <w:r w:rsidRPr="00914EBE">
        <w:rPr>
          <w:rFonts w:ascii="Simplified Arabic" w:hAnsi="Simplified Arabic" w:cs="Simplified Arabic"/>
          <w:i/>
          <w:iCs/>
          <w:sz w:val="28"/>
          <w:szCs w:val="28"/>
          <w:rtl/>
        </w:rPr>
        <w:t>مذكرة</w:t>
      </w:r>
      <w:r w:rsidRPr="00914EBE">
        <w:rPr>
          <w:rFonts w:ascii="Simplified Arabic" w:hAnsi="Simplified Arabic" w:cs="Simplified Arabic"/>
          <w:sz w:val="28"/>
          <w:szCs w:val="28"/>
          <w:rtl/>
        </w:rPr>
        <w:t xml:space="preserve"> لنيل شهادة الماستر، جامعة الجزائر 3، الجزائر</w:t>
      </w:r>
      <w:r w:rsidRPr="00914EBE">
        <w:rPr>
          <w:rFonts w:ascii="Simplified Arabic" w:hAnsi="Simplified Arabic" w:cs="Simplified Arabic"/>
          <w:sz w:val="28"/>
          <w:szCs w:val="28"/>
        </w:rPr>
        <w:t>.</w:t>
      </w:r>
    </w:p>
    <w:p w:rsidR="00D70A9F" w:rsidRPr="00914EBE" w:rsidRDefault="00D70A9F" w:rsidP="00DC5FFD">
      <w:pPr>
        <w:tabs>
          <w:tab w:val="left" w:pos="7412"/>
        </w:tabs>
        <w:autoSpaceDE w:val="0"/>
        <w:autoSpaceDN w:val="0"/>
        <w:adjustRightInd w:val="0"/>
        <w:spacing w:after="0" w:line="360" w:lineRule="auto"/>
        <w:ind w:left="360"/>
        <w:jc w:val="both"/>
        <w:rPr>
          <w:rFonts w:ascii="Simplified Arabic" w:hAnsi="Simplified Arabic" w:cs="Simplified Arabic"/>
          <w:b/>
          <w:bCs/>
          <w:sz w:val="32"/>
          <w:szCs w:val="32"/>
          <w:rtl/>
          <w:lang w:val="fr-FR" w:bidi="ar-DZ"/>
        </w:rPr>
      </w:pPr>
      <w:r w:rsidRPr="00914EBE">
        <w:rPr>
          <w:rFonts w:ascii="Simplified Arabic" w:hAnsi="Simplified Arabic" w:cs="Simplified Arabic"/>
          <w:b/>
          <w:bCs/>
          <w:sz w:val="32"/>
          <w:szCs w:val="32"/>
        </w:rPr>
        <w:t>II</w:t>
      </w:r>
      <w:r w:rsidRPr="00914EBE">
        <w:rPr>
          <w:rFonts w:ascii="Simplified Arabic" w:hAnsi="Simplified Arabic" w:cs="Simplified Arabic"/>
          <w:b/>
          <w:bCs/>
          <w:sz w:val="32"/>
          <w:szCs w:val="32"/>
          <w:rtl/>
          <w:lang w:bidi="ar-DZ"/>
        </w:rPr>
        <w:t>-المراجع باللغة الأجنبية:</w:t>
      </w:r>
    </w:p>
    <w:p w:rsidR="00D70A9F" w:rsidRPr="007E7E6E" w:rsidRDefault="00D70A9F" w:rsidP="00DC5FFD">
      <w:pPr>
        <w:pStyle w:val="Notedebasdepage"/>
        <w:numPr>
          <w:ilvl w:val="0"/>
          <w:numId w:val="82"/>
        </w:numPr>
        <w:spacing w:line="360" w:lineRule="auto"/>
        <w:ind w:left="357" w:hanging="357"/>
        <w:jc w:val="both"/>
        <w:rPr>
          <w:rFonts w:asciiTheme="majorBidi" w:hAnsiTheme="majorBidi" w:cstheme="majorBidi"/>
          <w:sz w:val="24"/>
          <w:szCs w:val="24"/>
        </w:rPr>
      </w:pPr>
      <w:ins w:id="3047" w:author="AUVIGHA" w:date="2025-04-18T12:38:00Z">
        <w:r w:rsidRPr="007E7E6E">
          <w:rPr>
            <w:rFonts w:asciiTheme="majorBidi" w:hAnsiTheme="majorBidi" w:cstheme="majorBidi"/>
            <w:sz w:val="24"/>
            <w:szCs w:val="24"/>
            <w:rPrChange w:id="3048" w:author="AUVIGHA" w:date="2025-04-18T12:42:00Z">
              <w:rPr>
                <w:lang w:val="en-US"/>
              </w:rPr>
            </w:rPrChange>
          </w:rPr>
          <w:t>Philip-</w:t>
        </w:r>
      </w:ins>
      <w:ins w:id="3049" w:author="AUVIGHA" w:date="2025-04-18T12:45:00Z">
        <w:r w:rsidRPr="007E7E6E">
          <w:rPr>
            <w:rFonts w:asciiTheme="majorBidi" w:hAnsiTheme="majorBidi" w:cstheme="majorBidi"/>
            <w:sz w:val="24"/>
            <w:szCs w:val="24"/>
          </w:rPr>
          <w:t>P</w:t>
        </w:r>
      </w:ins>
      <w:ins w:id="3050" w:author="AUVIGHA" w:date="2025-04-18T12:38:00Z">
        <w:r w:rsidRPr="007E7E6E">
          <w:rPr>
            <w:rFonts w:asciiTheme="majorBidi" w:hAnsiTheme="majorBidi" w:cstheme="majorBidi"/>
            <w:sz w:val="24"/>
            <w:szCs w:val="24"/>
            <w:rPrChange w:id="3051" w:author="AUVIGHA" w:date="2025-04-18T12:42:00Z">
              <w:rPr>
                <w:lang w:val="en-US"/>
              </w:rPr>
            </w:rPrChange>
          </w:rPr>
          <w:t xml:space="preserve">ierre </w:t>
        </w:r>
      </w:ins>
      <w:ins w:id="3052" w:author="AUVIGHA" w:date="2025-04-18T12:45:00Z">
        <w:r w:rsidRPr="007E7E6E">
          <w:rPr>
            <w:rFonts w:asciiTheme="majorBidi" w:hAnsiTheme="majorBidi" w:cstheme="majorBidi"/>
            <w:sz w:val="24"/>
            <w:szCs w:val="24"/>
          </w:rPr>
          <w:t>Dornier</w:t>
        </w:r>
      </w:ins>
      <w:ins w:id="3053" w:author="AUVIGHA" w:date="2025-04-18T12:38:00Z">
        <w:r w:rsidRPr="007E7E6E">
          <w:rPr>
            <w:rFonts w:asciiTheme="majorBidi" w:hAnsiTheme="majorBidi" w:cstheme="majorBidi"/>
            <w:sz w:val="24"/>
            <w:szCs w:val="24"/>
            <w:rPrChange w:id="3054" w:author="AUVIGHA" w:date="2025-04-18T12:42:00Z">
              <w:rPr>
                <w:lang w:val="en-US"/>
              </w:rPr>
            </w:rPrChange>
          </w:rPr>
          <w:t>, M</w:t>
        </w:r>
      </w:ins>
      <w:ins w:id="3055" w:author="AUVIGHA" w:date="2025-04-18T12:40:00Z">
        <w:r w:rsidRPr="007E7E6E">
          <w:rPr>
            <w:rFonts w:asciiTheme="majorBidi" w:hAnsiTheme="majorBidi" w:cstheme="majorBidi"/>
            <w:sz w:val="24"/>
            <w:szCs w:val="24"/>
            <w:rPrChange w:id="3056" w:author="AUVIGHA" w:date="2025-04-18T12:42:00Z">
              <w:rPr>
                <w:lang w:val="en-US"/>
              </w:rPr>
            </w:rPrChange>
          </w:rPr>
          <w:t xml:space="preserve">ichel Fender, La logistique </w:t>
        </w:r>
      </w:ins>
      <w:ins w:id="3057" w:author="AUVIGHA" w:date="2025-04-18T12:44:00Z">
        <w:r w:rsidRPr="007E7E6E">
          <w:rPr>
            <w:rFonts w:asciiTheme="majorBidi" w:hAnsiTheme="majorBidi" w:cstheme="majorBidi"/>
            <w:sz w:val="24"/>
            <w:szCs w:val="24"/>
          </w:rPr>
          <w:t>Globale :</w:t>
        </w:r>
      </w:ins>
      <w:ins w:id="3058" w:author="AUVIGHA" w:date="2025-04-18T12:40:00Z">
        <w:r w:rsidRPr="007E7E6E">
          <w:rPr>
            <w:rFonts w:asciiTheme="majorBidi" w:hAnsiTheme="majorBidi" w:cstheme="majorBidi"/>
            <w:sz w:val="24"/>
            <w:szCs w:val="24"/>
            <w:rPrChange w:id="3059" w:author="AUVIGHA" w:date="2025-04-18T12:42:00Z">
              <w:rPr>
                <w:lang w:val="en-US"/>
              </w:rPr>
            </w:rPrChange>
          </w:rPr>
          <w:t xml:space="preserve"> enjeux, principe, exemple</w:t>
        </w:r>
      </w:ins>
      <w:ins w:id="3060" w:author="AUVIGHA" w:date="2025-04-18T12:43:00Z">
        <w:r w:rsidRPr="007E7E6E">
          <w:rPr>
            <w:rFonts w:asciiTheme="majorBidi" w:hAnsiTheme="majorBidi" w:cstheme="majorBidi"/>
            <w:sz w:val="24"/>
            <w:szCs w:val="24"/>
          </w:rPr>
          <w:t xml:space="preserve">s, </w:t>
        </w:r>
      </w:ins>
      <w:ins w:id="3061" w:author="AUVIGHA" w:date="2025-04-18T12:44:00Z">
        <w:r w:rsidRPr="007E7E6E">
          <w:rPr>
            <w:rFonts w:asciiTheme="majorBidi" w:hAnsiTheme="majorBidi" w:cstheme="majorBidi"/>
            <w:sz w:val="24"/>
            <w:szCs w:val="24"/>
          </w:rPr>
          <w:t>Quatrième</w:t>
        </w:r>
      </w:ins>
      <w:ins w:id="3062" w:author="AUVIGHA" w:date="2025-04-18T12:43:00Z">
        <w:r w:rsidRPr="007E7E6E">
          <w:rPr>
            <w:rFonts w:asciiTheme="majorBidi" w:hAnsiTheme="majorBidi" w:cstheme="majorBidi"/>
            <w:sz w:val="24"/>
            <w:szCs w:val="24"/>
          </w:rPr>
          <w:t xml:space="preserve"> tirage, </w:t>
        </w:r>
      </w:ins>
      <w:ins w:id="3063" w:author="AUVIGHA" w:date="2025-04-18T12:44:00Z">
        <w:r w:rsidRPr="007E7E6E">
          <w:rPr>
            <w:rFonts w:asciiTheme="majorBidi" w:hAnsiTheme="majorBidi" w:cstheme="majorBidi"/>
            <w:sz w:val="24"/>
            <w:szCs w:val="24"/>
          </w:rPr>
          <w:t>édition</w:t>
        </w:r>
      </w:ins>
      <w:ins w:id="3064" w:author="AUVIGHA" w:date="2025-04-18T12:43:00Z">
        <w:r w:rsidRPr="007E7E6E">
          <w:rPr>
            <w:rFonts w:asciiTheme="majorBidi" w:hAnsiTheme="majorBidi" w:cstheme="majorBidi"/>
            <w:sz w:val="24"/>
            <w:szCs w:val="24"/>
          </w:rPr>
          <w:t xml:space="preserve"> </w:t>
        </w:r>
      </w:ins>
      <w:ins w:id="3065" w:author="AUVIGHA" w:date="2025-04-18T12:44:00Z">
        <w:r w:rsidRPr="007E7E6E">
          <w:rPr>
            <w:rFonts w:asciiTheme="majorBidi" w:hAnsiTheme="majorBidi" w:cstheme="majorBidi"/>
            <w:sz w:val="24"/>
            <w:szCs w:val="24"/>
          </w:rPr>
          <w:t>d’organisation</w:t>
        </w:r>
      </w:ins>
      <w:ins w:id="3066" w:author="AUVIGHA" w:date="2025-04-18T12:45:00Z">
        <w:r w:rsidRPr="007E7E6E">
          <w:rPr>
            <w:rFonts w:asciiTheme="majorBidi" w:hAnsiTheme="majorBidi" w:cstheme="majorBidi"/>
            <w:sz w:val="24"/>
            <w:szCs w:val="24"/>
          </w:rPr>
          <w:t>, Paris : France, 2003</w:t>
        </w:r>
      </w:ins>
      <w:r w:rsidRPr="007E7E6E">
        <w:rPr>
          <w:rFonts w:asciiTheme="majorBidi" w:hAnsiTheme="majorBidi" w:cstheme="majorBidi"/>
          <w:sz w:val="24"/>
          <w:szCs w:val="24"/>
        </w:rPr>
        <w:t>.</w:t>
      </w:r>
    </w:p>
    <w:p w:rsidR="00D70A9F" w:rsidRPr="007E7E6E" w:rsidRDefault="00D70A9F" w:rsidP="00DC5FFD">
      <w:pPr>
        <w:pStyle w:val="Notedebasdepage"/>
        <w:numPr>
          <w:ilvl w:val="0"/>
          <w:numId w:val="82"/>
        </w:numPr>
        <w:spacing w:line="360" w:lineRule="auto"/>
        <w:ind w:left="357" w:hanging="357"/>
        <w:jc w:val="both"/>
        <w:rPr>
          <w:rFonts w:asciiTheme="majorBidi" w:hAnsiTheme="majorBidi" w:cstheme="majorBidi"/>
          <w:b/>
          <w:bCs/>
          <w:sz w:val="24"/>
          <w:szCs w:val="32"/>
        </w:rPr>
      </w:pPr>
      <w:r w:rsidRPr="007E7E6E">
        <w:rPr>
          <w:rFonts w:asciiTheme="majorBidi" w:hAnsiTheme="majorBidi" w:cstheme="majorBidi"/>
          <w:b/>
          <w:bCs/>
          <w:sz w:val="36"/>
          <w:szCs w:val="36"/>
        </w:rPr>
        <w:t xml:space="preserve"> </w:t>
      </w:r>
      <w:ins w:id="3067" w:author="AUVIGHA" w:date="2025-04-18T20:06:00Z">
        <w:r w:rsidRPr="007E7E6E">
          <w:rPr>
            <w:rFonts w:asciiTheme="majorBidi" w:hAnsiTheme="majorBidi" w:cstheme="majorBidi"/>
            <w:sz w:val="24"/>
            <w:szCs w:val="24"/>
            <w:lang w:bidi="ar-DZ"/>
            <w:rPrChange w:id="3068" w:author="AUVIGHA" w:date="2025-04-18T20:07:00Z">
              <w:rPr>
                <w:lang w:val="en-US" w:bidi="ar-DZ"/>
              </w:rPr>
            </w:rPrChange>
          </w:rPr>
          <w:t>Historique</w:t>
        </w:r>
      </w:ins>
      <w:r w:rsidRPr="007E7E6E">
        <w:rPr>
          <w:rFonts w:asciiTheme="majorBidi" w:hAnsiTheme="majorBidi" w:cstheme="majorBidi"/>
          <w:sz w:val="24"/>
          <w:szCs w:val="24"/>
          <w:lang w:bidi="ar-DZ"/>
        </w:rPr>
        <w:t xml:space="preserve"> </w:t>
      </w:r>
      <w:ins w:id="3069" w:author="AUVIGHA" w:date="2025-04-18T20:06:00Z">
        <w:r w:rsidRPr="007E7E6E">
          <w:rPr>
            <w:rFonts w:asciiTheme="majorBidi" w:hAnsiTheme="majorBidi" w:cstheme="majorBidi"/>
            <w:sz w:val="24"/>
            <w:szCs w:val="24"/>
            <w:lang w:bidi="ar-DZ"/>
            <w:rPrChange w:id="3070" w:author="AUVIGHA" w:date="2025-04-18T20:07:00Z">
              <w:rPr>
                <w:lang w:val="en-US" w:bidi="ar-DZ"/>
              </w:rPr>
            </w:rPrChange>
          </w:rPr>
          <w:t>de la pensee logistique,</w:t>
        </w:r>
      </w:ins>
      <w:ins w:id="3071" w:author="AUVIGHA" w:date="2025-04-18T20:11:00Z">
        <w:r w:rsidRPr="007E7E6E">
          <w:rPr>
            <w:rFonts w:asciiTheme="majorBidi" w:hAnsiTheme="majorBidi" w:cstheme="majorBidi"/>
            <w:sz w:val="24"/>
            <w:szCs w:val="24"/>
            <w:lang w:bidi="ar-DZ"/>
          </w:rPr>
          <w:t xml:space="preserve"> </w:t>
        </w:r>
      </w:ins>
      <w:r w:rsidRPr="007E7E6E">
        <w:rPr>
          <w:rFonts w:asciiTheme="majorBidi" w:hAnsiTheme="majorBidi" w:cstheme="majorBidi"/>
          <w:sz w:val="24"/>
          <w:szCs w:val="24"/>
          <w:lang w:bidi="ar-DZ"/>
        </w:rPr>
        <w:fldChar w:fldCharType="begin"/>
      </w:r>
      <w:r w:rsidRPr="007E7E6E">
        <w:rPr>
          <w:rFonts w:asciiTheme="majorBidi" w:hAnsiTheme="majorBidi" w:cstheme="majorBidi"/>
          <w:sz w:val="24"/>
          <w:szCs w:val="24"/>
          <w:lang w:bidi="ar-DZ"/>
        </w:rPr>
        <w:instrText xml:space="preserve"> HYPERLINK "</w:instrText>
      </w:r>
      <w:ins w:id="3072" w:author="AUVIGHA" w:date="2025-04-18T20:11:00Z">
        <w:r w:rsidRPr="007E7E6E">
          <w:rPr>
            <w:rFonts w:asciiTheme="majorBidi" w:hAnsiTheme="majorBidi" w:cstheme="majorBidi"/>
            <w:sz w:val="24"/>
            <w:szCs w:val="24"/>
            <w:lang w:bidi="ar-DZ"/>
          </w:rPr>
          <w:instrText>https://www.mecalux.fr/blog/histoire-logistique</w:instrText>
        </w:r>
      </w:ins>
      <w:r w:rsidRPr="007E7E6E">
        <w:rPr>
          <w:rFonts w:asciiTheme="majorBidi" w:hAnsiTheme="majorBidi" w:cstheme="majorBidi"/>
          <w:sz w:val="24"/>
          <w:szCs w:val="24"/>
          <w:lang w:bidi="ar-DZ"/>
        </w:rPr>
        <w:instrText xml:space="preserve">" </w:instrText>
      </w:r>
      <w:r w:rsidRPr="007E7E6E">
        <w:rPr>
          <w:rFonts w:asciiTheme="majorBidi" w:hAnsiTheme="majorBidi" w:cstheme="majorBidi"/>
          <w:sz w:val="24"/>
          <w:szCs w:val="24"/>
          <w:lang w:bidi="ar-DZ"/>
        </w:rPr>
        <w:fldChar w:fldCharType="separate"/>
      </w:r>
      <w:ins w:id="3073" w:author="AUVIGHA" w:date="2025-04-18T20:11:00Z">
        <w:r w:rsidRPr="007E7E6E">
          <w:rPr>
            <w:rStyle w:val="Lienhypertexte"/>
            <w:rFonts w:asciiTheme="majorBidi" w:hAnsiTheme="majorBidi" w:cstheme="majorBidi"/>
            <w:sz w:val="24"/>
            <w:szCs w:val="24"/>
            <w:lang w:bidi="ar-DZ"/>
          </w:rPr>
          <w:t>https://www.mecalux.fr/blog/histoire-logistique</w:t>
        </w:r>
      </w:ins>
      <w:r w:rsidRPr="007E7E6E">
        <w:rPr>
          <w:rFonts w:asciiTheme="majorBidi" w:hAnsiTheme="majorBidi" w:cstheme="majorBidi"/>
          <w:sz w:val="24"/>
          <w:szCs w:val="24"/>
          <w:lang w:bidi="ar-DZ"/>
        </w:rPr>
        <w:fldChar w:fldCharType="end"/>
      </w:r>
      <w:r w:rsidRPr="007E7E6E">
        <w:rPr>
          <w:rFonts w:asciiTheme="majorBidi" w:hAnsiTheme="majorBidi" w:cstheme="majorBidi"/>
          <w:sz w:val="24"/>
          <w:szCs w:val="24"/>
          <w:rtl/>
          <w:lang w:bidi="ar-DZ"/>
        </w:rPr>
        <w:t>.</w:t>
      </w:r>
    </w:p>
    <w:p w:rsidR="00D70A9F" w:rsidRPr="007E7E6E" w:rsidRDefault="00D70A9F" w:rsidP="00DC5FFD">
      <w:pPr>
        <w:pStyle w:val="Notedebasdepage"/>
        <w:numPr>
          <w:ilvl w:val="0"/>
          <w:numId w:val="82"/>
        </w:numPr>
        <w:spacing w:line="360" w:lineRule="auto"/>
        <w:ind w:left="357" w:hanging="357"/>
        <w:jc w:val="both"/>
        <w:rPr>
          <w:rFonts w:asciiTheme="majorBidi" w:hAnsiTheme="majorBidi" w:cstheme="majorBidi"/>
          <w:b/>
          <w:bCs/>
          <w:sz w:val="36"/>
          <w:szCs w:val="44"/>
        </w:rPr>
      </w:pPr>
      <w:ins w:id="3074" w:author="AUVIGHA" w:date="2025-04-18T21:56:00Z">
        <w:r w:rsidRPr="007E7E6E">
          <w:rPr>
            <w:rFonts w:asciiTheme="majorBidi" w:hAnsiTheme="majorBidi" w:cstheme="majorBidi"/>
            <w:sz w:val="24"/>
            <w:szCs w:val="24"/>
            <w:lang w:bidi="ar-DZ"/>
            <w:rPrChange w:id="3075" w:author="AUVIGHA" w:date="2025-04-18T21:59:00Z">
              <w:rPr>
                <w:lang w:val="en-US" w:bidi="ar-DZ"/>
              </w:rPr>
            </w:rPrChange>
          </w:rPr>
          <w:t>M. ahmed hebbazi, Evaluation du controle interne de la logistique, cycle superieur audit et controle de gestion 12eme Promotion</w:t>
        </w:r>
      </w:ins>
      <w:r w:rsidRPr="007E7E6E">
        <w:rPr>
          <w:rFonts w:asciiTheme="majorBidi" w:hAnsiTheme="majorBidi" w:cstheme="majorBidi"/>
          <w:sz w:val="24"/>
          <w:szCs w:val="24"/>
          <w:rtl/>
          <w:lang w:bidi="ar-DZ"/>
        </w:rPr>
        <w:t>.</w:t>
      </w:r>
    </w:p>
    <w:p w:rsidR="00D70A9F" w:rsidRPr="007E7E6E" w:rsidRDefault="00D70A9F" w:rsidP="00DC5FFD">
      <w:pPr>
        <w:pStyle w:val="Notedebasdepage"/>
        <w:numPr>
          <w:ilvl w:val="0"/>
          <w:numId w:val="82"/>
        </w:numPr>
        <w:spacing w:line="360" w:lineRule="auto"/>
        <w:ind w:left="357" w:hanging="357"/>
        <w:jc w:val="both"/>
        <w:rPr>
          <w:rFonts w:asciiTheme="majorBidi" w:hAnsiTheme="majorBidi" w:cstheme="majorBidi"/>
          <w:b/>
          <w:bCs/>
          <w:sz w:val="48"/>
          <w:szCs w:val="56"/>
        </w:rPr>
      </w:pPr>
      <w:r w:rsidRPr="007E7E6E">
        <w:rPr>
          <w:rFonts w:asciiTheme="majorBidi" w:hAnsiTheme="majorBidi" w:cstheme="majorBidi"/>
          <w:sz w:val="24"/>
          <w:szCs w:val="24"/>
          <w:lang w:val="en-US"/>
        </w:rPr>
        <w:t xml:space="preserve">Christopher, M. (2016). </w:t>
      </w:r>
      <w:r w:rsidRPr="007E7E6E">
        <w:rPr>
          <w:rStyle w:val="Accentuation"/>
          <w:rFonts w:asciiTheme="majorBidi" w:hAnsiTheme="majorBidi" w:cstheme="majorBidi"/>
          <w:sz w:val="24"/>
          <w:szCs w:val="24"/>
          <w:lang w:val="en-US"/>
        </w:rPr>
        <w:t>Logistics and Supply Chain Management</w:t>
      </w:r>
      <w:r w:rsidRPr="007E7E6E">
        <w:rPr>
          <w:rFonts w:asciiTheme="majorBidi" w:hAnsiTheme="majorBidi" w:cstheme="majorBidi"/>
          <w:sz w:val="24"/>
          <w:szCs w:val="24"/>
          <w:lang w:val="en-US"/>
        </w:rPr>
        <w:t xml:space="preserve"> (5th ed.). Pearson Education Limited</w:t>
      </w:r>
      <w:r w:rsidRPr="007E7E6E">
        <w:rPr>
          <w:rFonts w:asciiTheme="majorBidi" w:hAnsiTheme="majorBidi" w:cstheme="majorBidi"/>
          <w:sz w:val="24"/>
          <w:szCs w:val="24"/>
          <w:rtl/>
          <w:lang w:bidi="ar-DZ"/>
        </w:rPr>
        <w:t>.</w:t>
      </w:r>
    </w:p>
    <w:p w:rsidR="00D70A9F" w:rsidRPr="00C80F00" w:rsidRDefault="00D70A9F" w:rsidP="00DC5FFD">
      <w:pPr>
        <w:pStyle w:val="Notedebasdepage"/>
        <w:numPr>
          <w:ilvl w:val="0"/>
          <w:numId w:val="82"/>
        </w:numPr>
        <w:spacing w:line="360" w:lineRule="auto"/>
        <w:ind w:left="357" w:hanging="357"/>
        <w:jc w:val="both"/>
        <w:rPr>
          <w:rFonts w:asciiTheme="majorBidi" w:hAnsiTheme="majorBidi" w:cstheme="majorBidi"/>
          <w:b/>
          <w:bCs/>
          <w:sz w:val="72"/>
          <w:szCs w:val="144"/>
        </w:rPr>
        <w:sectPr w:rsidR="00D70A9F" w:rsidRPr="00C80F00" w:rsidSect="00CD313A">
          <w:headerReference w:type="default" r:id="rId44"/>
          <w:footerReference w:type="default" r:id="rId45"/>
          <w:pgSz w:w="11906" w:h="16838"/>
          <w:pgMar w:top="1134" w:right="1701" w:bottom="1134" w:left="851" w:header="708" w:footer="708" w:gutter="0"/>
          <w:pgNumType w:start="64"/>
          <w:cols w:space="708"/>
          <w:docGrid w:linePitch="360"/>
        </w:sectPr>
      </w:pPr>
      <w:r w:rsidRPr="007E7E6E">
        <w:rPr>
          <w:rFonts w:asciiTheme="majorBidi" w:hAnsiTheme="majorBidi" w:cstheme="majorBidi"/>
          <w:sz w:val="24"/>
          <w:szCs w:val="24"/>
        </w:rPr>
        <w:t>Rodrigue, J.-P., Comtois, C., &amp; Slack, B. (2020</w:t>
      </w:r>
      <w:r w:rsidRPr="007E7E6E">
        <w:rPr>
          <w:rFonts w:asciiTheme="majorBidi" w:hAnsiTheme="majorBidi" w:cstheme="majorBidi"/>
          <w:i/>
          <w:iCs/>
          <w:sz w:val="24"/>
          <w:szCs w:val="24"/>
        </w:rPr>
        <w:t xml:space="preserve">). </w:t>
      </w:r>
      <w:r w:rsidRPr="007E7E6E">
        <w:rPr>
          <w:rStyle w:val="Accentuation"/>
          <w:rFonts w:asciiTheme="majorBidi" w:hAnsiTheme="majorBidi" w:cstheme="majorBidi"/>
          <w:sz w:val="24"/>
          <w:szCs w:val="24"/>
          <w:lang w:val="en-US"/>
        </w:rPr>
        <w:t>The Geography of Transport Systems</w:t>
      </w:r>
      <w:r w:rsidRPr="007E7E6E">
        <w:rPr>
          <w:rFonts w:asciiTheme="majorBidi" w:hAnsiTheme="majorBidi" w:cstheme="majorBidi"/>
          <w:sz w:val="24"/>
          <w:szCs w:val="24"/>
          <w:lang w:val="en-US"/>
        </w:rPr>
        <w:t xml:space="preserve"> (5th ed.). Routledge</w:t>
      </w:r>
      <w:r w:rsidRPr="007E7E6E">
        <w:rPr>
          <w:rFonts w:asciiTheme="majorBidi" w:hAnsiTheme="majorBidi" w:cstheme="majorBidi"/>
          <w:sz w:val="24"/>
          <w:szCs w:val="24"/>
          <w:rtl/>
          <w:lang w:val="en-US"/>
        </w:rPr>
        <w:t>.</w:t>
      </w:r>
    </w:p>
    <w:p w:rsidR="00E156B5" w:rsidRDefault="008414AA" w:rsidP="00DC5FFD">
      <w:pPr>
        <w:pStyle w:val="Paragraphedeliste"/>
        <w:numPr>
          <w:ilvl w:val="0"/>
          <w:numId w:val="84"/>
        </w:numPr>
        <w:tabs>
          <w:tab w:val="left" w:pos="3185"/>
        </w:tabs>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الملحق رقم(01</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ملف وورد تقديم عام للمؤسسة من نشأة، الأهداف، الأهمية و الهيكل التنظيمي.</w:t>
      </w:r>
    </w:p>
    <w:p w:rsidR="008414AA" w:rsidRPr="008414AA" w:rsidRDefault="008414AA" w:rsidP="00DC5FFD">
      <w:pPr>
        <w:pStyle w:val="Titre1"/>
        <w:bidi/>
        <w:spacing w:line="240" w:lineRule="auto"/>
        <w:jc w:val="both"/>
        <w:rPr>
          <w:rFonts w:ascii="Traditional Arabic" w:hAnsi="Traditional Arabic" w:cs="Traditional Arabic"/>
          <w:sz w:val="20"/>
          <w:szCs w:val="20"/>
          <w:rtl/>
        </w:rPr>
      </w:pPr>
      <w:bookmarkStart w:id="3076" w:name="_Toc10919994"/>
      <w:r w:rsidRPr="008414AA">
        <w:rPr>
          <w:rFonts w:ascii="Traditional Arabic" w:hAnsi="Traditional Arabic" w:cs="Traditional Arabic"/>
          <w:sz w:val="20"/>
          <w:szCs w:val="20"/>
          <w:rtl/>
        </w:rPr>
        <w:t xml:space="preserve">المبحث الأول: تقديم عام للمؤسسة الجزائرية لصناعة الأنابيب الحلزونية </w:t>
      </w:r>
      <w:r w:rsidRPr="008414AA">
        <w:rPr>
          <w:rFonts w:ascii="Traditional Arabic" w:hAnsi="Traditional Arabic" w:cs="Traditional Arabic"/>
          <w:sz w:val="20"/>
          <w:szCs w:val="20"/>
        </w:rPr>
        <w:t>*ALFA PIPE*</w:t>
      </w:r>
      <w:r w:rsidRPr="008414AA">
        <w:rPr>
          <w:rFonts w:ascii="Traditional Arabic" w:hAnsi="Traditional Arabic" w:cs="Traditional Arabic"/>
          <w:sz w:val="20"/>
          <w:szCs w:val="20"/>
          <w:rtl/>
        </w:rPr>
        <w:t>:</w:t>
      </w:r>
      <w:bookmarkEnd w:id="3076"/>
    </w:p>
    <w:p w:rsidR="008414AA" w:rsidRPr="008414AA" w:rsidRDefault="008414AA" w:rsidP="00DC5FFD">
      <w:pPr>
        <w:spacing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 xml:space="preserve">تعتبر مؤسسة الأنابيب الناقلة للغاز من أهم المؤسسات بالجنوب بالجزائري وذلك لكبر حصتها السوقية وارتفاع رقم أعمالها بالإضافة الى حساسية النشاط الذي تعمل فيهو المحتكر من طرف الدولة وتعاملاتها مع الخارج، الأمر الذي دفع المؤسسة الى استغلال كل طاقتها من اجل المحافظة على هذه المكانة ، ولمعرفة الظروف الأخرى التي تعمل من خلالها المؤسسة خصص هذا المبحث وفق ثالثة مطالب وهي : </w:t>
      </w:r>
    </w:p>
    <w:p w:rsidR="008414AA" w:rsidRPr="008414AA" w:rsidRDefault="008414AA" w:rsidP="00DC5FFD">
      <w:pPr>
        <w:pStyle w:val="Titre5"/>
        <w:spacing w:line="240" w:lineRule="auto"/>
        <w:jc w:val="both"/>
        <w:rPr>
          <w:sz w:val="20"/>
          <w:szCs w:val="20"/>
          <w:rtl/>
        </w:rPr>
      </w:pPr>
      <w:bookmarkStart w:id="3077" w:name="_Toc10919995"/>
      <w:r w:rsidRPr="008414AA">
        <w:rPr>
          <w:sz w:val="20"/>
          <w:szCs w:val="20"/>
          <w:rtl/>
          <w:lang w:bidi="ar-DZ"/>
        </w:rPr>
        <w:t>المطلب</w:t>
      </w:r>
      <w:r w:rsidRPr="008414AA">
        <w:rPr>
          <w:sz w:val="20"/>
          <w:szCs w:val="20"/>
          <w:lang w:bidi="ar-DZ"/>
        </w:rPr>
        <w:t xml:space="preserve"> </w:t>
      </w:r>
      <w:r w:rsidRPr="008414AA">
        <w:rPr>
          <w:sz w:val="20"/>
          <w:szCs w:val="20"/>
          <w:rtl/>
          <w:lang w:bidi="ar-DZ"/>
        </w:rPr>
        <w:t>الأول</w:t>
      </w:r>
      <w:r w:rsidRPr="008414AA">
        <w:rPr>
          <w:sz w:val="20"/>
          <w:szCs w:val="20"/>
          <w:rtl/>
        </w:rPr>
        <w:t xml:space="preserve"> : </w:t>
      </w:r>
      <w:r w:rsidRPr="008414AA">
        <w:rPr>
          <w:sz w:val="20"/>
          <w:szCs w:val="20"/>
          <w:rtl/>
          <w:lang w:bidi="ar-DZ"/>
        </w:rPr>
        <w:t>النشأة</w:t>
      </w:r>
      <w:r w:rsidRPr="008414AA">
        <w:rPr>
          <w:sz w:val="20"/>
          <w:szCs w:val="20"/>
          <w:lang w:bidi="ar-DZ"/>
        </w:rPr>
        <w:t xml:space="preserve"> </w:t>
      </w:r>
      <w:r w:rsidRPr="008414AA">
        <w:rPr>
          <w:sz w:val="20"/>
          <w:szCs w:val="20"/>
          <w:rtl/>
          <w:lang w:bidi="ar-DZ"/>
        </w:rPr>
        <w:t>التاريخية</w:t>
      </w:r>
      <w:r w:rsidRPr="008414AA">
        <w:rPr>
          <w:sz w:val="20"/>
          <w:szCs w:val="20"/>
          <w:lang w:bidi="ar-DZ"/>
        </w:rPr>
        <w:t xml:space="preserve"> </w:t>
      </w:r>
      <w:r w:rsidRPr="008414AA">
        <w:rPr>
          <w:sz w:val="20"/>
          <w:szCs w:val="20"/>
          <w:rtl/>
          <w:lang w:bidi="ar-DZ"/>
        </w:rPr>
        <w:t>للمؤسسة</w:t>
      </w:r>
      <w:bookmarkEnd w:id="3077"/>
    </w:p>
    <w:p w:rsidR="008414AA" w:rsidRPr="008414AA" w:rsidRDefault="008414AA" w:rsidP="00DC5FFD">
      <w:pPr>
        <w:spacing w:line="240" w:lineRule="auto"/>
        <w:jc w:val="both"/>
        <w:rPr>
          <w:rFonts w:ascii="Traditional Arabic" w:hAnsi="Traditional Arabic" w:cs="Traditional Arabic"/>
          <w:sz w:val="20"/>
          <w:szCs w:val="20"/>
          <w:rtl/>
        </w:rPr>
      </w:pPr>
      <w:r w:rsidRPr="008414AA">
        <w:rPr>
          <w:rFonts w:ascii="Traditional Arabic" w:hAnsi="Traditional Arabic" w:cs="Traditional Arabic"/>
          <w:b/>
          <w:bCs/>
          <w:sz w:val="20"/>
          <w:szCs w:val="20"/>
          <w:rtl/>
        </w:rPr>
        <w:t>المؤسسة الجزائرية لصناعة الأنابيب</w:t>
      </w:r>
      <w:r w:rsidRPr="008414AA">
        <w:rPr>
          <w:rFonts w:ascii="Traditional Arabic" w:hAnsi="Traditional Arabic" w:cs="Traditional Arabic"/>
          <w:i/>
          <w:iCs/>
          <w:sz w:val="20"/>
          <w:szCs w:val="20"/>
        </w:rPr>
        <w:t>*ALFA PIPE*</w:t>
      </w:r>
      <w:r w:rsidRPr="008414AA">
        <w:rPr>
          <w:rFonts w:ascii="Traditional Arabic" w:hAnsi="Traditional Arabic" w:cs="Traditional Arabic"/>
          <w:sz w:val="20"/>
          <w:szCs w:val="20"/>
          <w:rtl/>
        </w:rPr>
        <w:t>:</w:t>
      </w:r>
    </w:p>
    <w:p w:rsidR="008414AA" w:rsidRPr="008414AA" w:rsidRDefault="008414AA" w:rsidP="00DC5FFD">
      <w:pPr>
        <w:spacing w:line="240" w:lineRule="auto"/>
        <w:ind w:firstLine="720"/>
        <w:jc w:val="both"/>
        <w:rPr>
          <w:rFonts w:ascii="Traditional Arabic" w:hAnsi="Traditional Arabic" w:cs="Traditional Arabic"/>
          <w:sz w:val="20"/>
          <w:szCs w:val="20"/>
          <w:rtl/>
          <w:lang w:bidi="ar-DZ"/>
        </w:rPr>
      </w:pPr>
      <w:r w:rsidRPr="008414AA">
        <w:rPr>
          <w:rFonts w:ascii="Traditional Arabic" w:hAnsi="Traditional Arabic" w:cs="Traditional Arabic"/>
          <w:sz w:val="20"/>
          <w:szCs w:val="20"/>
          <w:rtl/>
        </w:rPr>
        <w:t xml:space="preserve">تمثل صناعة الحديد والصلب الركيزة الأساسية وتحديث الاقتصاد الوطني لما توفره من منتجات مصنعة أو شبه مصنعة ، تستعمل في مختلف القطاعات الاقتصادية كالزراعة ، النقل ، البناء و في الصناعات الأخرى كالصناعة الميكانيكية و البترولية ن وزيادة على تثمين الثروات الطبيعية وتوفير فرص العمل ، ومن أهم مؤسسات هذه الصناعة نجد المؤسسة العمومية الاقتصادية الجزائرية لصناعة الأنابيب </w:t>
      </w:r>
      <w:r w:rsidRPr="008414AA">
        <w:rPr>
          <w:rFonts w:ascii="Traditional Arabic" w:hAnsi="Traditional Arabic" w:cs="Traditional Arabic"/>
          <w:i/>
          <w:iCs/>
          <w:sz w:val="20"/>
          <w:szCs w:val="20"/>
        </w:rPr>
        <w:t>ALFA PIPE</w:t>
      </w:r>
      <w:r w:rsidRPr="008414AA">
        <w:rPr>
          <w:rFonts w:ascii="Traditional Arabic" w:hAnsi="Traditional Arabic" w:cs="Traditional Arabic"/>
          <w:sz w:val="20"/>
          <w:szCs w:val="20"/>
          <w:rtl/>
        </w:rPr>
        <w:t xml:space="preserve"> والتي حصلت مؤخرا على شهادة الجودة المتمثلة في </w:t>
      </w:r>
      <w:r w:rsidRPr="008414AA">
        <w:rPr>
          <w:rFonts w:ascii="Traditional Arabic" w:hAnsi="Traditional Arabic" w:cs="Traditional Arabic"/>
          <w:i/>
          <w:iCs/>
          <w:sz w:val="20"/>
          <w:szCs w:val="20"/>
        </w:rPr>
        <w:t>ISO</w:t>
      </w:r>
      <w:r w:rsidRPr="008414AA">
        <w:rPr>
          <w:rFonts w:ascii="Traditional Arabic" w:hAnsi="Traditional Arabic" w:cs="Traditional Arabic"/>
          <w:sz w:val="20"/>
          <w:szCs w:val="20"/>
        </w:rPr>
        <w:t xml:space="preserve"> 9001</w:t>
      </w:r>
      <w:r w:rsidRPr="008414AA">
        <w:rPr>
          <w:rFonts w:ascii="Traditional Arabic" w:hAnsi="Traditional Arabic" w:cs="Traditional Arabic"/>
          <w:sz w:val="20"/>
          <w:szCs w:val="20"/>
          <w:rtl/>
        </w:rPr>
        <w:t xml:space="preserve"> وشهادة جودة المنتجات البترولية </w:t>
      </w:r>
      <w:r w:rsidRPr="008414AA">
        <w:rPr>
          <w:rFonts w:ascii="Traditional Arabic" w:hAnsi="Traditional Arabic" w:cs="Traditional Arabic"/>
          <w:i/>
          <w:iCs/>
          <w:sz w:val="20"/>
          <w:szCs w:val="20"/>
        </w:rPr>
        <w:t>API-Q</w:t>
      </w:r>
      <w:r w:rsidRPr="008414AA">
        <w:rPr>
          <w:rFonts w:ascii="Traditional Arabic" w:hAnsi="Traditional Arabic" w:cs="Traditional Arabic"/>
          <w:sz w:val="20"/>
          <w:szCs w:val="20"/>
        </w:rPr>
        <w:t>1</w:t>
      </w:r>
      <w:r w:rsidRPr="008414AA">
        <w:rPr>
          <w:rFonts w:ascii="Traditional Arabic" w:hAnsi="Traditional Arabic" w:cs="Traditional Arabic"/>
          <w:sz w:val="20"/>
          <w:szCs w:val="20"/>
          <w:rtl/>
        </w:rPr>
        <w:t xml:space="preserve">بالإضافة الى السعي للتسجيل في المواصفة </w:t>
      </w:r>
      <w:r w:rsidRPr="008414AA">
        <w:rPr>
          <w:rFonts w:ascii="Traditional Arabic" w:hAnsi="Traditional Arabic" w:cs="Traditional Arabic"/>
          <w:i/>
          <w:iCs/>
          <w:sz w:val="20"/>
          <w:szCs w:val="20"/>
        </w:rPr>
        <w:t>ISO</w:t>
      </w:r>
      <w:r w:rsidRPr="008414AA">
        <w:rPr>
          <w:rFonts w:ascii="Traditional Arabic" w:hAnsi="Traditional Arabic" w:cs="Traditional Arabic"/>
          <w:sz w:val="20"/>
          <w:szCs w:val="20"/>
        </w:rPr>
        <w:t xml:space="preserve"> 14001 </w:t>
      </w:r>
      <w:r w:rsidRPr="008414AA">
        <w:rPr>
          <w:rFonts w:ascii="Traditional Arabic" w:hAnsi="Traditional Arabic" w:cs="Traditional Arabic"/>
          <w:sz w:val="20"/>
          <w:szCs w:val="20"/>
          <w:rtl/>
        </w:rPr>
        <w:t xml:space="preserve"> ، و تسجيلها في مواصفة </w:t>
      </w:r>
      <w:r w:rsidRPr="008414AA">
        <w:rPr>
          <w:rFonts w:ascii="Traditional Arabic" w:hAnsi="Traditional Arabic" w:cs="Traditional Arabic"/>
          <w:i/>
          <w:iCs/>
          <w:sz w:val="20"/>
          <w:szCs w:val="20"/>
        </w:rPr>
        <w:t>ISO</w:t>
      </w:r>
      <w:r w:rsidRPr="008414AA">
        <w:rPr>
          <w:rFonts w:ascii="Traditional Arabic" w:hAnsi="Traditional Arabic" w:cs="Traditional Arabic"/>
          <w:sz w:val="20"/>
          <w:szCs w:val="20"/>
        </w:rPr>
        <w:t xml:space="preserve"> 18001</w:t>
      </w:r>
      <w:r w:rsidRPr="008414AA">
        <w:rPr>
          <w:rFonts w:ascii="Traditional Arabic" w:hAnsi="Traditional Arabic" w:cs="Traditional Arabic"/>
          <w:sz w:val="20"/>
          <w:szCs w:val="20"/>
          <w:rtl/>
        </w:rPr>
        <w:t xml:space="preserve"> الخاصة بنظام الرعاية الصحية والسلامة .</w:t>
      </w:r>
    </w:p>
    <w:p w:rsidR="008414AA" w:rsidRPr="008414AA" w:rsidRDefault="008414AA" w:rsidP="00DC5FFD">
      <w:pPr>
        <w:spacing w:line="240" w:lineRule="auto"/>
        <w:jc w:val="both"/>
        <w:rPr>
          <w:rFonts w:ascii="Traditional Arabic" w:hAnsi="Traditional Arabic" w:cs="Traditional Arabic"/>
          <w:b/>
          <w:bCs/>
          <w:sz w:val="20"/>
          <w:szCs w:val="20"/>
          <w:rtl/>
        </w:rPr>
      </w:pPr>
      <w:r w:rsidRPr="008414AA">
        <w:rPr>
          <w:rFonts w:ascii="Traditional Arabic" w:hAnsi="Traditional Arabic" w:cs="Traditional Arabic"/>
          <w:b/>
          <w:bCs/>
          <w:sz w:val="20"/>
          <w:szCs w:val="20"/>
          <w:rtl/>
        </w:rPr>
        <w:t>اولا :النشأة التاريخية للمؤسسة :</w:t>
      </w:r>
    </w:p>
    <w:p w:rsidR="008414AA" w:rsidRPr="008414AA" w:rsidRDefault="008414AA" w:rsidP="00DC5FFD">
      <w:pPr>
        <w:spacing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 xml:space="preserve">تعود نشأة المؤسسة العمومية الاقتصادية الجزائرية </w:t>
      </w:r>
      <w:r w:rsidRPr="008414AA">
        <w:rPr>
          <w:rFonts w:ascii="Traditional Arabic" w:hAnsi="Traditional Arabic" w:cs="Traditional Arabic"/>
          <w:i/>
          <w:iCs/>
          <w:sz w:val="20"/>
          <w:szCs w:val="20"/>
        </w:rPr>
        <w:t>ALFA PIPE</w:t>
      </w:r>
      <w:r w:rsidRPr="008414AA">
        <w:rPr>
          <w:rFonts w:ascii="Traditional Arabic" w:hAnsi="Traditional Arabic" w:cs="Traditional Arabic"/>
          <w:sz w:val="20"/>
          <w:szCs w:val="20"/>
          <w:rtl/>
        </w:rPr>
        <w:t xml:space="preserve"> الى الشركة الوطنية للحديد والصلب </w:t>
      </w:r>
      <w:r w:rsidRPr="008414AA">
        <w:rPr>
          <w:rFonts w:ascii="Traditional Arabic" w:hAnsi="Traditional Arabic" w:cs="Traditional Arabic"/>
          <w:i/>
          <w:iCs/>
          <w:sz w:val="20"/>
          <w:szCs w:val="20"/>
        </w:rPr>
        <w:t xml:space="preserve">SNS </w:t>
      </w:r>
      <w:r w:rsidRPr="008414AA">
        <w:rPr>
          <w:rFonts w:ascii="Traditional Arabic" w:hAnsi="Traditional Arabic" w:cs="Traditional Arabic"/>
          <w:sz w:val="20"/>
          <w:szCs w:val="20"/>
          <w:rtl/>
        </w:rPr>
        <w:t xml:space="preserve"> التي تعتبر أول شركة أسستها الجزائر في ميدان صناعة الحديد والصلب ، ولقد بدأت هذه الشركة نشاطها بعد الاستقلال وأخذت في التوسع خصوصا بعد إعادة تأميم الوحدتين </w:t>
      </w:r>
      <w:r w:rsidRPr="008414AA">
        <w:rPr>
          <w:rFonts w:ascii="Traditional Arabic" w:hAnsi="Traditional Arabic" w:cs="Traditional Arabic"/>
          <w:i/>
          <w:iCs/>
          <w:sz w:val="20"/>
          <w:szCs w:val="20"/>
        </w:rPr>
        <w:t xml:space="preserve">SOTUABL </w:t>
      </w:r>
      <w:r w:rsidRPr="008414AA">
        <w:rPr>
          <w:rFonts w:ascii="Traditional Arabic" w:hAnsi="Traditional Arabic" w:cs="Traditional Arabic"/>
          <w:sz w:val="20"/>
          <w:szCs w:val="20"/>
          <w:rtl/>
        </w:rPr>
        <w:t xml:space="preserve">و </w:t>
      </w:r>
      <w:r w:rsidRPr="008414AA">
        <w:rPr>
          <w:rFonts w:ascii="Traditional Arabic" w:hAnsi="Traditional Arabic" w:cs="Traditional Arabic"/>
          <w:i/>
          <w:iCs/>
          <w:sz w:val="20"/>
          <w:szCs w:val="20"/>
        </w:rPr>
        <w:t xml:space="preserve">ALTUMEL  </w:t>
      </w:r>
      <w:r w:rsidRPr="008414AA">
        <w:rPr>
          <w:rFonts w:ascii="Traditional Arabic" w:hAnsi="Traditional Arabic" w:cs="Traditional Arabic"/>
          <w:sz w:val="20"/>
          <w:szCs w:val="20"/>
          <w:rtl/>
        </w:rPr>
        <w:t xml:space="preserve"> وتمت عملية التأميم بعد إمضاء وثيقة التعاون التقني لثلاثة سنوات من عام 1968 الى عام 1972 مع مؤسسة  </w:t>
      </w:r>
      <w:r w:rsidRPr="008414AA">
        <w:rPr>
          <w:rFonts w:ascii="Traditional Arabic" w:hAnsi="Traditional Arabic" w:cs="Traditional Arabic"/>
          <w:i/>
          <w:iCs/>
          <w:sz w:val="20"/>
          <w:szCs w:val="20"/>
        </w:rPr>
        <w:t xml:space="preserve">VOLLOVEC </w:t>
      </w:r>
      <w:r w:rsidRPr="008414AA">
        <w:rPr>
          <w:rFonts w:ascii="Traditional Arabic" w:hAnsi="Traditional Arabic" w:cs="Traditional Arabic"/>
          <w:sz w:val="20"/>
          <w:szCs w:val="20"/>
          <w:rtl/>
        </w:rPr>
        <w:t>بغرض المساعدة في التسيير التقني ، كما تم إنشاء مركب الحجار الذي يعتبر الركيزة الأساسية لصناعة الحديد والصلب في الجزائر .</w:t>
      </w:r>
    </w:p>
    <w:p w:rsidR="008414AA" w:rsidRPr="008414AA" w:rsidRDefault="008414AA" w:rsidP="00DC5FFD">
      <w:pPr>
        <w:spacing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 xml:space="preserve">وفي هذا الإطار إعادة هيكلة الشركة الوطنية للحديد والصلب </w:t>
      </w:r>
      <w:r w:rsidRPr="008414AA">
        <w:rPr>
          <w:rFonts w:ascii="Traditional Arabic" w:hAnsi="Traditional Arabic" w:cs="Traditional Arabic"/>
          <w:i/>
          <w:iCs/>
          <w:sz w:val="20"/>
          <w:szCs w:val="20"/>
        </w:rPr>
        <w:t>SNS</w:t>
      </w:r>
      <w:r w:rsidRPr="008414AA">
        <w:rPr>
          <w:rFonts w:ascii="Traditional Arabic" w:hAnsi="Traditional Arabic" w:cs="Traditional Arabic"/>
          <w:sz w:val="20"/>
          <w:szCs w:val="20"/>
          <w:rtl/>
        </w:rPr>
        <w:t>الى عدة شركات وهي :</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شركة </w:t>
      </w:r>
      <w:r w:rsidRPr="008414AA">
        <w:rPr>
          <w:rFonts w:ascii="Traditional Arabic" w:hAnsi="Traditional Arabic"/>
          <w:i/>
          <w:iCs/>
          <w:sz w:val="20"/>
          <w:szCs w:val="20"/>
          <w:lang w:val="fr-FR"/>
        </w:rPr>
        <w:t>SIDRE</w:t>
      </w:r>
      <w:r w:rsidRPr="008414AA">
        <w:rPr>
          <w:rFonts w:ascii="Traditional Arabic" w:hAnsi="Traditional Arabic"/>
          <w:sz w:val="20"/>
          <w:szCs w:val="20"/>
          <w:rtl/>
          <w:lang w:val="fr-FR"/>
        </w:rPr>
        <w:t xml:space="preserve"> التي تشرف على مركب الحجار بعنابة .</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شركة </w:t>
      </w:r>
      <w:r w:rsidRPr="008414AA">
        <w:rPr>
          <w:rFonts w:ascii="Traditional Arabic" w:hAnsi="Traditional Arabic"/>
          <w:i/>
          <w:iCs/>
          <w:sz w:val="20"/>
          <w:szCs w:val="20"/>
          <w:lang w:val="fr-FR"/>
        </w:rPr>
        <w:t>EMB</w:t>
      </w:r>
      <w:r w:rsidRPr="008414AA">
        <w:rPr>
          <w:rFonts w:ascii="Traditional Arabic" w:hAnsi="Traditional Arabic"/>
          <w:sz w:val="20"/>
          <w:szCs w:val="20"/>
          <w:rtl/>
          <w:lang w:val="fr-FR"/>
        </w:rPr>
        <w:t xml:space="preserve"> من اختصاصها صناعة منتجات الخاصة بالتغليف.</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شركة </w:t>
      </w:r>
      <w:r w:rsidRPr="008414AA">
        <w:rPr>
          <w:rFonts w:ascii="Traditional Arabic" w:hAnsi="Traditional Arabic"/>
          <w:i/>
          <w:iCs/>
          <w:sz w:val="20"/>
          <w:szCs w:val="20"/>
          <w:lang w:val="fr-FR"/>
        </w:rPr>
        <w:t>ENIPL</w:t>
      </w:r>
      <w:r w:rsidRPr="008414AA">
        <w:rPr>
          <w:rFonts w:ascii="Traditional Arabic" w:hAnsi="Traditional Arabic"/>
          <w:sz w:val="20"/>
          <w:szCs w:val="20"/>
          <w:rtl/>
          <w:lang w:val="fr-FR"/>
        </w:rPr>
        <w:t xml:space="preserve"> تقوم بإنتاج الحديد الموجه للبناء والأشغال العمومية.</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شركة </w:t>
      </w:r>
      <w:r w:rsidRPr="008414AA">
        <w:rPr>
          <w:rFonts w:ascii="Traditional Arabic" w:hAnsi="Traditional Arabic"/>
          <w:i/>
          <w:iCs/>
          <w:sz w:val="20"/>
          <w:szCs w:val="20"/>
          <w:lang w:val="fr-FR"/>
        </w:rPr>
        <w:t>ENGL</w:t>
      </w:r>
      <w:r w:rsidRPr="008414AA">
        <w:rPr>
          <w:rFonts w:ascii="Traditional Arabic" w:hAnsi="Traditional Arabic"/>
          <w:sz w:val="20"/>
          <w:szCs w:val="20"/>
          <w:rtl/>
          <w:lang w:val="fr-FR"/>
        </w:rPr>
        <w:t xml:space="preserve"> متخصصة في صناعة الغازات الصناعية .</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bidi="ar-DZ"/>
        </w:rPr>
      </w:pPr>
      <w:r w:rsidRPr="008414AA">
        <w:rPr>
          <w:rFonts w:ascii="Traditional Arabic" w:hAnsi="Traditional Arabic"/>
          <w:sz w:val="20"/>
          <w:szCs w:val="20"/>
          <w:rtl/>
          <w:lang w:val="fr-FR"/>
        </w:rPr>
        <w:t xml:space="preserve">شركة </w:t>
      </w:r>
      <w:r w:rsidRPr="008414AA">
        <w:rPr>
          <w:rFonts w:ascii="Traditional Arabic" w:hAnsi="Traditional Arabic"/>
          <w:i/>
          <w:iCs/>
          <w:sz w:val="20"/>
          <w:szCs w:val="20"/>
          <w:lang w:val="fr-FR"/>
        </w:rPr>
        <w:t>ANABIB</w:t>
      </w:r>
      <w:r w:rsidRPr="008414AA">
        <w:rPr>
          <w:rFonts w:ascii="Traditional Arabic" w:hAnsi="Traditional Arabic"/>
          <w:sz w:val="20"/>
          <w:szCs w:val="20"/>
          <w:rtl/>
          <w:lang w:val="fr-FR"/>
        </w:rPr>
        <w:t>وهي الشركة الوطنية للأنابيب و تحويل المنتجات مختصة في إنتاج الأنابيب بمختلف أنواعها بالإضافة الى المنتجات المسطحة و زوايا الأنابيب الفلاحية (</w:t>
      </w:r>
      <w:r w:rsidRPr="008414AA">
        <w:rPr>
          <w:rFonts w:ascii="Traditional Arabic" w:hAnsi="Traditional Arabic"/>
          <w:i/>
          <w:iCs/>
          <w:sz w:val="20"/>
          <w:szCs w:val="20"/>
          <w:lang w:val="fr-FR"/>
        </w:rPr>
        <w:t>PIOUT</w:t>
      </w:r>
      <w:r w:rsidRPr="008414AA">
        <w:rPr>
          <w:rFonts w:ascii="Traditional Arabic" w:hAnsi="Traditional Arabic"/>
          <w:i/>
          <w:iCs/>
          <w:sz w:val="20"/>
          <w:szCs w:val="20"/>
          <w:rtl/>
          <w:lang w:val="fr-FR"/>
        </w:rPr>
        <w:t xml:space="preserve">) </w:t>
      </w:r>
      <w:r w:rsidRPr="008414AA">
        <w:rPr>
          <w:rFonts w:ascii="Traditional Arabic" w:hAnsi="Traditional Arabic"/>
          <w:sz w:val="20"/>
          <w:szCs w:val="20"/>
          <w:rtl/>
          <w:lang w:val="fr-FR"/>
        </w:rPr>
        <w:t>ومختلف تجهيزات الري كنتيجة الطلب الداخلي والخارجي على الحديد والصلب وفي هذه الفترة وخاصتا في القطاع البترولي</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وفي إطار الإصلاحات الاقتصادية وبعد إصدار القانون رقم : 88/01 تمت إعادة هيكلة الشركة حتى أصبحت تسمى * المؤسسة العمومية الاقتصادية أنابيب * والتي استقلت بمجلس إدارة خاص و رأس مال تابع لدولة حيث تفرعت عنها عدة وحدات و هي :</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وحدة أنابيب الغاز – تبسة –</w:t>
      </w:r>
      <w:r w:rsidRPr="008414AA">
        <w:rPr>
          <w:rFonts w:ascii="Traditional Arabic" w:hAnsi="Traditional Arabic"/>
          <w:i/>
          <w:iCs/>
          <w:sz w:val="20"/>
          <w:szCs w:val="20"/>
          <w:lang w:val="fr-FR"/>
        </w:rPr>
        <w:t>TGT</w:t>
      </w:r>
      <w:r w:rsidRPr="008414AA">
        <w:rPr>
          <w:rFonts w:ascii="Traditional Arabic" w:hAnsi="Traditional Arabic"/>
          <w:sz w:val="20"/>
          <w:szCs w:val="20"/>
          <w:rtl/>
          <w:lang w:val="fr-FR"/>
        </w:rPr>
        <w:t>.</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وحدة الصفائح المفتوحة الناقلة للماء -  وهران –</w:t>
      </w:r>
      <w:r w:rsidRPr="008414AA">
        <w:rPr>
          <w:rFonts w:ascii="Traditional Arabic" w:hAnsi="Traditional Arabic"/>
          <w:i/>
          <w:iCs/>
          <w:sz w:val="20"/>
          <w:szCs w:val="20"/>
          <w:lang w:val="fr-FR"/>
        </w:rPr>
        <w:t>TON</w:t>
      </w:r>
      <w:r w:rsidRPr="008414AA">
        <w:rPr>
          <w:rFonts w:ascii="Traditional Arabic" w:hAnsi="Traditional Arabic"/>
          <w:sz w:val="20"/>
          <w:szCs w:val="20"/>
          <w:rtl/>
          <w:lang w:val="fr-FR"/>
        </w:rPr>
        <w:t>.</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bidi="ar-DZ"/>
        </w:rPr>
      </w:pPr>
      <w:r w:rsidRPr="008414AA">
        <w:rPr>
          <w:rFonts w:ascii="Traditional Arabic" w:hAnsi="Traditional Arabic"/>
          <w:sz w:val="20"/>
          <w:szCs w:val="20"/>
          <w:rtl/>
          <w:lang w:val="fr-FR"/>
        </w:rPr>
        <w:t xml:space="preserve">وحدة الأنابيب الصغيرة –  الرغاية </w:t>
      </w:r>
      <w:r w:rsidRPr="008414AA">
        <w:rPr>
          <w:rFonts w:ascii="Traditional Arabic" w:hAnsi="Traditional Arabic"/>
          <w:i/>
          <w:iCs/>
          <w:sz w:val="20"/>
          <w:szCs w:val="20"/>
          <w:lang w:val="fr-FR"/>
        </w:rPr>
        <w:t xml:space="preserve">PTS </w:t>
      </w:r>
      <w:r w:rsidRPr="008414AA">
        <w:rPr>
          <w:rFonts w:ascii="Traditional Arabic" w:hAnsi="Traditional Arabic"/>
          <w:i/>
          <w:iCs/>
          <w:sz w:val="20"/>
          <w:szCs w:val="20"/>
          <w:rtl/>
          <w:lang w:val="fr-FR"/>
        </w:rPr>
        <w:t>.</w:t>
      </w: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وحدة الأنابيب الكبيرة – الرغاية  - </w:t>
      </w:r>
      <w:r w:rsidRPr="008414AA">
        <w:rPr>
          <w:rFonts w:ascii="Traditional Arabic" w:hAnsi="Traditional Arabic"/>
          <w:i/>
          <w:iCs/>
          <w:sz w:val="20"/>
          <w:szCs w:val="20"/>
          <w:lang w:val="fr-FR"/>
        </w:rPr>
        <w:t>GTR</w:t>
      </w:r>
    </w:p>
    <w:p w:rsidR="008414AA" w:rsidRPr="008414AA" w:rsidRDefault="008414AA" w:rsidP="00DC5FFD">
      <w:pPr>
        <w:pStyle w:val="Paragraphedeliste"/>
        <w:spacing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وحدة أنابيب و تجهيزات الري – برج بوعريريج  - </w:t>
      </w:r>
      <w:r w:rsidRPr="008414AA">
        <w:rPr>
          <w:rFonts w:ascii="Traditional Arabic" w:hAnsi="Traditional Arabic"/>
          <w:i/>
          <w:iCs/>
          <w:sz w:val="20"/>
          <w:szCs w:val="20"/>
          <w:lang w:val="fr-FR"/>
        </w:rPr>
        <w:t>TMIA</w:t>
      </w:r>
      <w:r w:rsidRPr="008414AA">
        <w:rPr>
          <w:rFonts w:ascii="Traditional Arabic" w:hAnsi="Traditional Arabic"/>
          <w:sz w:val="20"/>
          <w:szCs w:val="20"/>
          <w:rtl/>
          <w:lang w:val="fr-FR"/>
        </w:rPr>
        <w:t>.</w:t>
      </w:r>
    </w:p>
    <w:p w:rsidR="008414AA" w:rsidRPr="008414AA" w:rsidRDefault="008414AA" w:rsidP="00DC5FFD">
      <w:pPr>
        <w:pStyle w:val="Paragraphedeliste"/>
        <w:spacing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وحدة الأنابيب الحلزونية بغرداية </w:t>
      </w:r>
      <w:r w:rsidRPr="008414AA">
        <w:rPr>
          <w:rFonts w:ascii="Traditional Arabic" w:hAnsi="Traditional Arabic"/>
          <w:i/>
          <w:iCs/>
          <w:sz w:val="20"/>
          <w:szCs w:val="20"/>
          <w:lang w:val="fr-FR"/>
        </w:rPr>
        <w:t>TUSGH</w:t>
      </w:r>
      <w:r w:rsidRPr="008414AA">
        <w:rPr>
          <w:rFonts w:ascii="Traditional Arabic" w:hAnsi="Traditional Arabic"/>
          <w:sz w:val="20"/>
          <w:szCs w:val="20"/>
          <w:rtl/>
          <w:lang w:val="fr-FR"/>
        </w:rPr>
        <w:t xml:space="preserve"> ، و التي صارت بعد ذلك تسمى المؤسسة الاقتصادية الجزائرية للأنابيب  الناقلة للغاز  </w:t>
      </w:r>
      <w:r w:rsidRPr="008414AA">
        <w:rPr>
          <w:rFonts w:ascii="Traditional Arabic" w:hAnsi="Traditional Arabic"/>
          <w:i/>
          <w:iCs/>
          <w:sz w:val="20"/>
          <w:szCs w:val="20"/>
          <w:lang w:val="fr-FR"/>
        </w:rPr>
        <w:t>PIPE GAZ</w:t>
      </w:r>
      <w:r w:rsidRPr="008414AA">
        <w:rPr>
          <w:rFonts w:ascii="Traditional Arabic" w:hAnsi="Traditional Arabic"/>
          <w:sz w:val="20"/>
          <w:szCs w:val="20"/>
          <w:rtl/>
          <w:lang w:val="fr-FR"/>
        </w:rPr>
        <w:t>.</w:t>
      </w:r>
    </w:p>
    <w:p w:rsidR="008414AA" w:rsidRPr="008414AA" w:rsidRDefault="008414AA" w:rsidP="00DC5FFD">
      <w:pPr>
        <w:spacing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وفي إطار إعادة الهيكلة لسنة 2000 تم تقسيم هذه الوحدات الى مدربات  مشكلة لمجمع أنابيب هي :</w:t>
      </w:r>
    </w:p>
    <w:p w:rsidR="008414AA" w:rsidRPr="008414AA" w:rsidRDefault="008414AA" w:rsidP="00DC5FFD">
      <w:pPr>
        <w:pStyle w:val="Paragraphedeliste"/>
        <w:numPr>
          <w:ilvl w:val="2"/>
          <w:numId w:val="0"/>
        </w:numPr>
        <w:spacing w:line="240" w:lineRule="auto"/>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مديرية غرداية </w:t>
      </w:r>
      <w:r w:rsidRPr="008414AA">
        <w:rPr>
          <w:rFonts w:ascii="Traditional Arabic" w:hAnsi="Traditional Arabic"/>
          <w:i/>
          <w:iCs/>
          <w:sz w:val="20"/>
          <w:szCs w:val="20"/>
          <w:lang w:val="fr-FR"/>
        </w:rPr>
        <w:t>PIPE GAZ</w:t>
      </w:r>
    </w:p>
    <w:p w:rsidR="008414AA" w:rsidRPr="008414AA" w:rsidRDefault="008414AA" w:rsidP="00DC5FFD">
      <w:pPr>
        <w:pStyle w:val="Paragraphedeliste"/>
        <w:numPr>
          <w:ilvl w:val="2"/>
          <w:numId w:val="0"/>
        </w:numPr>
        <w:spacing w:line="240" w:lineRule="auto"/>
        <w:jc w:val="both"/>
        <w:rPr>
          <w:rFonts w:ascii="Traditional Arabic" w:hAnsi="Traditional Arabic"/>
          <w:sz w:val="20"/>
          <w:szCs w:val="20"/>
          <w:lang w:val="fr-FR"/>
        </w:rPr>
      </w:pPr>
      <w:r w:rsidRPr="008414AA">
        <w:rPr>
          <w:rFonts w:ascii="Traditional Arabic" w:hAnsi="Traditional Arabic"/>
          <w:sz w:val="20"/>
          <w:szCs w:val="20"/>
          <w:rtl/>
          <w:lang w:val="fr-FR"/>
        </w:rPr>
        <w:t xml:space="preserve">مديرية الرغاية </w:t>
      </w:r>
      <w:r w:rsidRPr="008414AA">
        <w:rPr>
          <w:rFonts w:ascii="Traditional Arabic" w:hAnsi="Traditional Arabic"/>
          <w:i/>
          <w:iCs/>
          <w:sz w:val="20"/>
          <w:szCs w:val="20"/>
          <w:lang w:val="fr-FR"/>
        </w:rPr>
        <w:t>TUPELONGITUDINAL</w:t>
      </w:r>
      <w:r w:rsidRPr="008414AA">
        <w:rPr>
          <w:rFonts w:ascii="Traditional Arabic" w:hAnsi="Traditional Arabic"/>
          <w:sz w:val="20"/>
          <w:szCs w:val="20"/>
          <w:rtl/>
          <w:lang w:val="fr-FR"/>
        </w:rPr>
        <w:t xml:space="preserve"> وتضم وحدتي </w:t>
      </w:r>
      <w:r w:rsidRPr="008414AA">
        <w:rPr>
          <w:rFonts w:ascii="Traditional Arabic" w:hAnsi="Traditional Arabic"/>
          <w:i/>
          <w:iCs/>
          <w:sz w:val="20"/>
          <w:szCs w:val="20"/>
          <w:lang w:val="fr-FR"/>
        </w:rPr>
        <w:t xml:space="preserve">GTR </w:t>
      </w:r>
      <w:r w:rsidRPr="008414AA">
        <w:rPr>
          <w:rFonts w:ascii="Traditional Arabic" w:hAnsi="Traditional Arabic"/>
          <w:sz w:val="20"/>
          <w:szCs w:val="20"/>
          <w:rtl/>
          <w:lang w:val="fr-FR"/>
        </w:rPr>
        <w:t xml:space="preserve">و </w:t>
      </w:r>
      <w:r w:rsidRPr="008414AA">
        <w:rPr>
          <w:rFonts w:ascii="Traditional Arabic" w:hAnsi="Traditional Arabic"/>
          <w:i/>
          <w:iCs/>
          <w:sz w:val="20"/>
          <w:szCs w:val="20"/>
          <w:lang w:val="fr-FR"/>
        </w:rPr>
        <w:t>PTS</w:t>
      </w:r>
    </w:p>
    <w:p w:rsidR="008414AA" w:rsidRPr="008414AA" w:rsidRDefault="008414AA" w:rsidP="00DC5FFD">
      <w:pPr>
        <w:pStyle w:val="Paragraphedeliste"/>
        <w:numPr>
          <w:ilvl w:val="2"/>
          <w:numId w:val="0"/>
        </w:numPr>
        <w:spacing w:line="240" w:lineRule="auto"/>
        <w:jc w:val="both"/>
        <w:rPr>
          <w:rFonts w:ascii="Traditional Arabic" w:hAnsi="Traditional Arabic"/>
          <w:sz w:val="20"/>
          <w:szCs w:val="20"/>
          <w:lang w:val="fr-FR"/>
        </w:rPr>
      </w:pPr>
      <w:r w:rsidRPr="008414AA">
        <w:rPr>
          <w:rFonts w:ascii="Traditional Arabic" w:hAnsi="Traditional Arabic"/>
          <w:sz w:val="20"/>
          <w:szCs w:val="20"/>
          <w:rtl/>
          <w:lang w:val="fr-FR"/>
        </w:rPr>
        <w:lastRenderedPageBreak/>
        <w:t>مديرية الثالثة تضم كل من تبسة ، وهران ، برج بوعريريج .</w:t>
      </w:r>
    </w:p>
    <w:p w:rsidR="008414AA" w:rsidRPr="008414AA" w:rsidRDefault="008414AA" w:rsidP="00DC5FFD">
      <w:pPr>
        <w:spacing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هذا فيما يخص شركة الحديد و الصلب بصفة عامة ومختلف فروعها أهم محطات مسارها الإنتاجي.</w:t>
      </w:r>
    </w:p>
    <w:p w:rsidR="008414AA" w:rsidRPr="008414AA" w:rsidRDefault="008414AA" w:rsidP="00DC5FFD">
      <w:pPr>
        <w:spacing w:before="240"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 xml:space="preserve">وأما عن مؤسستنا محل الدراسة فقد تم إنشاؤها بغرداية سنة 1974 برأس مال قدره (7.000.000.000 دج ) وقد تم إنجاز هذه الوحدة على يد الشركة الألمانية ( </w:t>
      </w:r>
      <w:r w:rsidRPr="008414AA">
        <w:rPr>
          <w:rFonts w:ascii="Traditional Arabic" w:hAnsi="Traditional Arabic" w:cs="Traditional Arabic"/>
          <w:i/>
          <w:iCs/>
          <w:sz w:val="20"/>
          <w:szCs w:val="20"/>
        </w:rPr>
        <w:t>HOCH</w:t>
      </w:r>
      <w:r w:rsidRPr="008414AA">
        <w:rPr>
          <w:rFonts w:ascii="Traditional Arabic" w:hAnsi="Traditional Arabic" w:cs="Traditional Arabic"/>
          <w:i/>
          <w:iCs/>
          <w:sz w:val="20"/>
          <w:szCs w:val="20"/>
          <w:rtl/>
        </w:rPr>
        <w:t xml:space="preserve"> ) </w:t>
      </w:r>
      <w:r w:rsidRPr="008414AA">
        <w:rPr>
          <w:rFonts w:ascii="Traditional Arabic" w:hAnsi="Traditional Arabic" w:cs="Traditional Arabic"/>
          <w:sz w:val="20"/>
          <w:szCs w:val="20"/>
          <w:rtl/>
        </w:rPr>
        <w:t>بالمنطقة الصناعية بنورة و التي تبعد 10 كلم عن وسط الولاية وتتربع على مساحة 23000 متر مريع و 969 عامل ، كما قامت بتقديم مساعدة لها لمدة 10 سنوات بعد تسليمها للمشروع ، وقد مرت هذه الوحدة بعدة مراحل الى أن أصبحت مؤسسة اقتصادية مستقلة والتي سوف نوضحها فيما يلي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في 05 نوفمبر 1983: تم إعادة هيكلتها حسب الجريدة الرسمية رقم 46 بتاريخ 13/11/1983 م</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في سنة 1986 : تم إنشاء ورشة التغليف بالزفت في إطار توسيع نشاطها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في سنة  1992 انقسمت وحدة غرداية الى وحدتين هما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وحدة الأنابيب والخدمات القاعدية </w:t>
      </w:r>
      <w:r w:rsidRPr="008414AA">
        <w:rPr>
          <w:rFonts w:ascii="Traditional Arabic" w:hAnsi="Traditional Arabic"/>
          <w:i/>
          <w:iCs/>
          <w:sz w:val="20"/>
          <w:szCs w:val="20"/>
          <w:lang w:val="fr-FR"/>
        </w:rPr>
        <w:t xml:space="preserve">ISP </w:t>
      </w:r>
      <w:r w:rsidRPr="008414AA">
        <w:rPr>
          <w:rFonts w:ascii="Traditional Arabic" w:hAnsi="Traditional Arabic"/>
          <w:sz w:val="20"/>
          <w:szCs w:val="20"/>
          <w:rtl/>
          <w:lang w:val="fr-FR"/>
        </w:rPr>
        <w:t>والتي كانت تضم حوالي 390 عامل.</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وحدة الخدمات المختلفة </w:t>
      </w:r>
      <w:r w:rsidRPr="008414AA">
        <w:rPr>
          <w:rFonts w:ascii="Traditional Arabic" w:hAnsi="Traditional Arabic"/>
          <w:i/>
          <w:iCs/>
          <w:sz w:val="20"/>
          <w:szCs w:val="20"/>
          <w:lang w:val="fr-FR"/>
        </w:rPr>
        <w:t xml:space="preserve">UPD </w:t>
      </w:r>
      <w:r w:rsidRPr="008414AA">
        <w:rPr>
          <w:rFonts w:ascii="Traditional Arabic" w:hAnsi="Traditional Arabic"/>
          <w:sz w:val="20"/>
          <w:szCs w:val="20"/>
          <w:rtl/>
          <w:lang w:val="fr-FR"/>
        </w:rPr>
        <w:t>والتي كانت تضم حوالي 350 عامل.</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وفي سنة 1993 تم إنشاء ورشة الحديد للتغليف الخارجي للأنابيب بمادة البوليتيلان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وفي سنة 1994 تم ضم الوحدتين الجديدتين نظرا لفشل التسيير في وحدة الخدمات المختلفة وبعدما أعيدت الوحدة الى حالتها السابقة أصبحت تسمى وحدة الأنابيب الحلزونية والخدمات القاعدية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وفي سنة 2000م : وبعد إعادة الهيكلة للمجموعة أصبحت الوحدة عبارة عن مؤسسة إقتص</w:t>
      </w:r>
      <w:r w:rsidRPr="008414AA">
        <w:rPr>
          <w:rFonts w:ascii="Traditional Arabic" w:hAnsi="Traditional Arabic" w:hint="cs"/>
          <w:sz w:val="20"/>
          <w:szCs w:val="20"/>
          <w:rtl/>
          <w:lang w:val="fr-FR" w:bidi="ar-DZ"/>
        </w:rPr>
        <w:t>ا</w:t>
      </w:r>
      <w:r w:rsidRPr="008414AA">
        <w:rPr>
          <w:rFonts w:ascii="Traditional Arabic" w:hAnsi="Traditional Arabic"/>
          <w:sz w:val="20"/>
          <w:szCs w:val="20"/>
          <w:rtl/>
          <w:lang w:val="fr-FR"/>
        </w:rPr>
        <w:t xml:space="preserve">دية عمومية تحمل اسم مؤسسة الأنابيب الناقلة للغاز </w:t>
      </w:r>
      <w:r w:rsidRPr="008414AA">
        <w:rPr>
          <w:rFonts w:ascii="Traditional Arabic" w:hAnsi="Traditional Arabic"/>
          <w:i/>
          <w:iCs/>
          <w:sz w:val="20"/>
          <w:szCs w:val="20"/>
          <w:rtl/>
          <w:lang w:val="fr-FR"/>
        </w:rPr>
        <w:t>*</w:t>
      </w:r>
      <w:r w:rsidRPr="008414AA">
        <w:rPr>
          <w:rFonts w:ascii="Traditional Arabic" w:hAnsi="Traditional Arabic"/>
          <w:i/>
          <w:iCs/>
          <w:sz w:val="20"/>
          <w:szCs w:val="20"/>
          <w:lang w:val="fr-FR"/>
        </w:rPr>
        <w:t xml:space="preserve">PIPE GAZ </w:t>
      </w:r>
      <w:r w:rsidRPr="008414AA">
        <w:rPr>
          <w:rFonts w:ascii="Traditional Arabic" w:hAnsi="Traditional Arabic"/>
          <w:i/>
          <w:iCs/>
          <w:sz w:val="20"/>
          <w:szCs w:val="20"/>
          <w:rtl/>
          <w:lang w:val="fr-FR"/>
        </w:rPr>
        <w:t>*</w:t>
      </w:r>
      <w:r w:rsidRPr="008414AA">
        <w:rPr>
          <w:rFonts w:ascii="Traditional Arabic" w:hAnsi="Traditional Arabic"/>
          <w:sz w:val="20"/>
          <w:szCs w:val="20"/>
          <w:rtl/>
          <w:lang w:val="fr-FR"/>
        </w:rPr>
        <w:t xml:space="preserve"> مستقلة ماليا و تابعة إداريا لمجمع الأنابيب </w:t>
      </w:r>
      <w:r w:rsidRPr="008414AA">
        <w:rPr>
          <w:rFonts w:ascii="Traditional Arabic" w:hAnsi="Traditional Arabic"/>
          <w:i/>
          <w:iCs/>
          <w:sz w:val="20"/>
          <w:szCs w:val="20"/>
          <w:rtl/>
          <w:lang w:val="fr-FR"/>
        </w:rPr>
        <w:t xml:space="preserve">* </w:t>
      </w:r>
      <w:r w:rsidRPr="008414AA">
        <w:rPr>
          <w:rFonts w:ascii="Traditional Arabic" w:hAnsi="Traditional Arabic"/>
          <w:i/>
          <w:iCs/>
          <w:sz w:val="20"/>
          <w:szCs w:val="20"/>
          <w:lang w:val="fr-FR"/>
        </w:rPr>
        <w:t>GROOP ANABIB</w:t>
      </w:r>
      <w:r w:rsidRPr="008414AA">
        <w:rPr>
          <w:rFonts w:ascii="Traditional Arabic" w:hAnsi="Traditional Arabic"/>
          <w:i/>
          <w:iCs/>
          <w:sz w:val="20"/>
          <w:szCs w:val="20"/>
          <w:rtl/>
          <w:lang w:val="fr-FR"/>
        </w:rPr>
        <w:t>*</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في 20 جانفي 2001 م : تحصلت مؤسسة  الأنابيب على شهادة الجودة العالية  </w:t>
      </w:r>
      <w:r w:rsidRPr="008414AA">
        <w:rPr>
          <w:rFonts w:ascii="Traditional Arabic" w:hAnsi="Traditional Arabic"/>
          <w:i/>
          <w:iCs/>
          <w:sz w:val="20"/>
          <w:szCs w:val="20"/>
          <w:lang w:val="fr-FR"/>
        </w:rPr>
        <w:t>ISO</w:t>
      </w:r>
      <w:r w:rsidRPr="008414AA">
        <w:rPr>
          <w:rFonts w:ascii="Traditional Arabic" w:hAnsi="Traditional Arabic"/>
          <w:sz w:val="20"/>
          <w:szCs w:val="20"/>
          <w:lang w:val="fr-FR"/>
        </w:rPr>
        <w:t xml:space="preserve"> 9001</w:t>
      </w:r>
      <w:r w:rsidRPr="008414AA">
        <w:rPr>
          <w:rFonts w:ascii="Traditional Arabic" w:hAnsi="Traditional Arabic"/>
          <w:sz w:val="20"/>
          <w:szCs w:val="20"/>
          <w:rtl/>
          <w:lang w:val="fr-FR"/>
        </w:rPr>
        <w:t xml:space="preserve"> وعلى شهادة المعهد الأمريكي البترولي </w:t>
      </w:r>
      <w:r w:rsidRPr="008414AA">
        <w:rPr>
          <w:rFonts w:ascii="Traditional Arabic" w:hAnsi="Traditional Arabic"/>
          <w:i/>
          <w:iCs/>
          <w:sz w:val="20"/>
          <w:szCs w:val="20"/>
          <w:lang w:val="fr-FR"/>
        </w:rPr>
        <w:t>APIQ</w:t>
      </w:r>
      <w:r w:rsidRPr="008414AA">
        <w:rPr>
          <w:rFonts w:ascii="Traditional Arabic" w:hAnsi="Traditional Arabic"/>
          <w:sz w:val="20"/>
          <w:szCs w:val="20"/>
          <w:lang w:val="fr-FR"/>
        </w:rPr>
        <w:t xml:space="preserve"> 1</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في 15 أوت 2003 م :  تم تجديد هذه الشهادة من طرف المختصة بعد إعطاء ملاحظات على ما يجب تغييره في المؤسسة للمحافظة على هذه الشهادة وقامت بمراقبة مدى دقة المؤسسة في الالتزام بهذه الملاحظات بعد سنتين عند تجديد الشهادة في المرة الثانية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في سنة 2006 : فكرت المؤسسة </w:t>
      </w:r>
      <w:r w:rsidRPr="008414AA">
        <w:rPr>
          <w:rFonts w:ascii="Traditional Arabic" w:hAnsi="Traditional Arabic"/>
          <w:i/>
          <w:iCs/>
          <w:sz w:val="20"/>
          <w:szCs w:val="20"/>
          <w:rtl/>
          <w:lang w:val="fr-FR"/>
        </w:rPr>
        <w:t xml:space="preserve">* </w:t>
      </w:r>
      <w:r w:rsidRPr="008414AA">
        <w:rPr>
          <w:rFonts w:ascii="Traditional Arabic" w:hAnsi="Traditional Arabic"/>
          <w:i/>
          <w:iCs/>
          <w:sz w:val="20"/>
          <w:szCs w:val="20"/>
          <w:lang w:val="fr-FR"/>
        </w:rPr>
        <w:t xml:space="preserve">PIPE GAZ </w:t>
      </w:r>
      <w:r w:rsidRPr="008414AA">
        <w:rPr>
          <w:rFonts w:ascii="Traditional Arabic" w:hAnsi="Traditional Arabic"/>
          <w:i/>
          <w:iCs/>
          <w:sz w:val="20"/>
          <w:szCs w:val="20"/>
          <w:rtl/>
          <w:lang w:val="fr-FR"/>
        </w:rPr>
        <w:t xml:space="preserve"> *</w:t>
      </w:r>
      <w:r w:rsidRPr="008414AA">
        <w:rPr>
          <w:rFonts w:ascii="Traditional Arabic" w:hAnsi="Traditional Arabic"/>
          <w:sz w:val="20"/>
          <w:szCs w:val="20"/>
          <w:rtl/>
          <w:lang w:val="fr-FR"/>
        </w:rPr>
        <w:t xml:space="preserve"> في مشروع الشراكة مع مؤسسة أنابيب غاز  بالرغاية </w:t>
      </w:r>
      <w:r w:rsidRPr="008414AA">
        <w:rPr>
          <w:rFonts w:ascii="Traditional Arabic" w:hAnsi="Traditional Arabic"/>
          <w:i/>
          <w:iCs/>
          <w:sz w:val="20"/>
          <w:szCs w:val="20"/>
          <w:lang w:val="fr-FR"/>
        </w:rPr>
        <w:t xml:space="preserve">ALFA TUS * </w:t>
      </w:r>
      <w:r w:rsidRPr="008414AA">
        <w:rPr>
          <w:rFonts w:ascii="Traditional Arabic" w:hAnsi="Traditional Arabic"/>
          <w:i/>
          <w:iCs/>
          <w:sz w:val="20"/>
          <w:szCs w:val="20"/>
          <w:rtl/>
          <w:lang w:val="fr-FR"/>
        </w:rPr>
        <w:t>*</w:t>
      </w:r>
      <w:r w:rsidRPr="008414AA">
        <w:rPr>
          <w:rFonts w:ascii="Traditional Arabic" w:hAnsi="Traditional Arabic"/>
          <w:sz w:val="20"/>
          <w:szCs w:val="20"/>
          <w:rtl/>
          <w:lang w:val="fr-FR"/>
        </w:rPr>
        <w:t xml:space="preserve"> لزيادة رأس مالها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في سنة 2007 م : يوضح اندماج شركة أنابيب الغاز مع ألفا تيس :</w:t>
      </w:r>
    </w:p>
    <w:p w:rsidR="008414AA" w:rsidRPr="008414AA" w:rsidRDefault="008414AA" w:rsidP="00DC5FFD">
      <w:pPr>
        <w:spacing w:before="240" w:line="240" w:lineRule="auto"/>
        <w:jc w:val="both"/>
        <w:rPr>
          <w:rFonts w:ascii="Traditional Arabic" w:hAnsi="Traditional Arabic" w:cs="Traditional Arabic"/>
          <w:b/>
          <w:bCs/>
          <w:sz w:val="20"/>
          <w:szCs w:val="20"/>
          <w:rtl/>
        </w:rPr>
      </w:pPr>
      <w:r w:rsidRPr="008414AA">
        <w:rPr>
          <w:rFonts w:ascii="Traditional Arabic" w:hAnsi="Traditional Arabic" w:cs="Traditional Arabic"/>
          <w:b/>
          <w:bCs/>
          <w:sz w:val="20"/>
          <w:szCs w:val="20"/>
          <w:rtl/>
        </w:rPr>
        <w:t>الشكل رقم(03):  التالي يوضح اندماج شركة أنابيب الغاز مع ألفا  تيس</w:t>
      </w:r>
    </w:p>
    <w:p w:rsidR="008414AA" w:rsidRPr="008414AA" w:rsidRDefault="008414AA" w:rsidP="00DC5FFD">
      <w:pPr>
        <w:spacing w:before="240"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وتعتبر وحدة أنابيب الغاز *</w:t>
      </w:r>
      <w:r w:rsidRPr="008414AA">
        <w:rPr>
          <w:rFonts w:ascii="Traditional Arabic" w:hAnsi="Traditional Arabic" w:cs="Traditional Arabic"/>
          <w:i/>
          <w:iCs/>
          <w:sz w:val="20"/>
          <w:szCs w:val="20"/>
        </w:rPr>
        <w:t xml:space="preserve">ALFA PIPE </w:t>
      </w:r>
      <w:r w:rsidRPr="008414AA">
        <w:rPr>
          <w:rFonts w:ascii="Traditional Arabic" w:hAnsi="Traditional Arabic" w:cs="Traditional Arabic"/>
          <w:i/>
          <w:iCs/>
          <w:sz w:val="20"/>
          <w:szCs w:val="20"/>
          <w:rtl/>
        </w:rPr>
        <w:t xml:space="preserve"> *</w:t>
      </w:r>
      <w:r w:rsidRPr="008414AA">
        <w:rPr>
          <w:rFonts w:ascii="Traditional Arabic" w:hAnsi="Traditional Arabic" w:cs="Traditional Arabic"/>
          <w:sz w:val="20"/>
          <w:szCs w:val="20"/>
          <w:rtl/>
        </w:rPr>
        <w:t xml:space="preserve"> بغرداية وحدة إنتاجية بالدرجة الأولى و يكون الإنتاج فيها حسب الطلبيات و إبرام العقود كما تسعى الى جلب المستثمرين الصغار لاستغلال الفضلات والمهملات قصد التخلص منها وتوفير السيولة المالية .</w:t>
      </w:r>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تقوم هذه المؤسسة بصناعة الأنابيب الخاصة بنقل المحروقات وخاصة البترول والغاز ، إضافة الى الأنابيب الخاصة بنقل المياه ، عن طريق تحويل المادة الأولية والمتمثلة في لفائف الحديد الخام بالدرجة الأولى والتي تحصل عليها إما من مجمع الحديد و الصلب بالحجار أو عن طريق استراد من ألمانيا أو فرنسا أو اليابان مرورا بثلاث ورشات وهي على الترتيب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b/>
          <w:bCs/>
          <w:sz w:val="20"/>
          <w:szCs w:val="20"/>
          <w:u w:val="single"/>
          <w:rtl/>
          <w:lang w:val="fr-FR"/>
        </w:rPr>
        <w:t>ورشة الإنتاج</w:t>
      </w:r>
      <w:r w:rsidRPr="008414AA">
        <w:rPr>
          <w:rFonts w:ascii="Traditional Arabic" w:hAnsi="Traditional Arabic"/>
          <w:sz w:val="20"/>
          <w:szCs w:val="20"/>
          <w:rtl/>
          <w:lang w:val="fr-FR"/>
        </w:rPr>
        <w:t xml:space="preserve"> : والتي تحوي أربع آلات للإنتاج ، وينتج عنها منتوج نصف مصنع وأحيانا يكون تام الصنع إن كانت الطلبية تتطلب ذلك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ورشة التغليف الخارجي</w:t>
      </w:r>
      <w:r w:rsidRPr="008414AA">
        <w:rPr>
          <w:rFonts w:ascii="Traditional Arabic" w:hAnsi="Traditional Arabic"/>
          <w:sz w:val="20"/>
          <w:szCs w:val="20"/>
          <w:rtl/>
          <w:lang w:val="fr-FR"/>
        </w:rPr>
        <w:t xml:space="preserve"> : وهي الورشة المختصة بالتغليف الخارجي بمادة البوليتيلان ، ينتج عنها منتوج نصف مصنع ويكون تام بالنسبة للأنابيب الموجه لنقل البترول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b/>
          <w:bCs/>
          <w:sz w:val="20"/>
          <w:szCs w:val="20"/>
          <w:u w:val="single"/>
          <w:rtl/>
          <w:lang w:val="fr-FR"/>
        </w:rPr>
        <w:t>ورشة التغليف الداخلي</w:t>
      </w:r>
      <w:r w:rsidRPr="008414AA">
        <w:rPr>
          <w:rFonts w:ascii="Traditional Arabic" w:hAnsi="Traditional Arabic"/>
          <w:sz w:val="20"/>
          <w:szCs w:val="20"/>
          <w:rtl/>
          <w:lang w:val="fr-FR"/>
        </w:rPr>
        <w:t>:  ويكون التغليف بطلاء غازي إذا كان الأسلوب موجه لنقل المحروقات، وبطلاء المائي إن كان موجه لنقل المائي .</w:t>
      </w:r>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تشتغل المؤسسة بطاقتها الكاملة عن طريق 04 مناوبات بأسلوب عمل مستمر وبدون عطل إن كانت الطلبيات بالحجم الكبير ، أما إن كانت غير ذلك فتشغل المؤسسة بجزء من طاقتها باستخدام مناوبتين فقط بأسلوب عمل مستمر يكفي للإيفاء بالطلبية ، وتبلغ القدرة الإنتاجية للمؤسسة حوالي 120 ألف طن ، وأما الصافية فتبلغ 100 ألف طن ، ويتراوح حجم الأنبوب المصنوع من 508 ملم الى 1625 ملم وطوله من 07 أمتار الى 13 متر.</w:t>
      </w:r>
    </w:p>
    <w:p w:rsidR="008414AA" w:rsidRPr="008414AA" w:rsidRDefault="008414AA" w:rsidP="00DC5FFD">
      <w:pPr>
        <w:pStyle w:val="Titre5"/>
        <w:spacing w:line="240" w:lineRule="auto"/>
        <w:jc w:val="both"/>
        <w:rPr>
          <w:sz w:val="20"/>
          <w:szCs w:val="20"/>
          <w:rtl/>
        </w:rPr>
      </w:pPr>
      <w:bookmarkStart w:id="3078" w:name="_Toc10919996"/>
      <w:r w:rsidRPr="008414AA">
        <w:rPr>
          <w:sz w:val="20"/>
          <w:szCs w:val="20"/>
          <w:rtl/>
          <w:lang w:bidi="ar-DZ"/>
        </w:rPr>
        <w:t>المطلب</w:t>
      </w:r>
      <w:r w:rsidRPr="008414AA">
        <w:rPr>
          <w:sz w:val="20"/>
          <w:szCs w:val="20"/>
          <w:lang w:bidi="ar-DZ"/>
        </w:rPr>
        <w:t xml:space="preserve"> </w:t>
      </w:r>
      <w:r w:rsidRPr="008414AA">
        <w:rPr>
          <w:sz w:val="20"/>
          <w:szCs w:val="20"/>
          <w:rtl/>
          <w:lang w:bidi="ar-DZ"/>
        </w:rPr>
        <w:t>الثاني</w:t>
      </w:r>
      <w:r w:rsidRPr="008414AA">
        <w:rPr>
          <w:sz w:val="20"/>
          <w:szCs w:val="20"/>
          <w:rtl/>
        </w:rPr>
        <w:t xml:space="preserve"> : </w:t>
      </w:r>
      <w:r w:rsidRPr="008414AA">
        <w:rPr>
          <w:sz w:val="20"/>
          <w:szCs w:val="20"/>
          <w:rtl/>
          <w:lang w:bidi="ar-DZ"/>
        </w:rPr>
        <w:t>الأهمية</w:t>
      </w:r>
      <w:r w:rsidRPr="008414AA">
        <w:rPr>
          <w:sz w:val="20"/>
          <w:szCs w:val="20"/>
          <w:lang w:bidi="ar-DZ"/>
        </w:rPr>
        <w:t xml:space="preserve"> </w:t>
      </w:r>
      <w:r w:rsidRPr="008414AA">
        <w:rPr>
          <w:sz w:val="20"/>
          <w:szCs w:val="20"/>
          <w:rtl/>
          <w:lang w:bidi="ar-DZ"/>
        </w:rPr>
        <w:t>الاقتصادية</w:t>
      </w:r>
      <w:r w:rsidRPr="008414AA">
        <w:rPr>
          <w:sz w:val="20"/>
          <w:szCs w:val="20"/>
          <w:lang w:bidi="ar-DZ"/>
        </w:rPr>
        <w:t xml:space="preserve"> </w:t>
      </w:r>
      <w:r w:rsidRPr="008414AA">
        <w:rPr>
          <w:sz w:val="20"/>
          <w:szCs w:val="20"/>
          <w:rtl/>
          <w:lang w:bidi="ar-DZ"/>
        </w:rPr>
        <w:t>و</w:t>
      </w:r>
      <w:r w:rsidRPr="008414AA">
        <w:rPr>
          <w:sz w:val="20"/>
          <w:szCs w:val="20"/>
          <w:lang w:bidi="ar-DZ"/>
        </w:rPr>
        <w:t xml:space="preserve"> </w:t>
      </w:r>
      <w:r w:rsidRPr="008414AA">
        <w:rPr>
          <w:sz w:val="20"/>
          <w:szCs w:val="20"/>
          <w:rtl/>
          <w:lang w:bidi="ar-DZ"/>
        </w:rPr>
        <w:t>الأهداف</w:t>
      </w:r>
      <w:r w:rsidRPr="008414AA">
        <w:rPr>
          <w:sz w:val="20"/>
          <w:szCs w:val="20"/>
          <w:lang w:bidi="ar-DZ"/>
        </w:rPr>
        <w:t xml:space="preserve"> </w:t>
      </w:r>
      <w:r w:rsidRPr="008414AA">
        <w:rPr>
          <w:sz w:val="20"/>
          <w:szCs w:val="20"/>
          <w:rtl/>
          <w:lang w:bidi="ar-DZ"/>
        </w:rPr>
        <w:t>الإستراتجية</w:t>
      </w:r>
      <w:r w:rsidRPr="008414AA">
        <w:rPr>
          <w:sz w:val="20"/>
          <w:szCs w:val="20"/>
          <w:lang w:bidi="ar-DZ"/>
        </w:rPr>
        <w:t xml:space="preserve"> </w:t>
      </w:r>
      <w:r w:rsidRPr="008414AA">
        <w:rPr>
          <w:sz w:val="20"/>
          <w:szCs w:val="20"/>
          <w:rtl/>
          <w:lang w:bidi="ar-DZ"/>
        </w:rPr>
        <w:t>للمؤسسة</w:t>
      </w:r>
      <w:r w:rsidRPr="008414AA">
        <w:rPr>
          <w:sz w:val="20"/>
          <w:szCs w:val="20"/>
          <w:rtl/>
        </w:rPr>
        <w:t xml:space="preserve"> :</w:t>
      </w:r>
      <w:bookmarkEnd w:id="3078"/>
    </w:p>
    <w:p w:rsidR="008414AA" w:rsidRPr="008414AA" w:rsidRDefault="008414AA" w:rsidP="00DC5FFD">
      <w:pPr>
        <w:pStyle w:val="Titre4"/>
        <w:bidi/>
        <w:jc w:val="both"/>
        <w:rPr>
          <w:rFonts w:ascii="Traditional Arabic" w:hAnsi="Traditional Arabic" w:cs="Traditional Arabic"/>
          <w:b w:val="0"/>
          <w:i/>
          <w:sz w:val="20"/>
          <w:szCs w:val="20"/>
        </w:rPr>
      </w:pPr>
      <w:r w:rsidRPr="008414AA">
        <w:rPr>
          <w:rFonts w:ascii="Traditional Arabic" w:hAnsi="Traditional Arabic" w:cs="Traditional Arabic"/>
          <w:sz w:val="20"/>
          <w:szCs w:val="20"/>
          <w:rtl/>
        </w:rPr>
        <w:t xml:space="preserve"> أولا: الأهمية الاقتصادية للمؤسسة:</w:t>
      </w:r>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إن الأهمية الاقتصادية لهذه المؤسسة تتمثل في الدور الاقتصادي الذي تلعبه على مستوى المحلي أو الوطني أو حتى الدولي وذلك من خلال مايلي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المساهمة في تدعيم عدد من القطاعات المهمة في الاقتصاد الوطني  كـقطاع الفلاحة و الري ، وقطاع المحروقات ، فهي تتعامل مع كل من سونا طراك و سونلغاز ومحاور الرش الخاصة بقطاع الري ............ الخ، حيث تقوم بتغطية حوالي 60 </w:t>
      </w:r>
      <w:r w:rsidRPr="008414AA">
        <w:rPr>
          <w:rFonts w:ascii="Traditional Arabic" w:hAnsi="Traditional Arabic"/>
          <w:sz w:val="20"/>
          <w:szCs w:val="20"/>
          <w:lang w:val="fr-FR"/>
        </w:rPr>
        <w:t>%</w:t>
      </w:r>
      <w:r w:rsidRPr="008414AA">
        <w:rPr>
          <w:rFonts w:ascii="Traditional Arabic" w:hAnsi="Traditional Arabic"/>
          <w:sz w:val="20"/>
          <w:szCs w:val="20"/>
          <w:rtl/>
          <w:lang w:val="fr-FR"/>
        </w:rPr>
        <w:t xml:space="preserve"> من احتياجات السوق الوطنية.</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lastRenderedPageBreak/>
        <w:t xml:space="preserve">على الصعيد الداخلي فهي تساهم في تشغيل حوالي 930 عامل ما يعني امتصاص جزء من البطالة الموجودة على مستوى المنطقة ، والتشغيل يشمل جميع المستويات كسائقين و رجال الأمن الداخلي للمؤسسة ، والمسيرين ، العمال داخل الو رشات المهندسين ......  الخ </w:t>
      </w:r>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كما تساهم في فك العزلة عن مناطق الجنوب بصفة عامة ومنطقة غرداية بصفة خاصة ، ومما يزيد من فعالية دورها موقعها الاستراتيجي والقريب من أهم مناطق الحقول البترولية كحاسي الرمل و حاسي مسعود و عين أميناس.</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المساهمة في زيادة إيرادات الولاية من خلال الضرائب التي تقوم بدفعها الى مصلحة الضرائب التابعة للولاية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أما على مستوى الصعيد الدولي لعبت وما زالت تلعب دورا فعالا في نشر السمعة الحسنة على مستوى الجودة منتجات المؤسسات الوطنية وخاصة بعد تحصلها على شهادتي </w:t>
      </w:r>
      <w:r w:rsidRPr="008414AA">
        <w:rPr>
          <w:rFonts w:ascii="Traditional Arabic" w:hAnsi="Traditional Arabic"/>
          <w:i/>
          <w:iCs/>
          <w:sz w:val="20"/>
          <w:szCs w:val="20"/>
          <w:lang w:val="fr-FR"/>
        </w:rPr>
        <w:t>ISO</w:t>
      </w:r>
      <w:r w:rsidRPr="008414AA">
        <w:rPr>
          <w:rFonts w:ascii="Traditional Arabic" w:hAnsi="Traditional Arabic"/>
          <w:sz w:val="20"/>
          <w:szCs w:val="20"/>
          <w:lang w:val="fr-FR"/>
        </w:rPr>
        <w:t xml:space="preserve"> 9001 </w:t>
      </w:r>
      <w:r w:rsidRPr="008414AA">
        <w:rPr>
          <w:rFonts w:ascii="Traditional Arabic" w:hAnsi="Traditional Arabic"/>
          <w:sz w:val="20"/>
          <w:szCs w:val="20"/>
          <w:rtl/>
          <w:lang w:val="fr-FR"/>
        </w:rPr>
        <w:t xml:space="preserve"> و </w:t>
      </w:r>
      <w:r w:rsidRPr="008414AA">
        <w:rPr>
          <w:rFonts w:ascii="Traditional Arabic" w:hAnsi="Traditional Arabic"/>
          <w:i/>
          <w:iCs/>
          <w:sz w:val="20"/>
          <w:szCs w:val="20"/>
          <w:lang w:val="fr-FR"/>
        </w:rPr>
        <w:t>APIQ</w:t>
      </w:r>
      <w:r w:rsidRPr="008414AA">
        <w:rPr>
          <w:rFonts w:ascii="Traditional Arabic" w:hAnsi="Traditional Arabic"/>
          <w:sz w:val="20"/>
          <w:szCs w:val="20"/>
          <w:lang w:val="fr-FR"/>
        </w:rPr>
        <w:t>1</w:t>
      </w:r>
      <w:r w:rsidRPr="008414AA">
        <w:rPr>
          <w:rFonts w:ascii="Traditional Arabic" w:hAnsi="Traditional Arabic"/>
          <w:sz w:val="20"/>
          <w:szCs w:val="20"/>
          <w:rtl/>
          <w:lang w:val="fr-FR"/>
        </w:rPr>
        <w:t xml:space="preserve"> وعملها على التسجيل في شهادة الإيزو 14001 من خلال العمل على تحقيق متطلبات نظام الإدارة البيئية والمراجعة البيئية مع تنفيذها لنظام الرعاية الصحية والسلامة البيئية </w:t>
      </w:r>
      <w:r w:rsidRPr="008414AA">
        <w:rPr>
          <w:rFonts w:ascii="Traditional Arabic" w:hAnsi="Traditional Arabic"/>
          <w:i/>
          <w:iCs/>
          <w:sz w:val="20"/>
          <w:szCs w:val="20"/>
          <w:lang w:val="fr-FR"/>
        </w:rPr>
        <w:t>HSE</w:t>
      </w:r>
      <w:r w:rsidRPr="008414AA">
        <w:rPr>
          <w:rFonts w:ascii="Traditional Arabic" w:hAnsi="Traditional Arabic"/>
          <w:sz w:val="20"/>
          <w:szCs w:val="20"/>
          <w:rtl/>
          <w:lang w:val="fr-FR"/>
        </w:rPr>
        <w:t>.</w:t>
      </w:r>
    </w:p>
    <w:p w:rsidR="008414AA" w:rsidRPr="008414AA" w:rsidRDefault="008414AA" w:rsidP="00DC5FFD">
      <w:pPr>
        <w:pStyle w:val="Titre4"/>
        <w:bidi/>
        <w:jc w:val="both"/>
        <w:rPr>
          <w:rFonts w:ascii="Traditional Arabic" w:hAnsi="Traditional Arabic" w:cs="Traditional Arabic"/>
          <w:b w:val="0"/>
          <w:i/>
          <w:sz w:val="20"/>
          <w:szCs w:val="20"/>
        </w:rPr>
      </w:pPr>
      <w:r w:rsidRPr="008414AA">
        <w:rPr>
          <w:rFonts w:ascii="Traditional Arabic" w:hAnsi="Traditional Arabic" w:cs="Traditional Arabic"/>
          <w:sz w:val="20"/>
          <w:szCs w:val="20"/>
          <w:rtl/>
        </w:rPr>
        <w:t>ثانيا: الأهداف الإستراتيجية :</w:t>
      </w:r>
    </w:p>
    <w:p w:rsidR="008414AA" w:rsidRPr="008414AA" w:rsidRDefault="008414AA" w:rsidP="00DC5FFD">
      <w:pPr>
        <w:spacing w:line="240" w:lineRule="auto"/>
        <w:ind w:firstLine="720"/>
        <w:jc w:val="both"/>
        <w:rPr>
          <w:rFonts w:ascii="Traditional Arabic" w:hAnsi="Traditional Arabic" w:cs="Traditional Arabic"/>
          <w:b/>
          <w:bCs/>
          <w:sz w:val="20"/>
          <w:szCs w:val="20"/>
          <w:rtl/>
        </w:rPr>
      </w:pPr>
      <w:r w:rsidRPr="008414AA">
        <w:rPr>
          <w:rFonts w:ascii="Traditional Arabic" w:hAnsi="Traditional Arabic" w:cs="Traditional Arabic"/>
          <w:sz w:val="20"/>
          <w:szCs w:val="20"/>
          <w:rtl/>
        </w:rPr>
        <w:t>تعد الأهداف الإستراتيجية سببا لتميز المؤسسة واستمرارها ودفعها نحو البقاء ، من هذه الأهداف التي تبنتها المؤسسة وتسعى الى تحقيقها بكل ما لها من طاقة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المساهمة في تغطية الاحتياجات الوطنية ( قطاع  المحروقات و الري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السعي لجلب الكفاءات البشرية والعمل على استقرارها من خلال التدريب والتكوين المستمر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 xml:space="preserve">تخفيض التكاليف لتتمكن من بيع منتجوها بسعر تنافسي يضمن لها حصتها السوقية وبالتالي تحقيق معدلات الربحية المطلوبة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العمل على تخفيض الديون لتفادي العوائق الناجمة عنها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المساهمة في تنمية المنطقة ، والعمل على امتصاص البطالة وذلك بخلق مناصب شغل جديدة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تطبيق مقاييس الجودة العالمية لمنتجاتها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العمل على الاحتكاك بالمؤسسات الأجنبية من أجل اكتساب التكنولوجيا الجديدة في مجال عملها.</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المساهمة في التنمية الوطنية وذلك من خلال تمويل الخزينة العمومية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محاولة كسب مستثمرين أجانب من خلال التسويق الالكتروني.</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العمل على تطوير نظام المعلومات يساعد على اكتساب التقنيات الجديدة في مجال تخصصها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توفير رؤوس الأموال الأجنبية ( العملة الصعبة )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إيجاد أسواق داخلية و خارجية لتصريف منتجاتها وللحصول على المادة الأولية.</w:t>
      </w:r>
    </w:p>
    <w:p w:rsidR="008414AA" w:rsidRPr="008414AA" w:rsidRDefault="008414AA" w:rsidP="00DC5FFD">
      <w:pPr>
        <w:spacing w:before="240"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يقوم بإعدادها المدراء التنفيذيون وذلك بالتنسيق مع أعضاء مجلس الإدارة</w:t>
      </w:r>
    </w:p>
    <w:p w:rsidR="008414AA" w:rsidRPr="008414AA" w:rsidRDefault="008414AA" w:rsidP="00DC5FFD">
      <w:pPr>
        <w:pStyle w:val="Titre5"/>
        <w:spacing w:line="240" w:lineRule="auto"/>
        <w:jc w:val="both"/>
        <w:rPr>
          <w:sz w:val="20"/>
          <w:szCs w:val="20"/>
          <w:rtl/>
        </w:rPr>
      </w:pPr>
      <w:bookmarkStart w:id="3079" w:name="_Toc10919997"/>
      <w:r w:rsidRPr="008414AA">
        <w:rPr>
          <w:sz w:val="20"/>
          <w:szCs w:val="20"/>
          <w:rtl/>
          <w:lang w:bidi="ar-DZ"/>
        </w:rPr>
        <w:t>المطلب</w:t>
      </w:r>
      <w:r w:rsidRPr="008414AA">
        <w:rPr>
          <w:sz w:val="20"/>
          <w:szCs w:val="20"/>
          <w:lang w:bidi="ar-DZ"/>
        </w:rPr>
        <w:t xml:space="preserve"> </w:t>
      </w:r>
      <w:r w:rsidRPr="008414AA">
        <w:rPr>
          <w:sz w:val="20"/>
          <w:szCs w:val="20"/>
          <w:rtl/>
          <w:lang w:bidi="ar-DZ"/>
        </w:rPr>
        <w:t>الثالث</w:t>
      </w:r>
      <w:r w:rsidRPr="008414AA">
        <w:rPr>
          <w:sz w:val="20"/>
          <w:szCs w:val="20"/>
          <w:rtl/>
        </w:rPr>
        <w:t xml:space="preserve">: </w:t>
      </w:r>
      <w:r w:rsidRPr="008414AA">
        <w:rPr>
          <w:sz w:val="20"/>
          <w:szCs w:val="20"/>
          <w:rtl/>
          <w:lang w:bidi="ar-DZ"/>
        </w:rPr>
        <w:t>دراسة</w:t>
      </w:r>
      <w:r w:rsidRPr="008414AA">
        <w:rPr>
          <w:sz w:val="20"/>
          <w:szCs w:val="20"/>
          <w:lang w:bidi="ar-DZ"/>
        </w:rPr>
        <w:t xml:space="preserve"> </w:t>
      </w:r>
      <w:r w:rsidRPr="008414AA">
        <w:rPr>
          <w:sz w:val="20"/>
          <w:szCs w:val="20"/>
          <w:rtl/>
          <w:lang w:bidi="ar-DZ"/>
        </w:rPr>
        <w:t>الهيكل</w:t>
      </w:r>
      <w:r w:rsidRPr="008414AA">
        <w:rPr>
          <w:sz w:val="20"/>
          <w:szCs w:val="20"/>
          <w:lang w:bidi="ar-DZ"/>
        </w:rPr>
        <w:t xml:space="preserve"> </w:t>
      </w:r>
      <w:r w:rsidRPr="008414AA">
        <w:rPr>
          <w:sz w:val="20"/>
          <w:szCs w:val="20"/>
          <w:rtl/>
          <w:lang w:bidi="ar-DZ"/>
        </w:rPr>
        <w:t>التنظيمي</w:t>
      </w:r>
      <w:r w:rsidRPr="008414AA">
        <w:rPr>
          <w:sz w:val="20"/>
          <w:szCs w:val="20"/>
          <w:rtl/>
        </w:rPr>
        <w:t xml:space="preserve"> :</w:t>
      </w:r>
      <w:bookmarkEnd w:id="3079"/>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 xml:space="preserve">تتجلى أهمية الهيكل التنظيمي للمؤسسة في تحديد مختلف المسؤوليات وكذا توزيع المهام ن وهذا من أجل المساعدة على الرقابة والتنظيم من جهة و التسيير الحسن لمختلف العمليات والأنشطة من جهة أخرى ، بالإضافة الى محاولة التنسيق بين مختلف الوظائف لبلوغ الأهداف ، وسنحاول من خلال دراسة الهيكل التنظيمي لمؤسسة الأنابيب الناقلة للغاز </w:t>
      </w:r>
      <w:r w:rsidRPr="008414AA">
        <w:rPr>
          <w:rFonts w:ascii="Traditional Arabic" w:hAnsi="Traditional Arabic" w:cs="Traditional Arabic"/>
          <w:i/>
          <w:iCs/>
          <w:sz w:val="20"/>
          <w:szCs w:val="20"/>
          <w:rtl/>
        </w:rPr>
        <w:t>*</w:t>
      </w:r>
      <w:r w:rsidRPr="008414AA">
        <w:rPr>
          <w:rFonts w:ascii="Traditional Arabic" w:hAnsi="Traditional Arabic" w:cs="Traditional Arabic"/>
          <w:i/>
          <w:iCs/>
          <w:sz w:val="20"/>
          <w:szCs w:val="20"/>
        </w:rPr>
        <w:t>ALFA PIPE</w:t>
      </w:r>
      <w:r w:rsidRPr="008414AA">
        <w:rPr>
          <w:rFonts w:ascii="Traditional Arabic" w:hAnsi="Traditional Arabic" w:cs="Traditional Arabic"/>
          <w:i/>
          <w:iCs/>
          <w:sz w:val="20"/>
          <w:szCs w:val="20"/>
          <w:rtl/>
        </w:rPr>
        <w:t xml:space="preserve">  *</w:t>
      </w:r>
      <w:r w:rsidRPr="008414AA">
        <w:rPr>
          <w:rFonts w:ascii="Traditional Arabic" w:hAnsi="Traditional Arabic" w:cs="Traditional Arabic"/>
          <w:sz w:val="20"/>
          <w:szCs w:val="20"/>
          <w:rtl/>
        </w:rPr>
        <w:t xml:space="preserve"> ( انظر الملحق رقم 1 ).</w:t>
      </w:r>
    </w:p>
    <w:p w:rsidR="008414AA" w:rsidRPr="008414AA" w:rsidRDefault="008414AA" w:rsidP="00DC5FFD">
      <w:pPr>
        <w:spacing w:before="240" w:line="240" w:lineRule="auto"/>
        <w:jc w:val="both"/>
        <w:rPr>
          <w:rFonts w:ascii="Traditional Arabic" w:hAnsi="Traditional Arabic" w:cs="Traditional Arabic"/>
          <w:sz w:val="20"/>
          <w:szCs w:val="20"/>
          <w:rtl/>
        </w:rPr>
      </w:pPr>
      <w:r w:rsidRPr="008414AA">
        <w:rPr>
          <w:rFonts w:ascii="Traditional Arabic" w:hAnsi="Traditional Arabic" w:cs="Traditional Arabic"/>
          <w:sz w:val="20"/>
          <w:szCs w:val="20"/>
          <w:rtl/>
        </w:rPr>
        <w:t>التطرق لمختلف المديريات والدوائر  و المصالح المكونة  لها  الموضحة  على  النحو التالي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b/>
          <w:bCs/>
          <w:sz w:val="20"/>
          <w:szCs w:val="20"/>
          <w:u w:val="single"/>
          <w:rtl/>
          <w:lang w:val="fr-FR"/>
        </w:rPr>
        <w:t>الرئيس المدير  العام:</w:t>
      </w:r>
    </w:p>
    <w:p w:rsidR="008414AA" w:rsidRPr="008414AA" w:rsidRDefault="008414AA" w:rsidP="00DC5FFD">
      <w:pPr>
        <w:spacing w:before="240"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وهو أعلى سلطة في المؤسسة ، المسؤول عن إستراتيجياتها العامة ، يعمل على التنسيق بين جميع المديريات لتحقيق الأهداف العامة ، يصدر الأوامر ويتخذ القرارات اللازمة وهو الواصل بين المؤسسة ومجموعة أنابيب التابعة لها إداريا.</w:t>
      </w: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single"/>
          <w:rtl/>
          <w:lang w:val="fr-FR"/>
        </w:rPr>
      </w:pPr>
      <w:r w:rsidRPr="008414AA">
        <w:rPr>
          <w:rFonts w:ascii="Traditional Arabic" w:hAnsi="Traditional Arabic"/>
          <w:b/>
          <w:bCs/>
          <w:sz w:val="20"/>
          <w:szCs w:val="20"/>
          <w:u w:val="single"/>
          <w:rtl/>
          <w:lang w:val="fr-FR"/>
        </w:rPr>
        <w:t>مساعدو المدير العام:</w:t>
      </w: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single"/>
          <w:rtl/>
          <w:lang w:val="fr-FR"/>
        </w:rPr>
      </w:pPr>
      <w:r w:rsidRPr="008414AA">
        <w:rPr>
          <w:rFonts w:ascii="Traditional Arabic" w:hAnsi="Traditional Arabic"/>
          <w:b/>
          <w:bCs/>
          <w:sz w:val="20"/>
          <w:szCs w:val="20"/>
          <w:u w:val="single"/>
          <w:rtl/>
          <w:lang w:val="fr-FR"/>
        </w:rPr>
        <w:t xml:space="preserve">مساعد المدير العام للأمن : </w:t>
      </w:r>
    </w:p>
    <w:p w:rsidR="008414AA" w:rsidRPr="008414AA" w:rsidRDefault="008414AA" w:rsidP="00DC5FFD">
      <w:pPr>
        <w:spacing w:line="240" w:lineRule="auto"/>
        <w:ind w:firstLine="720"/>
        <w:jc w:val="both"/>
        <w:rPr>
          <w:rFonts w:ascii="Traditional Arabic" w:hAnsi="Traditional Arabic" w:cs="Traditional Arabic"/>
          <w:sz w:val="20"/>
          <w:szCs w:val="20"/>
          <w:rtl/>
        </w:rPr>
      </w:pPr>
      <w:r w:rsidRPr="008414AA">
        <w:rPr>
          <w:rFonts w:ascii="Traditional Arabic" w:hAnsi="Traditional Arabic" w:cs="Traditional Arabic"/>
          <w:sz w:val="20"/>
          <w:szCs w:val="20"/>
          <w:rtl/>
        </w:rPr>
        <w:t>وهو الشخص المختص بتوفير الأمن الداخلي اللازم للمؤسسة وعملائها ، يسهر على تطبيق قواعد الأمن ، مسؤول على التعرف على أي دخيل للمؤسسة ، له جميع الوسائل التي تمكنه من ذلك ، مع تفويض من قبل الإدارة العامة باتخاذ القرارات الخاصة بمجال عمله وله فريق عمل تابع له يساعده على القيام بهذه الوظائف .</w:t>
      </w: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single"/>
          <w:rtl/>
          <w:lang w:val="fr-FR"/>
        </w:rPr>
      </w:pPr>
      <w:r w:rsidRPr="008414AA">
        <w:rPr>
          <w:rFonts w:ascii="Traditional Arabic" w:hAnsi="Traditional Arabic"/>
          <w:b/>
          <w:bCs/>
          <w:sz w:val="20"/>
          <w:szCs w:val="20"/>
          <w:u w:val="single"/>
          <w:rtl/>
          <w:lang w:val="fr-FR"/>
        </w:rPr>
        <w:t xml:space="preserve">مساعد المدير العام لمراقبة الجودة : </w:t>
      </w:r>
    </w:p>
    <w:p w:rsidR="008414AA" w:rsidRPr="008414AA" w:rsidRDefault="008414AA" w:rsidP="00DC5FFD">
      <w:pPr>
        <w:pStyle w:val="Paragraphedeliste"/>
        <w:tabs>
          <w:tab w:val="left" w:pos="6244"/>
        </w:tabs>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وهو الذي يسهر على تطبيق كل المواصفات العالمية للجودة على جميع الأعمال التب تقام في المؤسسة ، بمراقبة مدى تطبيق المديريات المختلفة للتعليمات الواجب إتباعها للثيام بعملها ، والحرص على أن يكون مقرات العمل مؤهلة للقيام بذلك العمل .</w:t>
      </w: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thick"/>
          <w:rtl/>
          <w:lang w:val="fr-FR"/>
        </w:rPr>
      </w:pPr>
      <w:r w:rsidRPr="008414AA">
        <w:rPr>
          <w:rFonts w:ascii="Traditional Arabic" w:hAnsi="Traditional Arabic"/>
          <w:b/>
          <w:bCs/>
          <w:sz w:val="20"/>
          <w:szCs w:val="20"/>
          <w:u w:val="single"/>
          <w:rtl/>
          <w:lang w:val="fr-FR"/>
        </w:rPr>
        <w:lastRenderedPageBreak/>
        <w:t>مساعد المدير العام لمراقبة التسيير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وهو المسؤول عن مراقبة المديريات المختلفة في المؤسسة ومدى احترامها لتحقيق أهدافها وتتبع الانحرافات أثناء حدوثها للتقليل من الأخطار التي يمكن أن تنتج عنها ، خاصة المحاسبة العامة والمالية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single"/>
          <w:rtl/>
          <w:lang w:val="fr-FR"/>
        </w:rPr>
      </w:pPr>
      <w:r w:rsidRPr="008414AA">
        <w:rPr>
          <w:rFonts w:ascii="Traditional Arabic" w:hAnsi="Traditional Arabic"/>
          <w:b/>
          <w:bCs/>
          <w:sz w:val="20"/>
          <w:szCs w:val="20"/>
          <w:u w:val="single"/>
          <w:rtl/>
          <w:lang w:val="fr-FR"/>
        </w:rPr>
        <w:t>مساعد المدير العام القانوني:</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وهو الذي من اختصاصه جميع المعاملات القانونية المتعلقة بالمؤسسة كالعقود المبرمة مع المؤسسات الأخرى ، الإنشاءات الجديدة ، مختص بحل المنازعات و القضايا المرفوعة في المحكمة سواء مع المؤسسات الأخرى أو مع المؤسسة و موظفيها .</w:t>
      </w:r>
    </w:p>
    <w:p w:rsidR="008414AA" w:rsidRPr="008414AA" w:rsidRDefault="008414AA" w:rsidP="00DC5FFD">
      <w:pPr>
        <w:pStyle w:val="Paragraphedeliste"/>
        <w:spacing w:before="240" w:line="240" w:lineRule="auto"/>
        <w:ind w:left="0"/>
        <w:jc w:val="both"/>
        <w:rPr>
          <w:rFonts w:ascii="Traditional Arabic" w:hAnsi="Traditional Arabic"/>
          <w:b/>
          <w:bCs/>
          <w:sz w:val="20"/>
          <w:szCs w:val="20"/>
          <w:u w:val="single"/>
          <w:rtl/>
          <w:lang w:val="fr-FR"/>
        </w:rPr>
      </w:pPr>
      <w:r w:rsidRPr="008414AA">
        <w:rPr>
          <w:rFonts w:ascii="Traditional Arabic" w:hAnsi="Traditional Arabic"/>
          <w:b/>
          <w:bCs/>
          <w:sz w:val="20"/>
          <w:szCs w:val="20"/>
          <w:u w:val="single"/>
          <w:rtl/>
          <w:lang w:val="fr-FR"/>
        </w:rPr>
        <w:t xml:space="preserve">مساعد المدير العام للمراجعة : </w:t>
      </w:r>
    </w:p>
    <w:p w:rsidR="008414AA" w:rsidRPr="008414AA" w:rsidRDefault="008414AA" w:rsidP="00DC5FFD">
      <w:pPr>
        <w:spacing w:before="240" w:line="240" w:lineRule="auto"/>
        <w:jc w:val="both"/>
        <w:rPr>
          <w:rFonts w:ascii="Traditional Arabic" w:hAnsi="Traditional Arabic" w:cs="Traditional Arabic"/>
          <w:b/>
          <w:bCs/>
          <w:sz w:val="20"/>
          <w:szCs w:val="20"/>
          <w:u w:val="single"/>
          <w:rtl/>
        </w:rPr>
      </w:pPr>
      <w:r w:rsidRPr="008414AA">
        <w:rPr>
          <w:rFonts w:ascii="Traditional Arabic" w:hAnsi="Traditional Arabic" w:cs="Traditional Arabic"/>
          <w:b/>
          <w:bCs/>
          <w:sz w:val="20"/>
          <w:szCs w:val="20"/>
          <w:u w:val="single"/>
          <w:rtl/>
        </w:rPr>
        <w:t>المديريات:</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المديريات الفنية</w:t>
      </w:r>
      <w:r w:rsidRPr="008414AA">
        <w:rPr>
          <w:rFonts w:ascii="Traditional Arabic" w:hAnsi="Traditional Arabic"/>
          <w:sz w:val="20"/>
          <w:szCs w:val="20"/>
          <w:rtl/>
          <w:lang w:val="fr-FR"/>
        </w:rPr>
        <w:t>: ولها دور مهم يتمثل في:</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تحديد مواصفات المواد الأولية وقطع الغيار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تعمل على تصليح الأعطاب على مستوى الآلات أو وسائل النقل.</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sz w:val="20"/>
          <w:szCs w:val="20"/>
          <w:rtl/>
          <w:lang w:val="fr-FR"/>
        </w:rPr>
        <w:t xml:space="preserve">تقوم بإنتاج بعض أنواع قطع الغيار الخاصة بالطلبيات المقدمة للمؤسسة ،كما أنها مسؤولة عن جميع عمليات الرقابة لضمان جودة منتجات المؤسسة تشمل دائرة الإنتاج التغليف دائرة الصيانة دائرة رقابة النوعية مصلحة البرمجة </w:t>
      </w:r>
    </w:p>
    <w:p w:rsidR="008414AA" w:rsidRPr="008414AA" w:rsidRDefault="008414AA" w:rsidP="00DC5FFD">
      <w:pPr>
        <w:pStyle w:val="Paragraphedeliste"/>
        <w:spacing w:before="240" w:line="240" w:lineRule="auto"/>
        <w:ind w:left="0"/>
        <w:jc w:val="both"/>
        <w:rPr>
          <w:rFonts w:ascii="Traditional Arabic" w:hAnsi="Traditional Arabic"/>
          <w:sz w:val="20"/>
          <w:szCs w:val="20"/>
          <w:rtl/>
          <w:lang w:val="fr-FR"/>
        </w:rPr>
      </w:pPr>
      <w:r w:rsidRPr="008414AA">
        <w:rPr>
          <w:rFonts w:ascii="Traditional Arabic" w:hAnsi="Traditional Arabic"/>
          <w:sz w:val="20"/>
          <w:szCs w:val="20"/>
          <w:rtl/>
          <w:lang w:val="fr-FR"/>
        </w:rPr>
        <w:t>مديرية الموارد البشرية ..   تهتم هذه المديرية بمختلف الشؤون العاملين خاصة الإدارية و الاجتماعية منها حيث تقوم بالسهر و الإشراف على مختلف عمليات التوظيف و التكوين التأهل  و التحفيز الترقية و توزيع  الأجور و المكافآت و العطل  الوضعية الاجتماعية   اتجاه الضمان الاجتماعي كما تقوم بإعداد التقارير التي تتعلق بتطور عدد  العمال و معدل دورانهم و الغيابات و........ الخ. و تحرص أيضا على ربط العمل بالمؤسسة أكثر فأكثر و ذالك على أساس المعلومات المحصلة من مختلف المديريات الأخرى يلخص هذا كله ضمن مهمة كل دائرة من دوائر المديريات التالية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المستخدمين:</w:t>
      </w:r>
      <w:r w:rsidRPr="008414AA">
        <w:rPr>
          <w:rFonts w:ascii="Traditional Arabic" w:hAnsi="Traditional Arabic"/>
          <w:sz w:val="20"/>
          <w:szCs w:val="20"/>
          <w:rtl/>
          <w:lang w:val="fr-FR"/>
        </w:rPr>
        <w:t xml:space="preserve">   حيث تسهر على كل ما يرتبط بالمستخدمين و المشاكل و النزاعات التي   تواجههم كما تقول بالإعداد و التخطيط للسياسات المتعلقة بالأفراد و تنميتهم و الإشراف على تنفيذها بالتنسيق مع دوائر الأخرى.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التسيير  :</w:t>
      </w:r>
      <w:r w:rsidRPr="008414AA">
        <w:rPr>
          <w:rFonts w:ascii="Traditional Arabic" w:hAnsi="Traditional Arabic"/>
          <w:sz w:val="20"/>
          <w:szCs w:val="20"/>
          <w:rtl/>
          <w:lang w:val="fr-FR"/>
        </w:rPr>
        <w:t xml:space="preserve">  تسهر على السير  الحسن للعمل في المؤسسة  و ذالك  بتسيير كل مايتعلق بالعمال  من خلال العمل على راحتهم و الحفاظ  على أمنهم و حقوقهم  .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الاعلام الالي</w:t>
      </w:r>
      <w:r w:rsidRPr="008414AA">
        <w:rPr>
          <w:rFonts w:ascii="Traditional Arabic" w:hAnsi="Traditional Arabic"/>
          <w:sz w:val="20"/>
          <w:szCs w:val="20"/>
          <w:rtl/>
          <w:lang w:val="fr-FR"/>
        </w:rPr>
        <w:t xml:space="preserve"> :  تتكفل بمختلف العمليات المرتبطة بالجانب الإداري للعاملين من جداول  و وثائق  إدارية  وما شابه.</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مديرية التموين</w:t>
      </w:r>
      <w:r w:rsidRPr="008414AA">
        <w:rPr>
          <w:rFonts w:ascii="Traditional Arabic" w:hAnsi="Traditional Arabic"/>
          <w:sz w:val="20"/>
          <w:szCs w:val="20"/>
          <w:rtl/>
          <w:lang w:val="fr-FR"/>
        </w:rPr>
        <w:t xml:space="preserve">:  تعتبر هذه المديرية بمثابة الوسيط بين المؤسسة و المورد حيث تقوم بالتفاوض مع هذا الأخير سواء كان محليا أو أجنبيا لتوريد، ما تحتاج إليه ( مواد أولية، مواد ولوازم، قطع الغيار.............. الخ )  وذالك بعد إعداد برامج التموين و تحديد الاحتياجات العامة و المختلفة للمؤسسة كما تعمل على التسيير الحسن لعمليات  الاستيراد و كل ما يتعلق بها إضافة الى حرصها  على التسيير الأمثل  للمحزونات و تضم  هذه المديرية: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الشراء :</w:t>
      </w:r>
      <w:r w:rsidRPr="008414AA">
        <w:rPr>
          <w:rFonts w:ascii="Traditional Arabic" w:hAnsi="Traditional Arabic"/>
          <w:sz w:val="20"/>
          <w:szCs w:val="20"/>
          <w:rtl/>
          <w:lang w:val="fr-FR"/>
        </w:rPr>
        <w:t xml:space="preserve"> تهتم بشراء كل المواد  التي تحتاج إليها المؤسسة بناء على طلب مركز  التخزين أو أي  جهة من الجهات الأخرى  الممثلة في إحدى المديريات  و الملفات أو  البرامج الخاصة بالمشتريات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مديرية المالية :</w:t>
      </w:r>
      <w:r w:rsidRPr="008414AA">
        <w:rPr>
          <w:rFonts w:ascii="Traditional Arabic" w:hAnsi="Traditional Arabic"/>
          <w:sz w:val="20"/>
          <w:szCs w:val="20"/>
          <w:rtl/>
          <w:lang w:val="fr-FR"/>
        </w:rPr>
        <w:t xml:space="preserve">  تعد من المديريات الرئيسية و ذالك لان  عملها حساس نوعا ما إذا ما قورن بباقي  المديريات الأخرى ، إذ تهتم بمختلف العمليات المالية ،  و المحاسبية  حسب طبيعتها ، و ذالك  من خلال تحليل مختلف الحسابات  و مراقبة جميع  التصريحات المالية ، كما تقوم بإعداد مختلف الدفاتر و التسجيلات  المحاسبة ، إضافة الى القيام بإعداد مختلف الميزانيات و مراقبتها ، و هذا  كله بهدف  تحديد الوضعية  أو الحالة المالية للمؤسسة و متابعة  سير النشاط  فيها و تضم هذه المديرية الدوائر التالية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المحاسبة العامة:</w:t>
      </w:r>
      <w:r w:rsidRPr="008414AA">
        <w:rPr>
          <w:rFonts w:ascii="Traditional Arabic" w:hAnsi="Traditional Arabic"/>
          <w:sz w:val="20"/>
          <w:szCs w:val="20"/>
          <w:rtl/>
          <w:lang w:val="fr-FR"/>
        </w:rPr>
        <w:t xml:space="preserve"> تقوم هذه الدائرة بتسجيل العمليات   المحاسبية ( شراء و بيع ) التي تقوم بها المؤسسة في إطار ممارسة نشاَطها و من ثم مراقبتها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الخزينة</w:t>
      </w:r>
      <w:r w:rsidRPr="008414AA">
        <w:rPr>
          <w:rFonts w:ascii="Traditional Arabic" w:hAnsi="Traditional Arabic"/>
          <w:sz w:val="20"/>
          <w:szCs w:val="20"/>
          <w:rtl/>
          <w:lang w:val="fr-FR"/>
        </w:rPr>
        <w:t xml:space="preserve"> : تقوم   هذه الدائرة  بالتكفل  بكل ما يهم المصالح المالية للمؤسسة و نعمل على حفظ التوازن المالي لها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المديرية  التجارية :</w:t>
      </w:r>
      <w:r w:rsidRPr="008414AA">
        <w:rPr>
          <w:rFonts w:ascii="Traditional Arabic" w:hAnsi="Traditional Arabic"/>
          <w:sz w:val="20"/>
          <w:szCs w:val="20"/>
          <w:rtl/>
          <w:lang w:val="fr-FR"/>
        </w:rPr>
        <w:t xml:space="preserve"> و تعتبر بمثابة الوسيط بين المؤسسة و الزبون ، حيث تقوم بالتفاوض مع  هذا الأخير على  الصفقات التي تريد إبرامها معه فيما يخص  الطلبيات ، السعر و الوقت .......الخ  ذالك بعد الاطلاع على العرض المقدم من طرفه و دراسته ، كما تعمل على تلبية اكبر عدد ممكن  من الطلبيات ، إضافة الى الاهتمام بكل ما يتعلق  بعماليات البيع و التسويق المرتبطة بالمنتوج و هذا بالتنسيق مع مختلف المديريات الأخرى  ، تضم دائرتين هما: </w:t>
      </w:r>
    </w:p>
    <w:p w:rsidR="008414AA" w:rsidRPr="008414AA" w:rsidRDefault="008414AA" w:rsidP="00DC5FFD">
      <w:pPr>
        <w:pStyle w:val="Paragraphedeliste"/>
        <w:spacing w:before="240" w:line="240" w:lineRule="auto"/>
        <w:ind w:left="0"/>
        <w:jc w:val="both"/>
        <w:rPr>
          <w:rFonts w:ascii="Traditional Arabic" w:hAnsi="Traditional Arabic"/>
          <w:sz w:val="20"/>
          <w:szCs w:val="20"/>
          <w:lang w:val="fr-FR"/>
        </w:rPr>
      </w:pPr>
      <w:r w:rsidRPr="008414AA">
        <w:rPr>
          <w:rFonts w:ascii="Traditional Arabic" w:hAnsi="Traditional Arabic"/>
          <w:b/>
          <w:bCs/>
          <w:sz w:val="20"/>
          <w:szCs w:val="20"/>
          <w:u w:val="single"/>
          <w:rtl/>
          <w:lang w:val="fr-FR"/>
        </w:rPr>
        <w:t>دائرة التجارة :</w:t>
      </w:r>
      <w:r w:rsidRPr="008414AA">
        <w:rPr>
          <w:rFonts w:ascii="Traditional Arabic" w:hAnsi="Traditional Arabic"/>
          <w:sz w:val="20"/>
          <w:szCs w:val="20"/>
          <w:rtl/>
          <w:lang w:val="fr-FR"/>
        </w:rPr>
        <w:t xml:space="preserve">  تشرف على العمليات  المتعلقة بمتابعة عمليات البيع الخاصة بالمنتوج من بداية التعاقد وحتى خروجه من المؤسسة.</w:t>
      </w:r>
    </w:p>
    <w:p w:rsidR="008414AA" w:rsidRDefault="008414AA" w:rsidP="00DC5FFD">
      <w:pPr>
        <w:pStyle w:val="Paragraphedeliste"/>
        <w:spacing w:line="240" w:lineRule="auto"/>
        <w:ind w:left="0"/>
        <w:jc w:val="both"/>
        <w:rPr>
          <w:rFonts w:ascii="Traditional Arabic" w:hAnsi="Traditional Arabic"/>
          <w:sz w:val="20"/>
          <w:szCs w:val="20"/>
          <w:rtl/>
          <w:lang w:val="fr-FR"/>
        </w:rPr>
      </w:pPr>
      <w:r w:rsidRPr="008414AA">
        <w:rPr>
          <w:rFonts w:ascii="Traditional Arabic" w:hAnsi="Traditional Arabic"/>
          <w:b/>
          <w:bCs/>
          <w:sz w:val="20"/>
          <w:szCs w:val="20"/>
          <w:u w:val="single"/>
          <w:rtl/>
          <w:lang w:val="fr-FR"/>
        </w:rPr>
        <w:t>دائرة التسويق :</w:t>
      </w:r>
      <w:r w:rsidRPr="008414AA">
        <w:rPr>
          <w:rFonts w:ascii="Traditional Arabic" w:hAnsi="Traditional Arabic"/>
          <w:sz w:val="20"/>
          <w:szCs w:val="20"/>
          <w:rtl/>
          <w:lang w:val="fr-FR"/>
        </w:rPr>
        <w:t xml:space="preserve">  تعد الأساس في عمليات التعاقد وإعداد الصفقات ، إذ إن عملها يتركز على عرض وإشهار وترويج المنتوج لتلقي الطلبات من الزبائن ، ومن ثم العمل على دراستها لتحديد بنود الاتفاق كالمدة والسعر ، المواصفات المطلوبة ، هذا في حالة ما إذا تم هذا الأخير فعلا ،إضافة الى هذا فإن مهمتها الرئيسية تتمثل في القيام بمختلف عمليات التسويق والتعاقد مع الزبائن حتى يصل المنتوج النهائي إليهم بالمواصفات المطلوبة .</w:t>
      </w: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Default="001F49FD" w:rsidP="00DC5FFD">
      <w:pPr>
        <w:pStyle w:val="Paragraphedeliste"/>
        <w:spacing w:line="240" w:lineRule="auto"/>
        <w:ind w:left="0"/>
        <w:jc w:val="both"/>
        <w:rPr>
          <w:rFonts w:ascii="Traditional Arabic" w:hAnsi="Traditional Arabic"/>
          <w:sz w:val="20"/>
          <w:szCs w:val="20"/>
          <w:rtl/>
          <w:lang w:val="fr-FR"/>
        </w:rPr>
      </w:pPr>
    </w:p>
    <w:p w:rsidR="001F49FD" w:rsidRPr="008414AA" w:rsidRDefault="001F49FD" w:rsidP="00DC5FFD">
      <w:pPr>
        <w:pStyle w:val="Paragraphedeliste"/>
        <w:spacing w:line="240" w:lineRule="auto"/>
        <w:ind w:left="0"/>
        <w:jc w:val="both"/>
        <w:rPr>
          <w:rFonts w:ascii="Traditional Arabic" w:hAnsi="Traditional Arabic"/>
          <w:sz w:val="20"/>
          <w:szCs w:val="20"/>
          <w:lang w:val="fr-FR"/>
        </w:rPr>
      </w:pPr>
    </w:p>
    <w:p w:rsidR="008414AA" w:rsidRPr="008414AA" w:rsidRDefault="008414AA" w:rsidP="00DC5FFD">
      <w:pPr>
        <w:pStyle w:val="Paragraphedeliste"/>
        <w:spacing w:line="240" w:lineRule="auto"/>
        <w:ind w:left="0"/>
        <w:jc w:val="both"/>
        <w:rPr>
          <w:rFonts w:ascii="Traditional Arabic" w:hAnsi="Traditional Arabic"/>
          <w:sz w:val="20"/>
          <w:szCs w:val="20"/>
          <w:lang w:val="fr-FR"/>
        </w:rPr>
      </w:pPr>
    </w:p>
    <w:p w:rsidR="00B91B8B" w:rsidRPr="00B91B8B" w:rsidRDefault="00B91B8B" w:rsidP="00DC5FFD">
      <w:pPr>
        <w:pStyle w:val="Paragraphedeliste"/>
        <w:spacing w:line="240" w:lineRule="auto"/>
        <w:ind w:left="0"/>
        <w:jc w:val="both"/>
        <w:rPr>
          <w:rFonts w:ascii="Traditional Arabic" w:hAnsi="Traditional Arabic"/>
          <w:b/>
          <w:bCs/>
          <w:sz w:val="20"/>
          <w:szCs w:val="20"/>
          <w:rtl/>
          <w:lang w:val="fr-FR"/>
        </w:rPr>
      </w:pPr>
      <w:r w:rsidRPr="00B91B8B">
        <w:rPr>
          <w:rFonts w:ascii="Traditional Arabic" w:hAnsi="Traditional Arabic" w:cs="Traditional Arabic"/>
          <w:b/>
          <w:bCs/>
          <w:sz w:val="32"/>
          <w:szCs w:val="32"/>
          <w:rtl/>
        </w:rPr>
        <w:lastRenderedPageBreak/>
        <w:t xml:space="preserve">مصلحة المستخدمين ، الهيكل التنظيمي </w:t>
      </w:r>
      <w:r w:rsidRPr="00B91B8B">
        <w:rPr>
          <w:rFonts w:ascii="Traditional Arabic" w:hAnsi="Traditional Arabic" w:cs="Traditional Arabic" w:hint="cs"/>
          <w:b/>
          <w:bCs/>
          <w:sz w:val="32"/>
          <w:szCs w:val="32"/>
          <w:rtl/>
          <w:lang w:bidi="ar-DZ"/>
        </w:rPr>
        <w:t xml:space="preserve">مؤسسة الفابايب </w:t>
      </w:r>
      <w:r w:rsidRPr="00B91B8B">
        <w:rPr>
          <w:rFonts w:ascii="Traditional Arabic" w:hAnsi="Traditional Arabic" w:cs="Traditional Arabic"/>
          <w:b/>
          <w:bCs/>
          <w:sz w:val="32"/>
          <w:szCs w:val="32"/>
          <w:lang w:bidi="ar-DZ"/>
        </w:rPr>
        <w:t xml:space="preserve">960 </w:t>
      </w:r>
      <w:r w:rsidRPr="00B91B8B">
        <w:rPr>
          <w:rFonts w:ascii="Traditional Arabic" w:hAnsi="Traditional Arabic" w:cs="Traditional Arabic" w:hint="cs"/>
          <w:b/>
          <w:bCs/>
          <w:sz w:val="32"/>
          <w:szCs w:val="32"/>
          <w:rtl/>
          <w:lang w:bidi="ar-DZ"/>
        </w:rPr>
        <w:t>عامل</w:t>
      </w:r>
    </w:p>
    <w:p w:rsidR="008414AA" w:rsidRPr="008414AA" w:rsidRDefault="008414AA" w:rsidP="00DC5FFD">
      <w:pPr>
        <w:pStyle w:val="Paragraphedeliste"/>
        <w:spacing w:line="240" w:lineRule="auto"/>
        <w:ind w:left="0"/>
        <w:jc w:val="both"/>
        <w:rPr>
          <w:rFonts w:ascii="Traditional Arabic" w:hAnsi="Traditional Arabic"/>
          <w:sz w:val="20"/>
          <w:szCs w:val="20"/>
          <w:lang w:val="fr-FR"/>
        </w:rPr>
      </w:pPr>
    </w:p>
    <w:p w:rsidR="008414AA" w:rsidRPr="008414AA" w:rsidRDefault="008414AA" w:rsidP="00DC5FFD">
      <w:pPr>
        <w:pStyle w:val="Paragraphedeliste"/>
        <w:spacing w:line="240" w:lineRule="auto"/>
        <w:ind w:left="0"/>
        <w:jc w:val="both"/>
        <w:rPr>
          <w:rFonts w:ascii="Traditional Arabic" w:hAnsi="Traditional Arabic"/>
          <w:sz w:val="20"/>
          <w:szCs w:val="20"/>
          <w:rtl/>
          <w:lang w:val="fr-FR"/>
        </w:rPr>
      </w:pPr>
    </w:p>
    <w:p w:rsidR="008414AA" w:rsidRPr="008414AA" w:rsidRDefault="000648B0" w:rsidP="00DC5FFD">
      <w:pPr>
        <w:pStyle w:val="Paragraphedeliste"/>
        <w:spacing w:line="240" w:lineRule="auto"/>
        <w:ind w:left="0"/>
        <w:jc w:val="both"/>
        <w:rPr>
          <w:rFonts w:ascii="Traditional Arabic" w:hAnsi="Traditional Arabic"/>
          <w:sz w:val="20"/>
          <w:szCs w:val="20"/>
          <w:rtl/>
          <w:lang w:val="fr-FR"/>
        </w:rPr>
      </w:pPr>
      <w:r>
        <w:rPr>
          <w:rFonts w:ascii="Traditional Arabic" w:hAnsi="Traditional Arabic"/>
          <w:noProof/>
          <w:sz w:val="20"/>
          <w:szCs w:val="20"/>
          <w:rtl/>
          <w:lang w:val="ar-DZ"/>
        </w:rPr>
        <w:pict w14:anchorId="0E8B275E">
          <v:group id="1092" o:spid="_x0000_s1037" alt="" style="position:absolute;left:0;text-align:left;margin-left:-29.05pt;margin-top:-14.35pt;width:514.3pt;height:629.65pt;z-index:251663872;mso-wrap-distance-left:0;mso-wrap-distance-right:0" coordorigin="270,431" coordsize="11520,15784">
            <v:line id="1093" o:spid="_x0000_s1038" alt="" style="position:absolute;rotation:90;flip:x;visibility:visible" from="2295,8550" to="9855,8550"/>
            <v:group id="1094" o:spid="_x0000_s1039" alt="" style="position:absolute;left:2115;top:431;width:7560;height:5040" coordorigin="5040,1076" coordsize="7560,5040">
              <v:shapetype id="_x0000_t202" coordsize="21600,21600" o:spt="202" path="m,l,21600r21600,l21600,xe">
                <v:stroke joinstyle="miter"/>
                <v:path gradientshapeok="t" o:connecttype="rect"/>
              </v:shapetype>
              <v:shape id="1095" o:spid="_x0000_s1040" type="#_x0000_t202" alt="" style="position:absolute;left:7560;top:1076;width:2880;height:720;visibility:visible" fillcolor="silver">
                <v:shadow on="t" opacity=".5" offset="6pt,-6pt"/>
                <v:textbox>
                  <w:txbxContent>
                    <w:p w:rsidR="000648B0" w:rsidRDefault="000648B0" w:rsidP="00CA6B12">
                      <w:pPr>
                        <w:jc w:val="center"/>
                        <w:rPr>
                          <w:b/>
                          <w:bCs/>
                          <w:sz w:val="36"/>
                          <w:szCs w:val="36"/>
                        </w:rPr>
                      </w:pPr>
                      <w:r>
                        <w:rPr>
                          <w:rFonts w:hint="cs"/>
                          <w:b/>
                          <w:bCs/>
                          <w:sz w:val="28"/>
                          <w:rtl/>
                        </w:rPr>
                        <w:t>الرئيس المدير العام</w:t>
                      </w:r>
                    </w:p>
                  </w:txbxContent>
                </v:textbox>
              </v:shape>
              <v:shape id="1096" o:spid="_x0000_s1041" type="#_x0000_t202" alt="" style="position:absolute;left:10260;top:2336;width:2340;height:900;visibility:visible" fillcolor="silver">
                <v:shadow on="t" opacity=".5" offset="6pt,-6pt"/>
                <v:textbox>
                  <w:txbxContent>
                    <w:p w:rsidR="000648B0" w:rsidRDefault="000648B0" w:rsidP="00CA6B12">
                      <w:pPr>
                        <w:jc w:val="center"/>
                        <w:rPr>
                          <w:b/>
                          <w:bCs/>
                          <w:sz w:val="16"/>
                          <w:szCs w:val="18"/>
                        </w:rPr>
                      </w:pPr>
                      <w:r>
                        <w:rPr>
                          <w:rFonts w:hint="cs"/>
                          <w:b/>
                          <w:bCs/>
                          <w:sz w:val="20"/>
                          <w:szCs w:val="20"/>
                          <w:rtl/>
                        </w:rPr>
                        <w:t>مساعد المدير العام المكلف بالأمن</w:t>
                      </w:r>
                    </w:p>
                  </w:txbxContent>
                </v:textbox>
              </v:shape>
              <v:shape id="1097" o:spid="_x0000_s1042" type="#_x0000_t202" alt="" style="position:absolute;left:10260;top:3596;width:2340;height:900;visibility:visible" fillcolor="silver">
                <v:shadow on="t" opacity=".5" offset="6pt,-6pt"/>
                <v:textbox>
                  <w:txbxContent>
                    <w:p w:rsidR="000648B0" w:rsidRDefault="000648B0" w:rsidP="00CA6B12">
                      <w:pPr>
                        <w:jc w:val="center"/>
                        <w:rPr>
                          <w:b/>
                          <w:bCs/>
                          <w:sz w:val="20"/>
                          <w:szCs w:val="20"/>
                        </w:rPr>
                      </w:pPr>
                      <w:r>
                        <w:rPr>
                          <w:rFonts w:hint="cs"/>
                          <w:b/>
                          <w:bCs/>
                          <w:sz w:val="20"/>
                          <w:szCs w:val="20"/>
                          <w:rtl/>
                        </w:rPr>
                        <w:t xml:space="preserve">مساعد المدير العام المكلف بالمراجعة </w:t>
                      </w:r>
                    </w:p>
                  </w:txbxContent>
                </v:textbox>
              </v:shape>
              <v:shape id="1098" o:spid="_x0000_s1043" type="#_x0000_t202" alt="" style="position:absolute;left:5040;top:2336;width:2700;height:900;visibility:visible" fillcolor="silver">
                <v:shadow on="t" opacity=".5" offset="6pt,-6pt"/>
                <v:textbox>
                  <w:txbxContent>
                    <w:p w:rsidR="000648B0" w:rsidRDefault="000648B0" w:rsidP="00CA6B12">
                      <w:pPr>
                        <w:jc w:val="center"/>
                        <w:rPr>
                          <w:b/>
                          <w:bCs/>
                          <w:szCs w:val="24"/>
                        </w:rPr>
                      </w:pPr>
                      <w:r>
                        <w:rPr>
                          <w:rFonts w:hint="cs"/>
                          <w:b/>
                          <w:bCs/>
                          <w:sz w:val="20"/>
                          <w:szCs w:val="20"/>
                          <w:rtl/>
                        </w:rPr>
                        <w:t xml:space="preserve">مساعد المدير العام المكلف بضمان الجودة </w:t>
                      </w:r>
                    </w:p>
                  </w:txbxContent>
                </v:textbox>
              </v:shape>
              <v:shape id="1099" o:spid="_x0000_s1044" type="#_x0000_t202" alt="" style="position:absolute;left:5040;top:3596;width:2700;height:900;visibility:visible" fillcolor="silver">
                <v:shadow on="t" opacity=".5" offset="6pt,-6pt"/>
                <v:textbox>
                  <w:txbxContent>
                    <w:p w:rsidR="000648B0" w:rsidRDefault="000648B0" w:rsidP="00CA6B12">
                      <w:pPr>
                        <w:jc w:val="center"/>
                        <w:rPr>
                          <w:b/>
                          <w:bCs/>
                          <w:szCs w:val="24"/>
                        </w:rPr>
                      </w:pPr>
                      <w:r>
                        <w:rPr>
                          <w:rFonts w:hint="cs"/>
                          <w:b/>
                          <w:bCs/>
                          <w:sz w:val="20"/>
                          <w:szCs w:val="20"/>
                          <w:rtl/>
                        </w:rPr>
                        <w:t xml:space="preserve">مساعد المدير العام المكلف بمراقبة التسيير </w:t>
                      </w:r>
                    </w:p>
                  </w:txbxContent>
                </v:textbox>
              </v:shape>
              <v:shape id="1100" o:spid="_x0000_s1045" type="#_x0000_t202" alt="" style="position:absolute;left:5040;top:4856;width:2700;height:720;visibility:visible" fillcolor="silver">
                <v:shadow on="t" opacity=".5" offset="6pt,-6pt"/>
                <v:textbox>
                  <w:txbxContent>
                    <w:p w:rsidR="000648B0" w:rsidRDefault="000648B0" w:rsidP="00CA6B12">
                      <w:pPr>
                        <w:jc w:val="center"/>
                        <w:rPr>
                          <w:b/>
                          <w:bCs/>
                          <w:szCs w:val="24"/>
                        </w:rPr>
                      </w:pPr>
                      <w:r>
                        <w:rPr>
                          <w:rFonts w:hint="cs"/>
                          <w:b/>
                          <w:bCs/>
                          <w:szCs w:val="24"/>
                          <w:rtl/>
                        </w:rPr>
                        <w:t xml:space="preserve">مساعد قانوني </w:t>
                      </w:r>
                    </w:p>
                  </w:txbxContent>
                </v:textbox>
              </v:shape>
              <v:line id="1101" o:spid="_x0000_s1046" alt="" style="position:absolute;visibility:visible" from="9000,1796" to="9000,6116"/>
              <v:line id="1102" o:spid="_x0000_s1047" alt="" style="position:absolute;flip:x;visibility:visible" from="9000,2696" to="10260,2696"/>
              <v:line id="1103" o:spid="_x0000_s1048" alt="" style="position:absolute;flip:x;visibility:visible" from="9000,4136" to="10260,4136"/>
              <v:line id="1104" o:spid="_x0000_s1049" alt="" style="position:absolute;flip:x;visibility:visible" from="7740,2876" to="9000,2876"/>
              <v:line id="1105" o:spid="_x0000_s1050" alt="" style="position:absolute;flip:x;visibility:visible" from="7740,3956" to="9000,3956"/>
              <v:line id="1106" o:spid="_x0000_s1051" alt="" style="position:absolute;flip:x;visibility:visible" from="7740,5216" to="9000,5216"/>
            </v:group>
            <v:group id="1107" o:spid="_x0000_s1052" alt="" style="position:absolute;left:270;top:11644;width:2880;height:4140" coordorigin="13320,6116" coordsize="2880,4140">
              <v:line id="1108" o:spid="_x0000_s1053" alt="" style="position:absolute;visibility:visible" from="15300,6116" to="15300,6836"/>
              <v:shape id="1109" o:spid="_x0000_s1054" type="#_x0000_t202" alt="" style="position:absolute;left:14040;top:6836;width:2078;height:1080;visibility:visible">
                <v:shadow on="t" opacity=".5" offset="-6pt,-6pt"/>
                <v:textbox>
                  <w:txbxContent>
                    <w:p w:rsidR="000648B0" w:rsidRDefault="000648B0" w:rsidP="00CA6B12">
                      <w:pPr>
                        <w:jc w:val="center"/>
                        <w:rPr>
                          <w:sz w:val="28"/>
                          <w:rtl/>
                        </w:rPr>
                      </w:pPr>
                      <w:r>
                        <w:rPr>
                          <w:rFonts w:hint="cs"/>
                          <w:sz w:val="28"/>
                          <w:rtl/>
                        </w:rPr>
                        <w:t xml:space="preserve">المديرية </w:t>
                      </w:r>
                    </w:p>
                    <w:p w:rsidR="000648B0" w:rsidRDefault="000648B0" w:rsidP="00CA6B12">
                      <w:pPr>
                        <w:jc w:val="center"/>
                        <w:rPr>
                          <w:sz w:val="28"/>
                        </w:rPr>
                      </w:pPr>
                      <w:r>
                        <w:rPr>
                          <w:rFonts w:hint="cs"/>
                          <w:sz w:val="28"/>
                          <w:rtl/>
                        </w:rPr>
                        <w:t xml:space="preserve">التجارية </w:t>
                      </w:r>
                    </w:p>
                  </w:txbxContent>
                </v:textbox>
              </v:shape>
              <v:line id="1110" o:spid="_x0000_s1055" alt="" style="position:absolute;visibility:visible" from="14760,7916" to="14760,9716"/>
              <v:shape id="1111" o:spid="_x0000_s1056" type="#_x0000_t202" alt="" style="position:absolute;left:15120;top:8456;width:1080;height:900;visibility:visible">
                <v:shadow on="t" type="perspective" opacity=".5" origin="-.5,-.5" offset="-6pt,-6pt" matrix=".75,,,.75"/>
                <v:textbox>
                  <w:txbxContent>
                    <w:p w:rsidR="000648B0" w:rsidRDefault="000648B0" w:rsidP="00CA6B12">
                      <w:pPr>
                        <w:jc w:val="center"/>
                        <w:rPr>
                          <w:noProof/>
                          <w:sz w:val="28"/>
                        </w:rPr>
                      </w:pPr>
                      <w:r>
                        <w:rPr>
                          <w:rFonts w:hint="cs"/>
                          <w:noProof/>
                          <w:szCs w:val="24"/>
                          <w:rtl/>
                        </w:rPr>
                        <w:t xml:space="preserve">دائرة </w:t>
                      </w:r>
                      <w:r>
                        <w:rPr>
                          <w:rFonts w:hint="cs"/>
                          <w:noProof/>
                          <w:sz w:val="20"/>
                          <w:szCs w:val="20"/>
                          <w:rtl/>
                        </w:rPr>
                        <w:t>التسويق</w:t>
                      </w:r>
                    </w:p>
                  </w:txbxContent>
                </v:textbox>
              </v:shape>
              <v:shape id="1112" o:spid="_x0000_s1057" type="#_x0000_t202" alt="" style="position:absolute;left:13320;top:9356;width:1080;height:900;visibility:visible">
                <v:shadow on="t" type="perspective" opacity=".5" origin="-.5,-.5" offset="-6pt,-6pt" matrix=".75,,,.75"/>
                <v:textbox>
                  <w:txbxContent>
                    <w:p w:rsidR="000648B0" w:rsidRDefault="000648B0" w:rsidP="00CA6B12">
                      <w:pPr>
                        <w:jc w:val="center"/>
                        <w:rPr>
                          <w:noProof/>
                          <w:szCs w:val="24"/>
                        </w:rPr>
                      </w:pPr>
                      <w:r>
                        <w:rPr>
                          <w:rFonts w:hint="cs"/>
                          <w:noProof/>
                          <w:szCs w:val="24"/>
                          <w:rtl/>
                        </w:rPr>
                        <w:t>الدائرة التجارية</w:t>
                      </w:r>
                    </w:p>
                  </w:txbxContent>
                </v:textbox>
              </v:shape>
              <v:line id="1113" o:spid="_x0000_s1058" alt="" style="position:absolute;flip:x;visibility:visible" from="14752,8816" to="15112,8816"/>
              <v:line id="1114" o:spid="_x0000_s1059" alt="" style="position:absolute;flip:x;visibility:visible" from="14400,9716" to="14760,9716"/>
            </v:group>
            <v:group id="1115" o:spid="_x0000_s1060" alt="" style="position:absolute;left:4815;top:12075;width:2078;height:4140" coordorigin="3180,6551" coordsize="2078,4140">
              <v:line id="1116" o:spid="_x0000_s1061" alt="" style="position:absolute;visibility:visible" from="4231,8235" to="4231,9675"/>
              <v:group id="1117" o:spid="_x0000_s1062" alt="" style="position:absolute;left:3180;top:6551;width:2078;height:4140" coordorigin="8280,6116" coordsize="2078,4140">
                <v:line id="1118" o:spid="_x0000_s1063" alt="" style="position:absolute;visibility:visible" from="9540,6116" to="9540,6836"/>
                <v:shape id="1119" o:spid="_x0000_s1064" type="#_x0000_t202" alt="" style="position:absolute;left:8280;top:6836;width:2078;height:1080;visibility:visible">
                  <v:shadow on="t" opacity=".5" offset="-6pt,-6pt"/>
                  <v:textbox>
                    <w:txbxContent>
                      <w:p w:rsidR="000648B0" w:rsidRDefault="000648B0" w:rsidP="00CA6B12">
                        <w:pPr>
                          <w:jc w:val="center"/>
                          <w:rPr>
                            <w:szCs w:val="24"/>
                            <w:rtl/>
                          </w:rPr>
                        </w:pPr>
                        <w:r>
                          <w:rPr>
                            <w:rFonts w:hint="cs"/>
                            <w:szCs w:val="24"/>
                            <w:rtl/>
                          </w:rPr>
                          <w:t xml:space="preserve">مديرية </w:t>
                        </w:r>
                      </w:p>
                      <w:p w:rsidR="000648B0" w:rsidRDefault="000648B0" w:rsidP="00CA6B12">
                        <w:pPr>
                          <w:jc w:val="center"/>
                          <w:rPr>
                            <w:b/>
                            <w:bCs/>
                          </w:rPr>
                        </w:pPr>
                        <w:r>
                          <w:rPr>
                            <w:rFonts w:hint="cs"/>
                            <w:szCs w:val="24"/>
                            <w:rtl/>
                          </w:rPr>
                          <w:t>التموين</w:t>
                        </w:r>
                      </w:p>
                    </w:txbxContent>
                  </v:textbox>
                </v:shape>
                <v:shape id="1120" o:spid="_x0000_s1065" type="#_x0000_t202" alt="" style="position:absolute;left:8820;top:9356;width:1080;height:900;visibility:visible">
                  <v:shadow on="t" type="perspective" opacity=".5" origin="-.5,-.5" offset="-6pt,-6pt" matrix=".75,,,.75"/>
                  <v:textbox>
                    <w:txbxContent>
                      <w:p w:rsidR="000648B0" w:rsidRDefault="000648B0" w:rsidP="00CA6B12">
                        <w:pPr>
                          <w:jc w:val="center"/>
                          <w:rPr>
                            <w:noProof/>
                            <w:szCs w:val="24"/>
                          </w:rPr>
                        </w:pPr>
                        <w:r>
                          <w:rPr>
                            <w:rFonts w:hint="cs"/>
                            <w:noProof/>
                            <w:szCs w:val="24"/>
                            <w:rtl/>
                          </w:rPr>
                          <w:t>دائرة الشراء</w:t>
                        </w:r>
                      </w:p>
                    </w:txbxContent>
                  </v:textbox>
                </v:shape>
              </v:group>
            </v:group>
            <v:group id="1121" o:spid="_x0000_s1066" alt="" style="position:absolute;left:7830;top:11655;width:3960;height:4140" coordorigin="9900,6116" coordsize="3960,4140">
              <v:line id="1122" o:spid="_x0000_s1067" alt="" style="position:absolute;visibility:visible" from="11880,6116" to="11880,6836"/>
              <v:shape id="1123" o:spid="_x0000_s1068" type="#_x0000_t202" alt="" style="position:absolute;left:10882;top:6836;width:1898;height:1080;visibility:visible">
                <v:shadow on="t" opacity=".5" offset="-6pt,-6pt"/>
                <v:textbox>
                  <w:txbxContent>
                    <w:p w:rsidR="000648B0" w:rsidRDefault="000648B0" w:rsidP="00CA6B12">
                      <w:pPr>
                        <w:jc w:val="center"/>
                        <w:rPr>
                          <w:sz w:val="32"/>
                          <w:szCs w:val="32"/>
                          <w:rtl/>
                        </w:rPr>
                      </w:pPr>
                      <w:r>
                        <w:rPr>
                          <w:rFonts w:hint="cs"/>
                          <w:sz w:val="28"/>
                          <w:rtl/>
                        </w:rPr>
                        <w:t>مديرية</w:t>
                      </w:r>
                    </w:p>
                    <w:p w:rsidR="000648B0" w:rsidRDefault="000648B0" w:rsidP="00CA6B12">
                      <w:pPr>
                        <w:jc w:val="center"/>
                        <w:rPr>
                          <w:sz w:val="28"/>
                        </w:rPr>
                      </w:pPr>
                      <w:r>
                        <w:rPr>
                          <w:rFonts w:hint="cs"/>
                          <w:sz w:val="28"/>
                          <w:rtl/>
                        </w:rPr>
                        <w:t xml:space="preserve"> المالية </w:t>
                      </w:r>
                    </w:p>
                  </w:txbxContent>
                </v:textbox>
              </v:shape>
              <v:shape id="1124" o:spid="_x0000_s1069" type="#_x0000_t202" alt="" style="position:absolute;left:12240;top:8096;width:1620;height:900;visibility:visible">
                <v:shadow on="t" type="perspective" opacity=".5" origin="-.5,-.5" offset="-6pt,-6pt" matrix=".75,,,.75"/>
                <v:textbox>
                  <w:txbxContent>
                    <w:p w:rsidR="000648B0" w:rsidRDefault="000648B0" w:rsidP="00CA6B12">
                      <w:pPr>
                        <w:jc w:val="center"/>
                        <w:rPr>
                          <w:szCs w:val="24"/>
                        </w:rPr>
                      </w:pPr>
                      <w:r>
                        <w:rPr>
                          <w:rFonts w:hint="cs"/>
                          <w:szCs w:val="24"/>
                          <w:rtl/>
                        </w:rPr>
                        <w:t>دائرة المحاسبة العامة</w:t>
                      </w:r>
                    </w:p>
                  </w:txbxContent>
                </v:textbox>
              </v:shape>
              <v:line id="1125" o:spid="_x0000_s1070" alt="" style="position:absolute;visibility:visible" from="11880,7916" to="11880,9356"/>
              <v:shape id="1126" o:spid="_x0000_s1071" type="#_x0000_t202" alt="" style="position:absolute;left:9900;top:8096;width:1620;height:900;visibility:visible">
                <v:shadow on="t" type="perspective" opacity=".5" origin="-.5,-.5" offset="-6pt,-6pt" matrix=".75,,,.75"/>
                <v:textbox>
                  <w:txbxContent>
                    <w:p w:rsidR="000648B0" w:rsidRDefault="000648B0" w:rsidP="00CA6B12">
                      <w:pPr>
                        <w:jc w:val="center"/>
                        <w:rPr>
                          <w:szCs w:val="24"/>
                        </w:rPr>
                      </w:pPr>
                      <w:r>
                        <w:rPr>
                          <w:rFonts w:hint="cs"/>
                          <w:szCs w:val="24"/>
                          <w:rtl/>
                        </w:rPr>
                        <w:t>دائرة الميزانية والمراقبة</w:t>
                      </w:r>
                    </w:p>
                  </w:txbxContent>
                </v:textbox>
              </v:shape>
              <v:shape id="1127" o:spid="_x0000_s1072" type="#_x0000_t202" alt="" style="position:absolute;left:11340;top:9356;width:1080;height:900;visibility:visible">
                <v:shadow on="t" type="perspective" opacity=".5" origin="-.5,-.5" offset="-6pt,-6pt" matrix=".75,,,.75"/>
                <v:textbox>
                  <w:txbxContent>
                    <w:p w:rsidR="000648B0" w:rsidRDefault="000648B0" w:rsidP="00CA6B12">
                      <w:pPr>
                        <w:jc w:val="center"/>
                        <w:rPr>
                          <w:noProof/>
                          <w:szCs w:val="24"/>
                        </w:rPr>
                      </w:pPr>
                      <w:r>
                        <w:rPr>
                          <w:rFonts w:hint="cs"/>
                          <w:noProof/>
                          <w:szCs w:val="24"/>
                          <w:rtl/>
                        </w:rPr>
                        <w:t>دائرة الخزينة</w:t>
                      </w:r>
                    </w:p>
                  </w:txbxContent>
                </v:textbox>
              </v:shape>
              <v:line id="1128" o:spid="_x0000_s1073" alt="" style="position:absolute;flip:x;visibility:visible" from="11880,8456" to="12240,8456"/>
              <v:line id="1129" o:spid="_x0000_s1074" alt="" style="position:absolute;flip:x;visibility:visible" from="11520,8696" to="11880,8696"/>
            </v:group>
            <v:group id="1130" o:spid="_x0000_s1075" alt="" style="position:absolute;left:967;top:5820;width:10688;height:5040" coordorigin="967,5820" coordsize="10688,5040">
              <v:group id="1131" o:spid="_x0000_s1076" alt="" style="position:absolute;left:7875;top:5820;width:3780;height:3960" coordorigin="5040,6116" coordsize="3780,3960">
                <v:line id="1132" o:spid="_x0000_s1077" alt="" style="position:absolute;visibility:visible" from="6480,6116" to="6480,6836"/>
                <v:shape id="1133" o:spid="_x0000_s1078" type="#_x0000_t202" alt="" style="position:absolute;left:5040;top:6836;width:2340;height:1080;visibility:visible">
                  <v:shadow on="t" opacity=".5" offset="-6pt,-6pt"/>
                  <v:textbox>
                    <w:txbxContent>
                      <w:p w:rsidR="000648B0" w:rsidRDefault="000648B0" w:rsidP="00CA6B12">
                        <w:pPr>
                          <w:jc w:val="center"/>
                          <w:rPr>
                            <w:sz w:val="28"/>
                            <w:rtl/>
                          </w:rPr>
                        </w:pPr>
                        <w:r>
                          <w:rPr>
                            <w:rFonts w:hint="cs"/>
                            <w:sz w:val="28"/>
                            <w:rtl/>
                          </w:rPr>
                          <w:t>مديرية</w:t>
                        </w:r>
                      </w:p>
                      <w:p w:rsidR="000648B0" w:rsidRDefault="000648B0" w:rsidP="00CA6B12">
                        <w:pPr>
                          <w:jc w:val="center"/>
                          <w:rPr>
                            <w:b/>
                            <w:bCs/>
                            <w:sz w:val="28"/>
                          </w:rPr>
                        </w:pPr>
                        <w:r>
                          <w:rPr>
                            <w:rFonts w:hint="cs"/>
                            <w:sz w:val="28"/>
                            <w:rtl/>
                          </w:rPr>
                          <w:t>الموارد البشرية</w:t>
                        </w:r>
                      </w:p>
                    </w:txbxContent>
                  </v:textbox>
                </v:shape>
                <v:shape id="1134" o:spid="_x0000_s1079" type="#_x0000_t202" alt="" style="position:absolute;left:7200;top:8096;width:1620;height:900;visibility:visible">
                  <v:shadow on="t" type="perspective" opacity=".5" origin="-.5,-.5" offset="-6pt,-6pt" matrix=".75,,,.75"/>
                  <v:textbox>
                    <w:txbxContent>
                      <w:p w:rsidR="000648B0" w:rsidRDefault="000648B0" w:rsidP="00CA6B12">
                        <w:pPr>
                          <w:jc w:val="center"/>
                          <w:rPr>
                            <w:szCs w:val="24"/>
                          </w:rPr>
                        </w:pPr>
                        <w:r>
                          <w:rPr>
                            <w:rFonts w:hint="cs"/>
                            <w:szCs w:val="24"/>
                            <w:rtl/>
                          </w:rPr>
                          <w:t>دائرة الإدارة  العامة</w:t>
                        </w:r>
                      </w:p>
                    </w:txbxContent>
                  </v:textbox>
                </v:shape>
                <v:shape id="1135" o:spid="_x0000_s1080" type="#_x0000_t202" alt="" style="position:absolute;left:5040;top:8096;width:1440;height:900;visibility:visible">
                  <v:shadow on="t" type="perspective" opacity=".5" origin="-.5,-.5" offset="-6pt,-6pt" matrix=".75,,,.75"/>
                  <v:textbox>
                    <w:txbxContent>
                      <w:p w:rsidR="000648B0" w:rsidRDefault="000648B0" w:rsidP="00CA6B12">
                        <w:pPr>
                          <w:jc w:val="center"/>
                          <w:rPr>
                            <w:szCs w:val="24"/>
                          </w:rPr>
                        </w:pPr>
                        <w:r>
                          <w:rPr>
                            <w:rFonts w:hint="cs"/>
                            <w:szCs w:val="24"/>
                            <w:rtl/>
                          </w:rPr>
                          <w:t xml:space="preserve">دائرة المستخدمين </w:t>
                        </w:r>
                      </w:p>
                    </w:txbxContent>
                  </v:textbox>
                </v:shape>
                <v:shape id="1136" o:spid="_x0000_s1081" type="#_x0000_t202" alt="" style="position:absolute;left:5040;top:9176;width:1440;height:900;visibility:visible">
                  <v:shadow on="t" type="perspective" opacity=".5" origin="-.5,-.5" offset="-6pt,-6pt" matrix=".75,,,.75"/>
                  <v:textbox>
                    <w:txbxContent>
                      <w:p w:rsidR="000648B0" w:rsidRDefault="000648B0" w:rsidP="00CA6B12">
                        <w:pPr>
                          <w:jc w:val="center"/>
                          <w:rPr>
                            <w:szCs w:val="24"/>
                          </w:rPr>
                        </w:pPr>
                        <w:r>
                          <w:rPr>
                            <w:rFonts w:hint="cs"/>
                            <w:szCs w:val="24"/>
                            <w:rtl/>
                          </w:rPr>
                          <w:t xml:space="preserve">دائرة الإعلام الآلي </w:t>
                        </w:r>
                      </w:p>
                    </w:txbxContent>
                  </v:textbox>
                </v:shape>
                <v:line id="1137" o:spid="_x0000_s1082" alt="" style="position:absolute;visibility:visible" from="6840,7916" to="6840,9536"/>
                <v:line id="1138" o:spid="_x0000_s1083" alt="" style="position:absolute;flip:x;visibility:visible" from="6472,9536" to="6832,9536"/>
                <v:line id="1139" o:spid="_x0000_s1084" alt="" style="position:absolute;flip:x;visibility:visible" from="6480,8456" to="6840,8456"/>
                <v:line id="1140" o:spid="_x0000_s1085" alt="" style="position:absolute;flip:x;visibility:visible" from="6840,8816" to="7200,8816"/>
              </v:group>
              <v:group id="1141" o:spid="_x0000_s1086" alt="" style="position:absolute;left:967;top:5820;width:3780;height:5040" coordorigin="540,6116" coordsize="3780,5040">
                <v:line id="1142" o:spid="_x0000_s1087" alt="" style="position:absolute;visibility:visible" from="2700,6116" to="2700,6836"/>
                <v:shape id="1143" o:spid="_x0000_s1088" type="#_x0000_t202" alt="" style="position:absolute;left:1440;top:6836;width:2340;height:1080;visibility:visible">
                  <v:shadow on="t" opacity=".5" offset="-6pt,-6pt"/>
                  <v:textbox>
                    <w:txbxContent>
                      <w:p w:rsidR="000648B0" w:rsidRDefault="000648B0" w:rsidP="00CA6B12">
                        <w:pPr>
                          <w:jc w:val="center"/>
                          <w:rPr>
                            <w:sz w:val="28"/>
                            <w:rtl/>
                          </w:rPr>
                        </w:pPr>
                        <w:r>
                          <w:rPr>
                            <w:rFonts w:hint="cs"/>
                            <w:sz w:val="28"/>
                            <w:rtl/>
                          </w:rPr>
                          <w:t xml:space="preserve">المديرية </w:t>
                        </w:r>
                      </w:p>
                      <w:p w:rsidR="000648B0" w:rsidRDefault="000648B0" w:rsidP="00CA6B12">
                        <w:pPr>
                          <w:jc w:val="center"/>
                          <w:rPr>
                            <w:b/>
                            <w:bCs/>
                            <w:szCs w:val="24"/>
                          </w:rPr>
                        </w:pPr>
                        <w:r>
                          <w:rPr>
                            <w:rFonts w:hint="cs"/>
                            <w:sz w:val="28"/>
                            <w:rtl/>
                          </w:rPr>
                          <w:t>التقنية</w:t>
                        </w:r>
                      </w:p>
                    </w:txbxContent>
                  </v:textbox>
                </v:shape>
                <v:shape id="1144" o:spid="_x0000_s1089" type="#_x0000_t202" alt="" style="position:absolute;left:2880;top:8096;width:1440;height:900;visibility:visible">
                  <v:shadow on="t" type="perspective" opacity=".5" origin="-.5,-.5" offset="-6pt,-6pt" matrix=".75,,,.75"/>
                  <v:textbox>
                    <w:txbxContent>
                      <w:p w:rsidR="000648B0" w:rsidRDefault="000648B0" w:rsidP="00CA6B12">
                        <w:pPr>
                          <w:jc w:val="center"/>
                          <w:rPr>
                            <w:sz w:val="28"/>
                            <w:rtl/>
                          </w:rPr>
                        </w:pPr>
                        <w:r>
                          <w:rPr>
                            <w:rFonts w:hint="cs"/>
                            <w:szCs w:val="24"/>
                            <w:rtl/>
                          </w:rPr>
                          <w:t xml:space="preserve">دائرة </w:t>
                        </w:r>
                      </w:p>
                      <w:p w:rsidR="000648B0" w:rsidRDefault="000648B0" w:rsidP="00CA6B12">
                        <w:pPr>
                          <w:jc w:val="center"/>
                          <w:rPr>
                            <w:szCs w:val="24"/>
                          </w:rPr>
                        </w:pPr>
                        <w:r>
                          <w:rPr>
                            <w:rFonts w:hint="cs"/>
                            <w:szCs w:val="24"/>
                            <w:rtl/>
                          </w:rPr>
                          <w:t xml:space="preserve">التغليف </w:t>
                        </w:r>
                      </w:p>
                    </w:txbxContent>
                  </v:textbox>
                </v:shape>
                <v:shape id="1145" o:spid="_x0000_s1090" type="#_x0000_t202" alt="" style="position:absolute;left:540;top:8096;width:1620;height:900;visibility:visible">
                  <v:shadow on="t" type="perspective" opacity=".5" origin="-.5,-.5" offset="-6pt,-6pt" matrix=".75,,,.75"/>
                  <v:textbox>
                    <w:txbxContent>
                      <w:p w:rsidR="000648B0" w:rsidRDefault="000648B0" w:rsidP="00CA6B12">
                        <w:pPr>
                          <w:jc w:val="center"/>
                          <w:rPr>
                            <w:szCs w:val="24"/>
                          </w:rPr>
                        </w:pPr>
                        <w:r>
                          <w:rPr>
                            <w:rFonts w:hint="cs"/>
                            <w:szCs w:val="24"/>
                            <w:rtl/>
                          </w:rPr>
                          <w:t>دائرة إنتاج الأنابيب</w:t>
                        </w:r>
                      </w:p>
                    </w:txbxContent>
                  </v:textbox>
                </v:shape>
                <v:shape id="1146" o:spid="_x0000_s1091" type="#_x0000_t202" alt="" style="position:absolute;left:540;top:9176;width:1620;height:900;visibility:visible">
                  <v:shadow on="t" type="perspective" opacity=".5" origin="-.5,-.5" offset="-6pt,-6pt" matrix=".75,,,.75"/>
                  <v:textbox>
                    <w:txbxContent>
                      <w:p w:rsidR="000648B0" w:rsidRDefault="000648B0" w:rsidP="00CA6B12">
                        <w:pPr>
                          <w:jc w:val="center"/>
                          <w:rPr>
                            <w:szCs w:val="24"/>
                          </w:rPr>
                        </w:pPr>
                        <w:r>
                          <w:rPr>
                            <w:rFonts w:hint="cs"/>
                            <w:szCs w:val="24"/>
                            <w:rtl/>
                          </w:rPr>
                          <w:t xml:space="preserve">دائرة مراقبة النوعية </w:t>
                        </w:r>
                      </w:p>
                    </w:txbxContent>
                  </v:textbox>
                </v:shape>
                <v:shape id="1147" o:spid="_x0000_s1092" type="#_x0000_t202" alt="" style="position:absolute;left:540;top:10256;width:1620;height:900;visibility:visible">
                  <v:shadow on="t" type="perspective" opacity=".5" origin="-.5,-.5" offset="-6pt,-6pt" matrix=".75,,,.75"/>
                  <v:textbox>
                    <w:txbxContent>
                      <w:p w:rsidR="000648B0" w:rsidRDefault="000648B0" w:rsidP="00CA6B12">
                        <w:pPr>
                          <w:jc w:val="center"/>
                          <w:rPr>
                            <w:szCs w:val="24"/>
                            <w:rtl/>
                          </w:rPr>
                        </w:pPr>
                        <w:r>
                          <w:rPr>
                            <w:rFonts w:hint="cs"/>
                            <w:szCs w:val="24"/>
                            <w:rtl/>
                          </w:rPr>
                          <w:t xml:space="preserve">مصلحة </w:t>
                        </w:r>
                      </w:p>
                      <w:p w:rsidR="000648B0" w:rsidRDefault="000648B0" w:rsidP="00CA6B12">
                        <w:pPr>
                          <w:jc w:val="center"/>
                          <w:rPr>
                            <w:szCs w:val="24"/>
                          </w:rPr>
                        </w:pPr>
                        <w:r>
                          <w:rPr>
                            <w:rFonts w:hint="cs"/>
                            <w:szCs w:val="24"/>
                            <w:rtl/>
                          </w:rPr>
                          <w:t xml:space="preserve">البرمجة </w:t>
                        </w:r>
                      </w:p>
                    </w:txbxContent>
                  </v:textbox>
                </v:shape>
                <v:shape id="1148" o:spid="_x0000_s1093" type="#_x0000_t202" alt="" style="position:absolute;left:2880;top:9176;width:1440;height:900;visibility:visible">
                  <v:shadow on="t" type="perspective" opacity=".5" origin="-.5,-.5" offset="-6pt,-6pt" matrix=".75,,,.75"/>
                  <v:textbox>
                    <w:txbxContent>
                      <w:p w:rsidR="000648B0" w:rsidRDefault="000648B0" w:rsidP="00CA6B12">
                        <w:pPr>
                          <w:jc w:val="center"/>
                          <w:rPr>
                            <w:szCs w:val="24"/>
                            <w:rtl/>
                          </w:rPr>
                        </w:pPr>
                        <w:r>
                          <w:rPr>
                            <w:rFonts w:hint="cs"/>
                            <w:szCs w:val="24"/>
                            <w:rtl/>
                          </w:rPr>
                          <w:t xml:space="preserve">دائرة </w:t>
                        </w:r>
                      </w:p>
                      <w:p w:rsidR="000648B0" w:rsidRDefault="000648B0" w:rsidP="00CA6B12">
                        <w:pPr>
                          <w:jc w:val="center"/>
                          <w:rPr>
                            <w:szCs w:val="24"/>
                          </w:rPr>
                        </w:pPr>
                        <w:r>
                          <w:rPr>
                            <w:rFonts w:hint="cs"/>
                            <w:szCs w:val="24"/>
                            <w:rtl/>
                          </w:rPr>
                          <w:t xml:space="preserve">الصيانة </w:t>
                        </w:r>
                      </w:p>
                    </w:txbxContent>
                  </v:textbox>
                </v:shape>
                <v:line id="1149" o:spid="_x0000_s1094" alt="" style="position:absolute;visibility:visible" from="2520,7916" to="2520,10616"/>
                <v:line id="1150" o:spid="_x0000_s1095" alt="" style="position:absolute;flip:x;visibility:visible" from="2152,9536" to="2512,9536"/>
                <v:line id="1151" o:spid="_x0000_s1096" alt="" style="position:absolute;flip:x;visibility:visible" from="2520,9716" to="2880,9716"/>
                <v:line id="1152" o:spid="_x0000_s1097" alt="" style="position:absolute;flip:x;visibility:visible" from="2520,8636" to="2880,8636"/>
                <v:line id="1153" o:spid="_x0000_s1098" alt="" style="position:absolute;flip:x;visibility:visible" from="2160,8456" to="2520,8456"/>
              </v:group>
              <v:line id="1154" o:spid="_x0000_s1099" alt="" style="position:absolute;rotation:180;flip:x;visibility:visible" from="3127,5820" to="9315,5835"/>
            </v:group>
            <v:line id="1155" o:spid="_x0000_s1100" alt="" style="position:absolute;rotation:180;flip:x;visibility:visible" from="2250,11640" to="9810,11640"/>
          </v:group>
        </w:pict>
      </w:r>
      <w:r w:rsidR="008414AA">
        <w:rPr>
          <w:rFonts w:ascii="Traditional Arabic" w:hAnsi="Traditional Arabic" w:cs="Traditional Arabic" w:hint="cs"/>
          <w:b/>
          <w:bCs/>
          <w:sz w:val="32"/>
          <w:szCs w:val="32"/>
          <w:rtl/>
          <w:lang w:bidi="ar-DZ"/>
        </w:rPr>
        <w:t xml:space="preserve"> </w:t>
      </w:r>
    </w:p>
    <w:p w:rsidR="008414AA" w:rsidRDefault="008414AA" w:rsidP="00DC5FFD">
      <w:pPr>
        <w:pStyle w:val="Paragraphedeliste"/>
        <w:tabs>
          <w:tab w:val="left" w:pos="3185"/>
        </w:tabs>
        <w:spacing w:line="240" w:lineRule="auto"/>
        <w:jc w:val="both"/>
        <w:rPr>
          <w:rFonts w:ascii="Simplified Arabic" w:hAnsi="Simplified Arabic" w:cs="Simplified Arabic"/>
          <w:sz w:val="32"/>
          <w:szCs w:val="32"/>
          <w:lang w:bidi="ar-DZ"/>
        </w:rPr>
      </w:pPr>
    </w:p>
    <w:p w:rsidR="008414AA" w:rsidRDefault="008414AA" w:rsidP="00DC5FFD">
      <w:pPr>
        <w:jc w:val="both"/>
        <w:rPr>
          <w:rtl/>
          <w:lang w:bidi="ar-DZ"/>
        </w:rPr>
      </w:pPr>
    </w:p>
    <w:p w:rsidR="00B91B8B" w:rsidRPr="00B91B8B" w:rsidRDefault="00B91B8B" w:rsidP="00DC5FFD">
      <w:pPr>
        <w:ind w:left="360"/>
        <w:jc w:val="both"/>
        <w:rPr>
          <w:rFonts w:ascii="Simplified Arabic" w:hAnsi="Simplified Arabic" w:cs="Simplified Arabic"/>
          <w:sz w:val="28"/>
          <w:szCs w:val="28"/>
          <w:lang w:bidi="ar-DZ"/>
        </w:rPr>
      </w:pPr>
    </w:p>
    <w:p w:rsidR="00C40C36" w:rsidRDefault="00C40C36" w:rsidP="00DC5FFD">
      <w:pPr>
        <w:ind w:left="360"/>
        <w:jc w:val="both"/>
        <w:rPr>
          <w:lang w:bidi="ar-DZ"/>
        </w:rPr>
      </w:pPr>
    </w:p>
    <w:p w:rsidR="00806149" w:rsidRDefault="00C40C36" w:rsidP="00DC5FFD">
      <w:pPr>
        <w:tabs>
          <w:tab w:val="left" w:pos="1184"/>
        </w:tabs>
        <w:jc w:val="both"/>
        <w:rPr>
          <w:rtl/>
          <w:lang w:bidi="ar-DZ"/>
        </w:rPr>
      </w:pPr>
      <w:r>
        <w:rPr>
          <w:rtl/>
          <w:lang w:bidi="ar-DZ"/>
        </w:rPr>
        <w:lastRenderedPageBreak/>
        <w:tab/>
      </w:r>
      <w:r w:rsidR="00806149">
        <w:rPr>
          <w:noProof/>
          <w:lang w:val="fr-FR" w:eastAsia="fr-FR"/>
        </w:rPr>
        <w:drawing>
          <wp:anchor distT="0" distB="0" distL="114300" distR="114300" simplePos="0" relativeHeight="251665920" behindDoc="0" locked="0" layoutInCell="1" allowOverlap="1">
            <wp:simplePos x="906780" y="1501140"/>
            <wp:positionH relativeFrom="margin">
              <wp:align>center</wp:align>
            </wp:positionH>
            <wp:positionV relativeFrom="margin">
              <wp:align>bottom</wp:align>
            </wp:positionV>
            <wp:extent cx="5570220" cy="72275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5-05-21 024257.png"/>
                    <pic:cNvPicPr/>
                  </pic:nvPicPr>
                  <pic:blipFill>
                    <a:blip r:embed="rId46">
                      <a:extLst>
                        <a:ext uri="{28A0092B-C50C-407E-A947-70E740481C1C}">
                          <a14:useLocalDpi xmlns:a14="http://schemas.microsoft.com/office/drawing/2010/main" val="0"/>
                        </a:ext>
                      </a:extLst>
                    </a:blip>
                    <a:stretch>
                      <a:fillRect/>
                    </a:stretch>
                  </pic:blipFill>
                  <pic:spPr>
                    <a:xfrm>
                      <a:off x="0" y="0"/>
                      <a:ext cx="5570220" cy="7227570"/>
                    </a:xfrm>
                    <a:prstGeom prst="rect">
                      <a:avLst/>
                    </a:prstGeom>
                  </pic:spPr>
                </pic:pic>
              </a:graphicData>
            </a:graphic>
          </wp:anchor>
        </w:drawing>
      </w:r>
    </w:p>
    <w:p w:rsidR="00806149" w:rsidRDefault="00806149" w:rsidP="00806149">
      <w:pPr>
        <w:pStyle w:val="Paragraphedeliste"/>
        <w:numPr>
          <w:ilvl w:val="0"/>
          <w:numId w:val="84"/>
        </w:numPr>
        <w:jc w:val="both"/>
        <w:rPr>
          <w:rFonts w:ascii="Simplified Arabic" w:hAnsi="Simplified Arabic" w:cs="Simplified Arabic"/>
          <w:sz w:val="28"/>
          <w:szCs w:val="28"/>
          <w:lang w:bidi="ar-DZ"/>
        </w:rPr>
      </w:pPr>
      <w:r w:rsidRPr="001319FB">
        <w:rPr>
          <w:rFonts w:ascii="Simplified Arabic" w:hAnsi="Simplified Arabic" w:cs="Simplified Arabic"/>
          <w:sz w:val="28"/>
          <w:szCs w:val="28"/>
          <w:rtl/>
          <w:lang w:bidi="ar-DZ"/>
        </w:rPr>
        <w:t xml:space="preserve">الملحق رقم 02: إستبيان حول شبكة النقل </w:t>
      </w:r>
      <w:r w:rsidRPr="001319FB">
        <w:rPr>
          <w:rFonts w:ascii="Simplified Arabic" w:hAnsi="Simplified Arabic" w:cs="Simplified Arabic" w:hint="cs"/>
          <w:sz w:val="28"/>
          <w:szCs w:val="28"/>
          <w:rtl/>
          <w:lang w:bidi="ar-DZ"/>
        </w:rPr>
        <w:t xml:space="preserve">واللوجستيك </w:t>
      </w:r>
      <w:r w:rsidRPr="001319FB">
        <w:rPr>
          <w:rFonts w:ascii="Simplified Arabic" w:hAnsi="Simplified Arabic" w:cs="Simplified Arabic"/>
          <w:sz w:val="28"/>
          <w:szCs w:val="28"/>
          <w:rtl/>
          <w:lang w:bidi="ar-DZ"/>
        </w:rPr>
        <w:t xml:space="preserve"> عينة مكونة من 50 شخص</w:t>
      </w:r>
    </w:p>
    <w:p w:rsidR="001319FB" w:rsidRPr="00806149" w:rsidRDefault="001319FB" w:rsidP="00806149">
      <w:pPr>
        <w:tabs>
          <w:tab w:val="left" w:pos="1184"/>
        </w:tabs>
        <w:rPr>
          <w:rtl/>
          <w:lang w:bidi="ar-DZ"/>
        </w:rPr>
      </w:pPr>
    </w:p>
    <w:p w:rsidR="00C40C36" w:rsidRDefault="00C40C36" w:rsidP="00DC5FFD">
      <w:pPr>
        <w:tabs>
          <w:tab w:val="left" w:pos="1184"/>
        </w:tabs>
        <w:jc w:val="both"/>
        <w:rPr>
          <w:lang w:bidi="ar-DZ"/>
        </w:rPr>
      </w:pPr>
      <w:r>
        <w:rPr>
          <w:noProof/>
          <w:lang w:val="fr-FR" w:eastAsia="fr-FR"/>
        </w:rPr>
        <w:lastRenderedPageBreak/>
        <w:drawing>
          <wp:inline distT="0" distB="0" distL="0" distR="0" wp14:anchorId="019CE7C9" wp14:editId="7B74C61C">
            <wp:extent cx="5273497" cy="6858594"/>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5-05-21 024415.png"/>
                    <pic:cNvPicPr/>
                  </pic:nvPicPr>
                  <pic:blipFill>
                    <a:blip r:embed="rId47">
                      <a:extLst>
                        <a:ext uri="{28A0092B-C50C-407E-A947-70E740481C1C}">
                          <a14:useLocalDpi xmlns:a14="http://schemas.microsoft.com/office/drawing/2010/main" val="0"/>
                        </a:ext>
                      </a:extLst>
                    </a:blip>
                    <a:stretch>
                      <a:fillRect/>
                    </a:stretch>
                  </pic:blipFill>
                  <pic:spPr>
                    <a:xfrm>
                      <a:off x="0" y="0"/>
                      <a:ext cx="5273497" cy="6858594"/>
                    </a:xfrm>
                    <a:prstGeom prst="rect">
                      <a:avLst/>
                    </a:prstGeom>
                  </pic:spPr>
                </pic:pic>
              </a:graphicData>
            </a:graphic>
          </wp:inline>
        </w:drawing>
      </w:r>
    </w:p>
    <w:p w:rsidR="00C40C36" w:rsidRDefault="00C40C36" w:rsidP="00DC5FFD">
      <w:pPr>
        <w:jc w:val="both"/>
        <w:rPr>
          <w:lang w:bidi="ar-DZ"/>
        </w:rPr>
      </w:pPr>
    </w:p>
    <w:p w:rsidR="00C40C36" w:rsidRDefault="00C40C36" w:rsidP="00DC5FFD">
      <w:pPr>
        <w:ind w:firstLine="720"/>
        <w:jc w:val="both"/>
        <w:rPr>
          <w:rtl/>
          <w:lang w:bidi="ar-DZ"/>
        </w:rPr>
      </w:pPr>
    </w:p>
    <w:p w:rsidR="00C40C36" w:rsidRDefault="00C40C36" w:rsidP="00DC5FFD">
      <w:pPr>
        <w:ind w:firstLine="720"/>
        <w:jc w:val="both"/>
        <w:rPr>
          <w:rtl/>
          <w:lang w:bidi="ar-DZ"/>
        </w:rPr>
      </w:pPr>
    </w:p>
    <w:p w:rsidR="00C40C36" w:rsidRDefault="00C40C36" w:rsidP="00DC5FFD">
      <w:pPr>
        <w:ind w:firstLine="720"/>
        <w:jc w:val="both"/>
        <w:rPr>
          <w:rtl/>
          <w:lang w:bidi="ar-DZ"/>
        </w:rPr>
      </w:pPr>
    </w:p>
    <w:p w:rsidR="00C40C36" w:rsidRDefault="00C40C36" w:rsidP="00DC5FFD">
      <w:pPr>
        <w:ind w:firstLine="720"/>
        <w:jc w:val="both"/>
        <w:rPr>
          <w:rtl/>
          <w:lang w:bidi="ar-DZ"/>
        </w:rPr>
      </w:pPr>
    </w:p>
    <w:p w:rsidR="00A71E7F" w:rsidRDefault="00C40C36" w:rsidP="00DC5FFD">
      <w:pPr>
        <w:pStyle w:val="Paragraphedeliste"/>
        <w:numPr>
          <w:ilvl w:val="0"/>
          <w:numId w:val="84"/>
        </w:numPr>
        <w:jc w:val="both"/>
        <w:rPr>
          <w:sz w:val="28"/>
          <w:szCs w:val="28"/>
          <w:lang w:bidi="ar-DZ"/>
        </w:rPr>
      </w:pPr>
      <w:r w:rsidRPr="00A4101B">
        <w:rPr>
          <w:rFonts w:hint="cs"/>
          <w:sz w:val="28"/>
          <w:szCs w:val="28"/>
          <w:rtl/>
          <w:lang w:bidi="ar-DZ"/>
        </w:rPr>
        <w:lastRenderedPageBreak/>
        <w:t>الملحق رقم 03:</w:t>
      </w:r>
      <w:r w:rsidR="00A4101B" w:rsidRPr="00A4101B">
        <w:rPr>
          <w:rFonts w:hint="cs"/>
          <w:sz w:val="28"/>
          <w:szCs w:val="28"/>
          <w:rtl/>
          <w:lang w:bidi="ar-DZ"/>
        </w:rPr>
        <w:t xml:space="preserve"> ملف إكسل مقدم من طرف إدارة مؤسسة ألفابايب حول مراحل عملية الشراء مع كيفية إستخدام النقل واللوجستيك</w:t>
      </w:r>
    </w:p>
    <w:p w:rsidR="00A71E7F" w:rsidRPr="00A71E7F" w:rsidRDefault="00A71E7F" w:rsidP="00DC5FFD">
      <w:pPr>
        <w:pStyle w:val="Paragraphedeliste"/>
        <w:jc w:val="both"/>
        <w:rPr>
          <w:sz w:val="28"/>
          <w:szCs w:val="28"/>
          <w:lang w:bidi="ar-DZ"/>
        </w:rPr>
      </w:pPr>
    </w:p>
    <w:p w:rsidR="00A4101B" w:rsidRPr="00A4101B" w:rsidRDefault="00A71E7F" w:rsidP="00DC5FFD">
      <w:pPr>
        <w:pStyle w:val="Paragraphedeliste"/>
        <w:jc w:val="both"/>
        <w:rPr>
          <w:sz w:val="28"/>
          <w:szCs w:val="28"/>
          <w:lang w:bidi="ar-DZ"/>
        </w:rPr>
      </w:pPr>
      <w:r>
        <w:rPr>
          <w:noProof/>
          <w:sz w:val="28"/>
          <w:szCs w:val="28"/>
          <w:lang w:val="fr-FR" w:eastAsia="fr-FR"/>
        </w:rPr>
        <w:drawing>
          <wp:anchor distT="0" distB="0" distL="114300" distR="114300" simplePos="0" relativeHeight="251664896" behindDoc="0" locked="0" layoutInCell="1" allowOverlap="1" wp14:anchorId="49E113F0" wp14:editId="5AC6B57A">
            <wp:simplePos x="0" y="0"/>
            <wp:positionH relativeFrom="margin">
              <wp:align>right</wp:align>
            </wp:positionH>
            <wp:positionV relativeFrom="margin">
              <wp:posOffset>2656205</wp:posOffset>
            </wp:positionV>
            <wp:extent cx="6416675" cy="4044950"/>
            <wp:effectExtent l="0" t="0" r="317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5-05-21 025421.png"/>
                    <pic:cNvPicPr/>
                  </pic:nvPicPr>
                  <pic:blipFill>
                    <a:blip r:embed="rId48">
                      <a:extLst>
                        <a:ext uri="{28A0092B-C50C-407E-A947-70E740481C1C}">
                          <a14:useLocalDpi xmlns:a14="http://schemas.microsoft.com/office/drawing/2010/main" val="0"/>
                        </a:ext>
                      </a:extLst>
                    </a:blip>
                    <a:stretch>
                      <a:fillRect/>
                    </a:stretch>
                  </pic:blipFill>
                  <pic:spPr>
                    <a:xfrm>
                      <a:off x="0" y="0"/>
                      <a:ext cx="6416675" cy="4044950"/>
                    </a:xfrm>
                    <a:prstGeom prst="rect">
                      <a:avLst/>
                    </a:prstGeom>
                  </pic:spPr>
                </pic:pic>
              </a:graphicData>
            </a:graphic>
            <wp14:sizeRelH relativeFrom="margin">
              <wp14:pctWidth>0</wp14:pctWidth>
            </wp14:sizeRelH>
            <wp14:sizeRelV relativeFrom="margin">
              <wp14:pctHeight>0</wp14:pctHeight>
            </wp14:sizeRelV>
          </wp:anchor>
        </w:drawing>
      </w:r>
    </w:p>
    <w:sectPr w:rsidR="00A4101B" w:rsidRPr="00A4101B" w:rsidSect="00CD313A">
      <w:headerReference w:type="default" r:id="rId49"/>
      <w:footerReference w:type="default" r:id="rId50"/>
      <w:pgSz w:w="11906" w:h="16838"/>
      <w:pgMar w:top="1134" w:right="1701" w:bottom="1134" w:left="851"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3A" w:rsidRDefault="0050133A" w:rsidP="00E6099A">
      <w:pPr>
        <w:spacing w:after="0" w:line="240" w:lineRule="auto"/>
      </w:pPr>
      <w:r>
        <w:separator/>
      </w:r>
    </w:p>
  </w:endnote>
  <w:endnote w:type="continuationSeparator" w:id="0">
    <w:p w:rsidR="0050133A" w:rsidRDefault="0050133A" w:rsidP="00E6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64148423"/>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Pr>
          <w:t>IV</w:t>
        </w:r>
        <w:r>
          <w:rPr>
            <w:noProof/>
          </w:rPr>
          <w:fldChar w:fldCharType="end"/>
        </w:r>
      </w:p>
    </w:sdtContent>
  </w:sdt>
  <w:p w:rsidR="000648B0" w:rsidRDefault="000648B0">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52174854"/>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tl/>
          </w:rPr>
          <w:t>61</w:t>
        </w:r>
        <w:r>
          <w:rPr>
            <w:noProof/>
          </w:rPr>
          <w:fldChar w:fldCharType="end"/>
        </w:r>
      </w:p>
    </w:sdtContent>
  </w:sdt>
  <w:p w:rsidR="000648B0" w:rsidRDefault="000648B0">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96272660"/>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tl/>
          </w:rPr>
          <w:t>66</w:t>
        </w:r>
        <w:r>
          <w:rPr>
            <w:noProof/>
          </w:rPr>
          <w:fldChar w:fldCharType="end"/>
        </w:r>
      </w:p>
    </w:sdtContent>
  </w:sdt>
  <w:p w:rsidR="000648B0" w:rsidRDefault="000648B0">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74858941"/>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tl/>
          </w:rPr>
          <w:t>74</w:t>
        </w:r>
        <w:r>
          <w:rPr>
            <w:noProof/>
          </w:rPr>
          <w:fldChar w:fldCharType="end"/>
        </w:r>
      </w:p>
    </w:sdtContent>
  </w:sdt>
  <w:p w:rsidR="000648B0" w:rsidRDefault="000648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1721032"/>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Pr>
          <w:t>VII</w:t>
        </w:r>
        <w:r>
          <w:rPr>
            <w:noProof/>
          </w:rPr>
          <w:fldChar w:fldCharType="end"/>
        </w:r>
      </w:p>
    </w:sdtContent>
  </w:sdt>
  <w:p w:rsidR="000648B0" w:rsidRDefault="000648B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9070362"/>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Pr>
          <w:t>IX</w:t>
        </w:r>
        <w:r>
          <w:rPr>
            <w:noProof/>
          </w:rPr>
          <w:fldChar w:fldCharType="end"/>
        </w:r>
      </w:p>
    </w:sdtContent>
  </w:sdt>
  <w:p w:rsidR="000648B0" w:rsidRDefault="000648B0">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33010226"/>
      <w:docPartObj>
        <w:docPartGallery w:val="Page Numbers (Bottom of Page)"/>
        <w:docPartUnique/>
      </w:docPartObj>
    </w:sdtPr>
    <w:sdtEndPr>
      <w:rPr>
        <w:noProof/>
      </w:rPr>
    </w:sdtEndPr>
    <w:sdtContent>
      <w:p w:rsidR="000648B0" w:rsidRDefault="000648B0">
        <w:pPr>
          <w:pStyle w:val="Pieddepage"/>
          <w:jc w:val="center"/>
        </w:pPr>
        <w:r>
          <w:fldChar w:fldCharType="begin"/>
        </w:r>
        <w:r>
          <w:instrText xml:space="preserve"> PAGE   \* MERGEFORMAT </w:instrText>
        </w:r>
        <w:r>
          <w:fldChar w:fldCharType="separate"/>
        </w:r>
        <w:r w:rsidR="00FD769F">
          <w:rPr>
            <w:noProof/>
            <w:rtl/>
          </w:rPr>
          <w:t>7</w:t>
        </w:r>
        <w:r>
          <w:rPr>
            <w:noProof/>
          </w:rPr>
          <w:fldChar w:fldCharType="end"/>
        </w:r>
      </w:p>
    </w:sdtContent>
  </w:sdt>
  <w:p w:rsidR="000648B0" w:rsidRDefault="000648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3A" w:rsidRDefault="0050133A" w:rsidP="00E6099A">
      <w:pPr>
        <w:spacing w:after="0" w:line="240" w:lineRule="auto"/>
      </w:pPr>
      <w:r>
        <w:separator/>
      </w:r>
    </w:p>
  </w:footnote>
  <w:footnote w:type="continuationSeparator" w:id="0">
    <w:p w:rsidR="0050133A" w:rsidRDefault="0050133A" w:rsidP="00E6099A">
      <w:pPr>
        <w:spacing w:after="0" w:line="240" w:lineRule="auto"/>
      </w:pPr>
      <w:r>
        <w:continuationSeparator/>
      </w:r>
    </w:p>
  </w:footnote>
  <w:footnote w:id="1">
    <w:p w:rsidR="000648B0" w:rsidRPr="00F7286A" w:rsidRDefault="000648B0">
      <w:pPr>
        <w:pStyle w:val="Notedebasdepage"/>
        <w:bidi/>
        <w:jc w:val="left"/>
        <w:rPr>
          <w:sz w:val="24"/>
          <w:szCs w:val="24"/>
          <w:rtl/>
          <w:lang w:bidi="ar-DZ"/>
          <w:rPrChange w:id="327" w:author="AUVIGHA" w:date="2025-04-18T21:24:00Z">
            <w:rPr>
              <w:rtl/>
              <w:lang w:bidi="ar-DZ"/>
            </w:rPr>
          </w:rPrChange>
        </w:rPr>
        <w:pPrChange w:id="328" w:author="AUVIGHA" w:date="2025-04-13T23:19:00Z">
          <w:pPr>
            <w:pStyle w:val="Notedebasdepage"/>
          </w:pPr>
        </w:pPrChange>
      </w:pPr>
      <w:ins w:id="329" w:author="AUVIGHA" w:date="2025-04-13T23:03:00Z">
        <w:r w:rsidRPr="00F7286A">
          <w:rPr>
            <w:rStyle w:val="Appelnotedebasdep"/>
            <w:sz w:val="24"/>
            <w:szCs w:val="24"/>
            <w:rPrChange w:id="330" w:author="AUVIGHA" w:date="2025-04-18T21:24:00Z">
              <w:rPr>
                <w:rStyle w:val="Appelnotedebasdep"/>
              </w:rPr>
            </w:rPrChange>
          </w:rPr>
          <w:footnoteRef/>
        </w:r>
        <w:r w:rsidRPr="00F7286A">
          <w:rPr>
            <w:sz w:val="24"/>
            <w:szCs w:val="24"/>
            <w:rPrChange w:id="331" w:author="AUVIGHA" w:date="2025-04-18T21:24:00Z">
              <w:rPr/>
            </w:rPrChange>
          </w:rPr>
          <w:t xml:space="preserve"> </w:t>
        </w:r>
        <w:r w:rsidRPr="00F7286A">
          <w:rPr>
            <w:rFonts w:hint="eastAsia"/>
            <w:sz w:val="24"/>
            <w:szCs w:val="24"/>
            <w:rtl/>
            <w:lang w:bidi="ar-DZ"/>
            <w:rPrChange w:id="332" w:author="AUVIGHA" w:date="2025-04-18T21:24:00Z">
              <w:rPr>
                <w:rFonts w:hint="eastAsia"/>
                <w:rtl/>
                <w:lang w:bidi="ar-DZ"/>
              </w:rPr>
            </w:rPrChange>
          </w:rPr>
          <w:t>نظرة</w:t>
        </w:r>
        <w:r w:rsidRPr="00F7286A">
          <w:rPr>
            <w:sz w:val="24"/>
            <w:szCs w:val="24"/>
            <w:rtl/>
            <w:lang w:bidi="ar-DZ"/>
            <w:rPrChange w:id="333" w:author="AUVIGHA" w:date="2025-04-18T21:24:00Z">
              <w:rPr>
                <w:rtl/>
                <w:lang w:bidi="ar-DZ"/>
              </w:rPr>
            </w:rPrChange>
          </w:rPr>
          <w:t xml:space="preserve"> </w:t>
        </w:r>
        <w:r w:rsidRPr="00F7286A">
          <w:rPr>
            <w:rFonts w:hint="eastAsia"/>
            <w:sz w:val="24"/>
            <w:szCs w:val="24"/>
            <w:rtl/>
            <w:lang w:bidi="ar-DZ"/>
            <w:rPrChange w:id="334" w:author="AUVIGHA" w:date="2025-04-18T21:24:00Z">
              <w:rPr>
                <w:rFonts w:hint="eastAsia"/>
                <w:rtl/>
                <w:lang w:bidi="ar-DZ"/>
              </w:rPr>
            </w:rPrChange>
          </w:rPr>
          <w:t>عامة</w:t>
        </w:r>
        <w:r w:rsidRPr="00F7286A">
          <w:rPr>
            <w:sz w:val="24"/>
            <w:szCs w:val="24"/>
            <w:rtl/>
            <w:lang w:bidi="ar-DZ"/>
            <w:rPrChange w:id="335" w:author="AUVIGHA" w:date="2025-04-18T21:24:00Z">
              <w:rPr>
                <w:rtl/>
                <w:lang w:bidi="ar-DZ"/>
              </w:rPr>
            </w:rPrChange>
          </w:rPr>
          <w:t xml:space="preserve"> </w:t>
        </w:r>
        <w:r w:rsidRPr="00F7286A">
          <w:rPr>
            <w:rFonts w:hint="eastAsia"/>
            <w:sz w:val="24"/>
            <w:szCs w:val="24"/>
            <w:rtl/>
            <w:lang w:bidi="ar-DZ"/>
            <w:rPrChange w:id="336" w:author="AUVIGHA" w:date="2025-04-18T21:24:00Z">
              <w:rPr>
                <w:rFonts w:hint="eastAsia"/>
                <w:rtl/>
                <w:lang w:bidi="ar-DZ"/>
              </w:rPr>
            </w:rPrChange>
          </w:rPr>
          <w:t>على</w:t>
        </w:r>
        <w:r w:rsidRPr="00F7286A">
          <w:rPr>
            <w:sz w:val="24"/>
            <w:szCs w:val="24"/>
            <w:rtl/>
            <w:lang w:bidi="ar-DZ"/>
            <w:rPrChange w:id="337" w:author="AUVIGHA" w:date="2025-04-18T21:24:00Z">
              <w:rPr>
                <w:rtl/>
                <w:lang w:bidi="ar-DZ"/>
              </w:rPr>
            </w:rPrChange>
          </w:rPr>
          <w:t xml:space="preserve"> </w:t>
        </w:r>
        <w:r w:rsidRPr="00F7286A">
          <w:rPr>
            <w:rFonts w:hint="eastAsia"/>
            <w:sz w:val="24"/>
            <w:szCs w:val="24"/>
            <w:rtl/>
            <w:lang w:bidi="ar-DZ"/>
            <w:rPrChange w:id="338" w:author="AUVIGHA" w:date="2025-04-18T21:24:00Z">
              <w:rPr>
                <w:rFonts w:hint="eastAsia"/>
                <w:rtl/>
                <w:lang w:bidi="ar-DZ"/>
              </w:rPr>
            </w:rPrChange>
          </w:rPr>
          <w:t>قطاع</w:t>
        </w:r>
        <w:r w:rsidRPr="00F7286A">
          <w:rPr>
            <w:sz w:val="24"/>
            <w:szCs w:val="24"/>
            <w:rtl/>
            <w:lang w:bidi="ar-DZ"/>
            <w:rPrChange w:id="339" w:author="AUVIGHA" w:date="2025-04-18T21:24:00Z">
              <w:rPr>
                <w:rtl/>
                <w:lang w:bidi="ar-DZ"/>
              </w:rPr>
            </w:rPrChange>
          </w:rPr>
          <w:t xml:space="preserve"> </w:t>
        </w:r>
        <w:r w:rsidRPr="00F7286A">
          <w:rPr>
            <w:rFonts w:hint="eastAsia"/>
            <w:sz w:val="24"/>
            <w:szCs w:val="24"/>
            <w:rtl/>
            <w:lang w:bidi="ar-DZ"/>
            <w:rPrChange w:id="340" w:author="AUVIGHA" w:date="2025-04-18T21:24:00Z">
              <w:rPr>
                <w:rFonts w:hint="eastAsia"/>
                <w:rtl/>
                <w:lang w:bidi="ar-DZ"/>
              </w:rPr>
            </w:rPrChange>
          </w:rPr>
          <w:t>ال</w:t>
        </w:r>
      </w:ins>
      <w:ins w:id="341" w:author="AUVIGHA" w:date="2025-04-13T23:04:00Z">
        <w:r w:rsidRPr="00F7286A">
          <w:rPr>
            <w:rFonts w:hint="eastAsia"/>
            <w:sz w:val="24"/>
            <w:szCs w:val="24"/>
            <w:rtl/>
            <w:lang w:bidi="ar-DZ"/>
            <w:rPrChange w:id="342" w:author="AUVIGHA" w:date="2025-04-18T21:24:00Z">
              <w:rPr>
                <w:rFonts w:hint="eastAsia"/>
                <w:rtl/>
                <w:lang w:bidi="ar-DZ"/>
              </w:rPr>
            </w:rPrChange>
          </w:rPr>
          <w:t>خدمات</w:t>
        </w:r>
        <w:r w:rsidRPr="00F7286A">
          <w:rPr>
            <w:sz w:val="24"/>
            <w:szCs w:val="24"/>
            <w:rtl/>
            <w:lang w:bidi="ar-DZ"/>
            <w:rPrChange w:id="343" w:author="AUVIGHA" w:date="2025-04-18T21:24:00Z">
              <w:rPr>
                <w:rtl/>
                <w:lang w:bidi="ar-DZ"/>
              </w:rPr>
            </w:rPrChange>
          </w:rPr>
          <w:t xml:space="preserve"> </w:t>
        </w:r>
        <w:r w:rsidRPr="00F7286A">
          <w:rPr>
            <w:rFonts w:hint="eastAsia"/>
            <w:sz w:val="24"/>
            <w:szCs w:val="24"/>
            <w:rtl/>
            <w:lang w:bidi="ar-DZ"/>
            <w:rPrChange w:id="344" w:author="AUVIGHA" w:date="2025-04-18T21:24:00Z">
              <w:rPr>
                <w:rFonts w:hint="eastAsia"/>
                <w:rtl/>
                <w:lang w:bidi="ar-DZ"/>
              </w:rPr>
            </w:rPrChange>
          </w:rPr>
          <w:t>اللوجستية،</w:t>
        </w:r>
        <w:r w:rsidRPr="00F7286A">
          <w:rPr>
            <w:sz w:val="24"/>
            <w:szCs w:val="24"/>
            <w:rtl/>
            <w:lang w:bidi="ar-DZ"/>
            <w:rPrChange w:id="345" w:author="AUVIGHA" w:date="2025-04-18T21:24:00Z">
              <w:rPr>
                <w:rtl/>
                <w:lang w:bidi="ar-DZ"/>
              </w:rPr>
            </w:rPrChange>
          </w:rPr>
          <w:t xml:space="preserve"> </w:t>
        </w:r>
        <w:r w:rsidRPr="00F7286A">
          <w:rPr>
            <w:rFonts w:hint="eastAsia"/>
            <w:sz w:val="24"/>
            <w:szCs w:val="24"/>
            <w:rtl/>
            <w:lang w:bidi="ar-DZ"/>
            <w:rPrChange w:id="346" w:author="AUVIGHA" w:date="2025-04-18T21:24:00Z">
              <w:rPr>
                <w:rFonts w:hint="eastAsia"/>
                <w:rtl/>
                <w:lang w:bidi="ar-DZ"/>
              </w:rPr>
            </w:rPrChange>
          </w:rPr>
          <w:t>مركز</w:t>
        </w:r>
        <w:r w:rsidRPr="00F7286A">
          <w:rPr>
            <w:sz w:val="24"/>
            <w:szCs w:val="24"/>
            <w:rtl/>
            <w:lang w:bidi="ar-DZ"/>
            <w:rPrChange w:id="347" w:author="AUVIGHA" w:date="2025-04-18T21:24:00Z">
              <w:rPr>
                <w:rtl/>
                <w:lang w:bidi="ar-DZ"/>
              </w:rPr>
            </w:rPrChange>
          </w:rPr>
          <w:t xml:space="preserve"> </w:t>
        </w:r>
        <w:r w:rsidRPr="00F7286A">
          <w:rPr>
            <w:rFonts w:hint="eastAsia"/>
            <w:sz w:val="24"/>
            <w:szCs w:val="24"/>
            <w:rtl/>
            <w:lang w:bidi="ar-DZ"/>
            <w:rPrChange w:id="348" w:author="AUVIGHA" w:date="2025-04-18T21:24:00Z">
              <w:rPr>
                <w:rFonts w:hint="eastAsia"/>
                <w:rtl/>
                <w:lang w:bidi="ar-DZ"/>
              </w:rPr>
            </w:rPrChange>
          </w:rPr>
          <w:t>المعلومات،</w:t>
        </w:r>
        <w:r w:rsidRPr="00F7286A">
          <w:rPr>
            <w:sz w:val="24"/>
            <w:szCs w:val="24"/>
            <w:rtl/>
            <w:lang w:bidi="ar-DZ"/>
            <w:rPrChange w:id="349" w:author="AUVIGHA" w:date="2025-04-18T21:24:00Z">
              <w:rPr>
                <w:rtl/>
                <w:lang w:bidi="ar-DZ"/>
              </w:rPr>
            </w:rPrChange>
          </w:rPr>
          <w:t xml:space="preserve"> </w:t>
        </w:r>
        <w:r w:rsidRPr="00F7286A">
          <w:rPr>
            <w:rFonts w:hint="eastAsia"/>
            <w:sz w:val="24"/>
            <w:szCs w:val="24"/>
            <w:rtl/>
            <w:lang w:bidi="ar-DZ"/>
            <w:rPrChange w:id="350" w:author="AUVIGHA" w:date="2025-04-18T21:24:00Z">
              <w:rPr>
                <w:rFonts w:hint="eastAsia"/>
                <w:rtl/>
                <w:lang w:bidi="ar-DZ"/>
              </w:rPr>
            </w:rPrChange>
          </w:rPr>
          <w:t>الغرفة</w:t>
        </w:r>
        <w:r w:rsidRPr="00F7286A">
          <w:rPr>
            <w:sz w:val="24"/>
            <w:szCs w:val="24"/>
            <w:rtl/>
            <w:lang w:bidi="ar-DZ"/>
            <w:rPrChange w:id="351" w:author="AUVIGHA" w:date="2025-04-18T21:24:00Z">
              <w:rPr>
                <w:rtl/>
                <w:lang w:bidi="ar-DZ"/>
              </w:rPr>
            </w:rPrChange>
          </w:rPr>
          <w:t xml:space="preserve"> </w:t>
        </w:r>
        <w:r w:rsidRPr="00F7286A">
          <w:rPr>
            <w:rFonts w:hint="eastAsia"/>
            <w:sz w:val="24"/>
            <w:szCs w:val="24"/>
            <w:rtl/>
            <w:lang w:bidi="ar-DZ"/>
            <w:rPrChange w:id="352" w:author="AUVIGHA" w:date="2025-04-18T21:24:00Z">
              <w:rPr>
                <w:rFonts w:hint="eastAsia"/>
                <w:rtl/>
                <w:lang w:bidi="ar-DZ"/>
              </w:rPr>
            </w:rPrChange>
          </w:rPr>
          <w:t>الشرقية</w:t>
        </w:r>
      </w:ins>
      <w:ins w:id="353" w:author="AUVIGHA" w:date="2025-04-13T23:05:00Z">
        <w:r w:rsidRPr="00F7286A">
          <w:rPr>
            <w:rFonts w:hint="eastAsia"/>
            <w:sz w:val="24"/>
            <w:szCs w:val="24"/>
            <w:rtl/>
            <w:lang w:bidi="ar-DZ"/>
            <w:rPrChange w:id="354" w:author="AUVIGHA" w:date="2025-04-18T21:24:00Z">
              <w:rPr>
                <w:rFonts w:hint="eastAsia"/>
                <w:rtl/>
                <w:lang w:bidi="ar-DZ"/>
              </w:rPr>
            </w:rPrChange>
          </w:rPr>
          <w:t>،</w:t>
        </w:r>
      </w:ins>
      <w:ins w:id="355" w:author="AUVIGHA" w:date="2025-04-18T12:12:00Z">
        <w:r w:rsidRPr="00F7286A">
          <w:rPr>
            <w:sz w:val="24"/>
            <w:szCs w:val="24"/>
            <w:rtl/>
            <w:lang w:bidi="ar-DZ"/>
            <w:rPrChange w:id="356" w:author="AUVIGHA" w:date="2025-04-18T21:24:00Z">
              <w:rPr>
                <w:rtl/>
                <w:lang w:bidi="ar-DZ"/>
              </w:rPr>
            </w:rPrChange>
          </w:rPr>
          <w:t>2008</w:t>
        </w:r>
        <w:r w:rsidRPr="00F7286A">
          <w:rPr>
            <w:rFonts w:hint="eastAsia"/>
            <w:sz w:val="24"/>
            <w:szCs w:val="24"/>
            <w:rtl/>
            <w:lang w:bidi="ar-DZ"/>
            <w:rPrChange w:id="357" w:author="AUVIGHA" w:date="2025-04-18T21:24:00Z">
              <w:rPr>
                <w:rFonts w:hint="eastAsia"/>
                <w:rtl/>
                <w:lang w:bidi="ar-DZ"/>
              </w:rPr>
            </w:rPrChange>
          </w:rPr>
          <w:t>،</w:t>
        </w:r>
        <w:r w:rsidRPr="00F7286A">
          <w:rPr>
            <w:sz w:val="24"/>
            <w:szCs w:val="24"/>
            <w:rtl/>
            <w:lang w:bidi="ar-DZ"/>
            <w:rPrChange w:id="358" w:author="AUVIGHA" w:date="2025-04-18T21:24:00Z">
              <w:rPr>
                <w:rtl/>
                <w:lang w:bidi="ar-DZ"/>
              </w:rPr>
            </w:rPrChange>
          </w:rPr>
          <w:t xml:space="preserve"> </w:t>
        </w:r>
        <w:r w:rsidRPr="00F7286A">
          <w:rPr>
            <w:rFonts w:hint="eastAsia"/>
            <w:sz w:val="24"/>
            <w:szCs w:val="24"/>
            <w:rtl/>
            <w:lang w:bidi="ar-DZ"/>
            <w:rPrChange w:id="359" w:author="AUVIGHA" w:date="2025-04-18T21:24:00Z">
              <w:rPr>
                <w:rFonts w:hint="eastAsia"/>
                <w:rtl/>
                <w:lang w:bidi="ar-DZ"/>
              </w:rPr>
            </w:rPrChange>
          </w:rPr>
          <w:t>ص</w:t>
        </w:r>
      </w:ins>
      <w:ins w:id="360" w:author="AUVIGHA" w:date="2025-04-13T23:05:00Z">
        <w:r w:rsidRPr="00F7286A">
          <w:rPr>
            <w:sz w:val="24"/>
            <w:szCs w:val="24"/>
            <w:rtl/>
            <w:lang w:bidi="ar-DZ"/>
            <w:rPrChange w:id="361" w:author="AUVIGHA" w:date="2025-04-18T21:24:00Z">
              <w:rPr>
                <w:rtl/>
                <w:lang w:bidi="ar-DZ"/>
              </w:rPr>
            </w:rPrChange>
          </w:rPr>
          <w:t>3</w:t>
        </w:r>
      </w:ins>
    </w:p>
  </w:footnote>
  <w:footnote w:id="2">
    <w:p w:rsidR="000648B0" w:rsidRPr="006F6994" w:rsidRDefault="000648B0">
      <w:pPr>
        <w:pStyle w:val="Notedebasdepage"/>
        <w:bidi/>
        <w:jc w:val="left"/>
        <w:rPr>
          <w:sz w:val="24"/>
          <w:szCs w:val="24"/>
          <w:rtl/>
          <w:lang w:bidi="ar-DZ"/>
          <w:rPrChange w:id="497" w:author="AUVIGHA" w:date="2025-04-18T21:24:00Z">
            <w:rPr>
              <w:rtl/>
              <w:lang w:bidi="ar-DZ"/>
            </w:rPr>
          </w:rPrChange>
        </w:rPr>
        <w:pPrChange w:id="498" w:author="AUVIGHA" w:date="2025-04-13T23:47:00Z">
          <w:pPr>
            <w:pStyle w:val="Notedebasdepage"/>
          </w:pPr>
        </w:pPrChange>
      </w:pPr>
      <w:ins w:id="499" w:author="AUVIGHA" w:date="2025-04-13T23:47:00Z">
        <w:r w:rsidRPr="00F7286A">
          <w:rPr>
            <w:rStyle w:val="Appelnotedebasdep"/>
            <w:sz w:val="24"/>
            <w:szCs w:val="24"/>
            <w:rPrChange w:id="500" w:author="AUVIGHA" w:date="2025-04-18T21:24:00Z">
              <w:rPr>
                <w:rStyle w:val="Appelnotedebasdep"/>
              </w:rPr>
            </w:rPrChange>
          </w:rPr>
          <w:footnoteRef/>
        </w:r>
        <w:r w:rsidRPr="00F7286A">
          <w:rPr>
            <w:sz w:val="24"/>
            <w:szCs w:val="24"/>
            <w:rPrChange w:id="501" w:author="AUVIGHA" w:date="2025-04-18T21:24:00Z">
              <w:rPr/>
            </w:rPrChange>
          </w:rPr>
          <w:t xml:space="preserve"> </w:t>
        </w:r>
        <w:r w:rsidRPr="006F6994">
          <w:rPr>
            <w:rFonts w:hint="eastAsia"/>
            <w:sz w:val="24"/>
            <w:szCs w:val="24"/>
            <w:rtl/>
            <w:rPrChange w:id="502" w:author="AUVIGHA" w:date="2025-04-18T21:24:00Z">
              <w:rPr>
                <w:rFonts w:hint="eastAsia"/>
                <w:rtl/>
              </w:rPr>
            </w:rPrChange>
          </w:rPr>
          <w:t>عبيد</w:t>
        </w:r>
        <w:r w:rsidRPr="006F6994">
          <w:rPr>
            <w:sz w:val="24"/>
            <w:szCs w:val="24"/>
            <w:rtl/>
            <w:rPrChange w:id="503" w:author="AUVIGHA" w:date="2025-04-18T21:24:00Z">
              <w:rPr>
                <w:rtl/>
              </w:rPr>
            </w:rPrChange>
          </w:rPr>
          <w:t xml:space="preserve"> </w:t>
        </w:r>
        <w:r w:rsidRPr="006F6994">
          <w:rPr>
            <w:rFonts w:hint="eastAsia"/>
            <w:sz w:val="24"/>
            <w:szCs w:val="24"/>
            <w:rtl/>
            <w:rPrChange w:id="504" w:author="AUVIGHA" w:date="2025-04-18T21:24:00Z">
              <w:rPr>
                <w:rFonts w:hint="eastAsia"/>
                <w:rtl/>
              </w:rPr>
            </w:rPrChange>
          </w:rPr>
          <w:t>علي</w:t>
        </w:r>
        <w:r w:rsidRPr="006F6994">
          <w:rPr>
            <w:sz w:val="24"/>
            <w:szCs w:val="24"/>
            <w:rtl/>
            <w:rPrChange w:id="505" w:author="AUVIGHA" w:date="2025-04-18T21:24:00Z">
              <w:rPr>
                <w:rtl/>
              </w:rPr>
            </w:rPrChange>
          </w:rPr>
          <w:t xml:space="preserve"> </w:t>
        </w:r>
        <w:r w:rsidRPr="006F6994">
          <w:rPr>
            <w:rFonts w:hint="eastAsia"/>
            <w:sz w:val="24"/>
            <w:szCs w:val="24"/>
            <w:rtl/>
            <w:rPrChange w:id="506" w:author="AUVIGHA" w:date="2025-04-18T21:24:00Z">
              <w:rPr>
                <w:rFonts w:hint="eastAsia"/>
                <w:rtl/>
              </w:rPr>
            </w:rPrChange>
          </w:rPr>
          <w:t>الحجازي،</w:t>
        </w:r>
        <w:r w:rsidRPr="006F6994">
          <w:rPr>
            <w:sz w:val="24"/>
            <w:szCs w:val="24"/>
            <w:rtl/>
            <w:rPrChange w:id="507" w:author="AUVIGHA" w:date="2025-04-18T21:24:00Z">
              <w:rPr>
                <w:rtl/>
              </w:rPr>
            </w:rPrChange>
          </w:rPr>
          <w:t xml:space="preserve"> </w:t>
        </w:r>
        <w:r w:rsidRPr="006F6994">
          <w:rPr>
            <w:rFonts w:hint="eastAsia"/>
            <w:sz w:val="24"/>
            <w:szCs w:val="24"/>
            <w:rtl/>
            <w:rPrChange w:id="508" w:author="AUVIGHA" w:date="2025-04-18T21:24:00Z">
              <w:rPr>
                <w:rFonts w:hint="eastAsia"/>
                <w:rtl/>
              </w:rPr>
            </w:rPrChange>
          </w:rPr>
          <w:t>اللوجستيك</w:t>
        </w:r>
        <w:r w:rsidRPr="006F6994">
          <w:rPr>
            <w:sz w:val="24"/>
            <w:szCs w:val="24"/>
            <w:rtl/>
            <w:rPrChange w:id="509" w:author="AUVIGHA" w:date="2025-04-18T21:24:00Z">
              <w:rPr>
                <w:rtl/>
              </w:rPr>
            </w:rPrChange>
          </w:rPr>
          <w:t xml:space="preserve"> </w:t>
        </w:r>
        <w:r w:rsidRPr="006F6994">
          <w:rPr>
            <w:rFonts w:hint="eastAsia"/>
            <w:sz w:val="24"/>
            <w:szCs w:val="24"/>
            <w:rtl/>
            <w:rPrChange w:id="510" w:author="AUVIGHA" w:date="2025-04-18T21:24:00Z">
              <w:rPr>
                <w:rFonts w:hint="eastAsia"/>
                <w:rtl/>
              </w:rPr>
            </w:rPrChange>
          </w:rPr>
          <w:t>كبديل</w:t>
        </w:r>
        <w:r w:rsidRPr="006F6994">
          <w:rPr>
            <w:sz w:val="24"/>
            <w:szCs w:val="24"/>
            <w:rtl/>
            <w:rPrChange w:id="511" w:author="AUVIGHA" w:date="2025-04-18T21:24:00Z">
              <w:rPr>
                <w:rtl/>
              </w:rPr>
            </w:rPrChange>
          </w:rPr>
          <w:t xml:space="preserve"> </w:t>
        </w:r>
        <w:r w:rsidRPr="006F6994">
          <w:rPr>
            <w:rFonts w:hint="eastAsia"/>
            <w:sz w:val="24"/>
            <w:szCs w:val="24"/>
            <w:rtl/>
            <w:rPrChange w:id="512" w:author="AUVIGHA" w:date="2025-04-18T21:24:00Z">
              <w:rPr>
                <w:rFonts w:hint="eastAsia"/>
                <w:rtl/>
              </w:rPr>
            </w:rPrChange>
          </w:rPr>
          <w:t>للميزة</w:t>
        </w:r>
        <w:r w:rsidRPr="006F6994">
          <w:rPr>
            <w:sz w:val="24"/>
            <w:szCs w:val="24"/>
            <w:rtl/>
            <w:rPrChange w:id="513" w:author="AUVIGHA" w:date="2025-04-18T21:24:00Z">
              <w:rPr>
                <w:rtl/>
              </w:rPr>
            </w:rPrChange>
          </w:rPr>
          <w:t xml:space="preserve"> </w:t>
        </w:r>
        <w:r w:rsidRPr="006F6994">
          <w:rPr>
            <w:rFonts w:hint="eastAsia"/>
            <w:sz w:val="24"/>
            <w:szCs w:val="24"/>
            <w:rtl/>
            <w:rPrChange w:id="514" w:author="AUVIGHA" w:date="2025-04-18T21:24:00Z">
              <w:rPr>
                <w:rFonts w:hint="eastAsia"/>
                <w:rtl/>
              </w:rPr>
            </w:rPrChange>
          </w:rPr>
          <w:t>النسبية،</w:t>
        </w:r>
        <w:r w:rsidRPr="006F6994">
          <w:rPr>
            <w:sz w:val="24"/>
            <w:szCs w:val="24"/>
            <w:rtl/>
            <w:rPrChange w:id="515" w:author="AUVIGHA" w:date="2025-04-18T21:24:00Z">
              <w:rPr>
                <w:rtl/>
              </w:rPr>
            </w:rPrChange>
          </w:rPr>
          <w:t xml:space="preserve"> </w:t>
        </w:r>
        <w:r w:rsidRPr="006F6994">
          <w:rPr>
            <w:rFonts w:hint="eastAsia"/>
            <w:sz w:val="24"/>
            <w:szCs w:val="24"/>
            <w:rtl/>
            <w:rPrChange w:id="516" w:author="AUVIGHA" w:date="2025-04-18T21:24:00Z">
              <w:rPr>
                <w:rFonts w:hint="eastAsia"/>
                <w:rtl/>
              </w:rPr>
            </w:rPrChange>
          </w:rPr>
          <w:t>منشأة</w:t>
        </w:r>
        <w:r w:rsidRPr="006F6994">
          <w:rPr>
            <w:sz w:val="24"/>
            <w:szCs w:val="24"/>
            <w:rtl/>
            <w:rPrChange w:id="517" w:author="AUVIGHA" w:date="2025-04-18T21:24:00Z">
              <w:rPr>
                <w:rtl/>
              </w:rPr>
            </w:rPrChange>
          </w:rPr>
          <w:t xml:space="preserve"> </w:t>
        </w:r>
        <w:r w:rsidRPr="006F6994">
          <w:rPr>
            <w:rFonts w:hint="eastAsia"/>
            <w:sz w:val="24"/>
            <w:szCs w:val="24"/>
            <w:rtl/>
            <w:rPrChange w:id="518" w:author="AUVIGHA" w:date="2025-04-18T21:24:00Z">
              <w:rPr>
                <w:rFonts w:hint="eastAsia"/>
                <w:rtl/>
              </w:rPr>
            </w:rPrChange>
          </w:rPr>
          <w:t>المعارف،</w:t>
        </w:r>
        <w:r w:rsidRPr="006F6994">
          <w:rPr>
            <w:sz w:val="24"/>
            <w:szCs w:val="24"/>
            <w:rtl/>
            <w:rPrChange w:id="519" w:author="AUVIGHA" w:date="2025-04-18T21:24:00Z">
              <w:rPr>
                <w:rtl/>
              </w:rPr>
            </w:rPrChange>
          </w:rPr>
          <w:t xml:space="preserve"> </w:t>
        </w:r>
        <w:r w:rsidRPr="006F6994">
          <w:rPr>
            <w:rFonts w:hint="eastAsia"/>
            <w:sz w:val="24"/>
            <w:szCs w:val="24"/>
            <w:rtl/>
            <w:rPrChange w:id="520" w:author="AUVIGHA" w:date="2025-04-18T21:24:00Z">
              <w:rPr>
                <w:rFonts w:hint="eastAsia"/>
                <w:rtl/>
              </w:rPr>
            </w:rPrChange>
          </w:rPr>
          <w:t>الإسكندرية</w:t>
        </w:r>
        <w:r w:rsidRPr="006F6994">
          <w:rPr>
            <w:sz w:val="24"/>
            <w:szCs w:val="24"/>
            <w:rtl/>
            <w:rPrChange w:id="521" w:author="AUVIGHA" w:date="2025-04-18T21:24:00Z">
              <w:rPr>
                <w:rtl/>
              </w:rPr>
            </w:rPrChange>
          </w:rPr>
          <w:t xml:space="preserve">: </w:t>
        </w:r>
        <w:r w:rsidRPr="006F6994">
          <w:rPr>
            <w:rFonts w:hint="eastAsia"/>
            <w:sz w:val="24"/>
            <w:szCs w:val="24"/>
            <w:rtl/>
            <w:rPrChange w:id="522" w:author="AUVIGHA" w:date="2025-04-18T21:24:00Z">
              <w:rPr>
                <w:rFonts w:hint="eastAsia"/>
                <w:rtl/>
              </w:rPr>
            </w:rPrChange>
          </w:rPr>
          <w:t>مصر،</w:t>
        </w:r>
        <w:r w:rsidRPr="006F6994">
          <w:rPr>
            <w:sz w:val="24"/>
            <w:szCs w:val="24"/>
            <w:rtl/>
            <w:rPrChange w:id="523" w:author="AUVIGHA" w:date="2025-04-18T21:24:00Z">
              <w:rPr>
                <w:rtl/>
              </w:rPr>
            </w:rPrChange>
          </w:rPr>
          <w:t>2000</w:t>
        </w:r>
        <w:r w:rsidRPr="006F6994">
          <w:rPr>
            <w:rFonts w:hint="eastAsia"/>
            <w:sz w:val="24"/>
            <w:szCs w:val="24"/>
            <w:rtl/>
            <w:rPrChange w:id="524" w:author="AUVIGHA" w:date="2025-04-18T21:24:00Z">
              <w:rPr>
                <w:rFonts w:hint="eastAsia"/>
                <w:rtl/>
              </w:rPr>
            </w:rPrChange>
          </w:rPr>
          <w:t>،</w:t>
        </w:r>
        <w:r w:rsidRPr="006F6994">
          <w:rPr>
            <w:sz w:val="24"/>
            <w:szCs w:val="24"/>
            <w:rtl/>
            <w:rPrChange w:id="525" w:author="AUVIGHA" w:date="2025-04-18T21:24:00Z">
              <w:rPr>
                <w:rtl/>
              </w:rPr>
            </w:rPrChange>
          </w:rPr>
          <w:t xml:space="preserve"> </w:t>
        </w:r>
        <w:r w:rsidRPr="006F6994">
          <w:rPr>
            <w:rFonts w:hint="eastAsia"/>
            <w:sz w:val="24"/>
            <w:szCs w:val="24"/>
            <w:rtl/>
            <w:rPrChange w:id="526" w:author="AUVIGHA" w:date="2025-04-18T21:24:00Z">
              <w:rPr>
                <w:rFonts w:hint="eastAsia"/>
                <w:rtl/>
              </w:rPr>
            </w:rPrChange>
          </w:rPr>
          <w:t>ص</w:t>
        </w:r>
        <w:r w:rsidRPr="006F6994">
          <w:rPr>
            <w:sz w:val="24"/>
            <w:szCs w:val="24"/>
            <w:rtl/>
            <w:rPrChange w:id="527" w:author="AUVIGHA" w:date="2025-04-18T21:24:00Z">
              <w:rPr>
                <w:rtl/>
              </w:rPr>
            </w:rPrChange>
          </w:rPr>
          <w:t>13</w:t>
        </w:r>
      </w:ins>
    </w:p>
  </w:footnote>
  <w:footnote w:id="3">
    <w:p w:rsidR="000648B0" w:rsidRPr="002A624A" w:rsidRDefault="000648B0">
      <w:pPr>
        <w:pStyle w:val="Notedebasdepage"/>
        <w:jc w:val="both"/>
        <w:rPr>
          <w:rtl/>
          <w:lang w:bidi="ar-DZ"/>
        </w:rPr>
        <w:pPrChange w:id="624" w:author="AUVIGHA" w:date="2025-04-18T12:45:00Z">
          <w:pPr>
            <w:pStyle w:val="Notedebasdepage"/>
          </w:pPr>
        </w:pPrChange>
      </w:pPr>
      <w:ins w:id="625" w:author="AUVIGHA" w:date="2025-04-13T23:48:00Z">
        <w:r>
          <w:rPr>
            <w:rStyle w:val="Appelnotedebasdep"/>
          </w:rPr>
          <w:footnoteRef/>
        </w:r>
        <w:r>
          <w:t xml:space="preserve"> </w:t>
        </w:r>
      </w:ins>
      <w:ins w:id="626" w:author="AUVIGHA" w:date="2025-04-18T12:38:00Z">
        <w:r w:rsidRPr="002A624A">
          <w:rPr>
            <w:rPrChange w:id="627" w:author="AUVIGHA" w:date="2025-04-18T12:42:00Z">
              <w:rPr>
                <w:lang w:val="en-US"/>
              </w:rPr>
            </w:rPrChange>
          </w:rPr>
          <w:t>Philip-</w:t>
        </w:r>
      </w:ins>
      <w:ins w:id="628" w:author="AUVIGHA" w:date="2025-04-18T12:45:00Z">
        <w:r>
          <w:t>P</w:t>
        </w:r>
      </w:ins>
      <w:ins w:id="629" w:author="AUVIGHA" w:date="2025-04-18T12:38:00Z">
        <w:r w:rsidRPr="002A624A">
          <w:rPr>
            <w:rPrChange w:id="630" w:author="AUVIGHA" w:date="2025-04-18T12:42:00Z">
              <w:rPr>
                <w:lang w:val="en-US"/>
              </w:rPr>
            </w:rPrChange>
          </w:rPr>
          <w:t xml:space="preserve">ierre </w:t>
        </w:r>
      </w:ins>
      <w:ins w:id="631" w:author="AUVIGHA" w:date="2025-04-18T12:45:00Z">
        <w:r w:rsidRPr="002A624A">
          <w:t>Dornier</w:t>
        </w:r>
      </w:ins>
      <w:ins w:id="632" w:author="AUVIGHA" w:date="2025-04-18T12:38:00Z">
        <w:r w:rsidRPr="002A624A">
          <w:rPr>
            <w:rPrChange w:id="633" w:author="AUVIGHA" w:date="2025-04-18T12:42:00Z">
              <w:rPr>
                <w:lang w:val="en-US"/>
              </w:rPr>
            </w:rPrChange>
          </w:rPr>
          <w:t>, M</w:t>
        </w:r>
      </w:ins>
      <w:ins w:id="634" w:author="AUVIGHA" w:date="2025-04-18T12:40:00Z">
        <w:r w:rsidRPr="002A624A">
          <w:rPr>
            <w:rPrChange w:id="635" w:author="AUVIGHA" w:date="2025-04-18T12:42:00Z">
              <w:rPr>
                <w:lang w:val="en-US"/>
              </w:rPr>
            </w:rPrChange>
          </w:rPr>
          <w:t xml:space="preserve">ichel Fender, La logistique </w:t>
        </w:r>
      </w:ins>
      <w:ins w:id="636" w:author="AUVIGHA" w:date="2025-04-18T12:44:00Z">
        <w:r w:rsidRPr="002A624A">
          <w:t>Globale :</w:t>
        </w:r>
      </w:ins>
      <w:ins w:id="637" w:author="AUVIGHA" w:date="2025-04-18T12:40:00Z">
        <w:r w:rsidRPr="002A624A">
          <w:rPr>
            <w:rPrChange w:id="638" w:author="AUVIGHA" w:date="2025-04-18T12:42:00Z">
              <w:rPr>
                <w:lang w:val="en-US"/>
              </w:rPr>
            </w:rPrChange>
          </w:rPr>
          <w:t xml:space="preserve"> enjeux, principe, exemple</w:t>
        </w:r>
      </w:ins>
      <w:ins w:id="639" w:author="AUVIGHA" w:date="2025-04-18T12:43:00Z">
        <w:r>
          <w:t xml:space="preserve">s, </w:t>
        </w:r>
      </w:ins>
      <w:ins w:id="640" w:author="AUVIGHA" w:date="2025-04-18T12:44:00Z">
        <w:r>
          <w:t>Quatrième</w:t>
        </w:r>
      </w:ins>
      <w:ins w:id="641" w:author="AUVIGHA" w:date="2025-04-18T12:43:00Z">
        <w:r>
          <w:t xml:space="preserve"> tirage, </w:t>
        </w:r>
      </w:ins>
      <w:ins w:id="642" w:author="AUVIGHA" w:date="2025-04-18T12:44:00Z">
        <w:r>
          <w:t>édition</w:t>
        </w:r>
      </w:ins>
      <w:ins w:id="643" w:author="AUVIGHA" w:date="2025-04-18T12:43:00Z">
        <w:r>
          <w:t xml:space="preserve"> </w:t>
        </w:r>
      </w:ins>
      <w:ins w:id="644" w:author="AUVIGHA" w:date="2025-04-18T12:44:00Z">
        <w:r>
          <w:t>d’organisation</w:t>
        </w:r>
      </w:ins>
      <w:ins w:id="645" w:author="AUVIGHA" w:date="2025-04-18T12:45:00Z">
        <w:r>
          <w:t>, Paris : France, 2003, P6.</w:t>
        </w:r>
      </w:ins>
      <w:ins w:id="646" w:author="AUVIGHA" w:date="2025-04-18T12:43:00Z">
        <w:r>
          <w:t xml:space="preserve"> </w:t>
        </w:r>
      </w:ins>
    </w:p>
  </w:footnote>
  <w:footnote w:id="4">
    <w:p w:rsidR="000648B0" w:rsidRDefault="000648B0">
      <w:pPr>
        <w:pStyle w:val="Notedebasdepage"/>
        <w:bidi/>
        <w:jc w:val="left"/>
        <w:rPr>
          <w:rtl/>
          <w:lang w:bidi="ar-DZ"/>
        </w:rPr>
        <w:pPrChange w:id="686" w:author="AUVIGHA" w:date="2025-04-18T14:18:00Z">
          <w:pPr>
            <w:pStyle w:val="Notedebasdepage"/>
          </w:pPr>
        </w:pPrChange>
      </w:pPr>
      <w:ins w:id="687" w:author="AUVIGHA" w:date="2025-04-18T14:17:00Z">
        <w:r>
          <w:rPr>
            <w:rStyle w:val="Appelnotedebasdep"/>
          </w:rPr>
          <w:footnoteRef/>
        </w:r>
        <w:r>
          <w:t xml:space="preserve"> </w:t>
        </w:r>
      </w:ins>
      <w:ins w:id="688" w:author="AUVIGHA" w:date="2025-04-18T14:18:00Z">
        <w:r w:rsidRPr="006F6994">
          <w:rPr>
            <w:rFonts w:hint="cs"/>
            <w:sz w:val="24"/>
            <w:szCs w:val="24"/>
            <w:rtl/>
          </w:rPr>
          <w:t xml:space="preserve">عبد القادر فتحي لاشين، المفاهيم الحديثة في غدارة الخدمات النقل </w:t>
        </w:r>
      </w:ins>
      <w:ins w:id="689" w:author="AUVIGHA" w:date="2025-04-18T14:20:00Z">
        <w:r w:rsidRPr="006F6994">
          <w:rPr>
            <w:rFonts w:hint="cs"/>
            <w:sz w:val="24"/>
            <w:szCs w:val="24"/>
            <w:rtl/>
          </w:rPr>
          <w:t>واللوجستيات</w:t>
        </w:r>
      </w:ins>
      <w:ins w:id="690" w:author="AUVIGHA" w:date="2025-04-18T14:18:00Z">
        <w:r w:rsidRPr="006F6994">
          <w:rPr>
            <w:rFonts w:hint="cs"/>
            <w:sz w:val="24"/>
            <w:szCs w:val="24"/>
            <w:rtl/>
          </w:rPr>
          <w:t xml:space="preserve">، المنظمة العربية للتنمية </w:t>
        </w:r>
      </w:ins>
      <w:ins w:id="691" w:author="AUVIGHA" w:date="2025-04-18T14:20:00Z">
        <w:r w:rsidRPr="006F6994">
          <w:rPr>
            <w:rFonts w:hint="cs"/>
            <w:sz w:val="24"/>
            <w:szCs w:val="24"/>
            <w:rtl/>
          </w:rPr>
          <w:t>الإدارية</w:t>
        </w:r>
      </w:ins>
      <w:ins w:id="692" w:author="AUVIGHA" w:date="2025-04-18T14:18:00Z">
        <w:r w:rsidRPr="006F6994">
          <w:rPr>
            <w:rFonts w:hint="cs"/>
            <w:sz w:val="24"/>
            <w:szCs w:val="24"/>
            <w:rtl/>
          </w:rPr>
          <w:t xml:space="preserve">، </w:t>
        </w:r>
      </w:ins>
      <w:ins w:id="693" w:author="AUVIGHA" w:date="2025-04-18T14:20:00Z">
        <w:r w:rsidRPr="006F6994">
          <w:rPr>
            <w:rFonts w:hint="cs"/>
            <w:sz w:val="24"/>
            <w:szCs w:val="24"/>
            <w:rtl/>
          </w:rPr>
          <w:t xml:space="preserve">بحوث ودراسات، </w:t>
        </w:r>
      </w:ins>
      <w:r w:rsidRPr="006F6994">
        <w:rPr>
          <w:rFonts w:hint="cs"/>
          <w:sz w:val="24"/>
          <w:szCs w:val="24"/>
          <w:rtl/>
        </w:rPr>
        <w:t>القاهرة،</w:t>
      </w:r>
      <w:ins w:id="694" w:author="AUVIGHA" w:date="2025-04-18T14:20:00Z">
        <w:r w:rsidRPr="006F6994">
          <w:rPr>
            <w:rFonts w:hint="cs"/>
            <w:sz w:val="24"/>
            <w:szCs w:val="24"/>
            <w:rtl/>
          </w:rPr>
          <w:t xml:space="preserve"> مصر، 2007، ص31</w:t>
        </w:r>
      </w:ins>
    </w:p>
  </w:footnote>
  <w:footnote w:id="5">
    <w:p w:rsidR="000648B0" w:rsidRDefault="000648B0">
      <w:pPr>
        <w:pStyle w:val="Notedebasdepage"/>
        <w:bidi/>
        <w:jc w:val="left"/>
        <w:rPr>
          <w:rtl/>
          <w:lang w:bidi="ar-DZ"/>
        </w:rPr>
        <w:pPrChange w:id="761" w:author="AUVIGHA" w:date="2025-04-18T14:24:00Z">
          <w:pPr>
            <w:pStyle w:val="Notedebasdepage"/>
          </w:pPr>
        </w:pPrChange>
      </w:pPr>
      <w:ins w:id="762" w:author="AUVIGHA" w:date="2025-04-18T14:23:00Z">
        <w:r>
          <w:rPr>
            <w:rStyle w:val="Appelnotedebasdep"/>
          </w:rPr>
          <w:footnoteRef/>
        </w:r>
      </w:ins>
      <w:r>
        <w:rPr>
          <w:rFonts w:hint="cs"/>
          <w:rtl/>
        </w:rPr>
        <w:t xml:space="preserve"> </w:t>
      </w:r>
      <w:ins w:id="763" w:author="AUVIGHA" w:date="2025-04-18T14:24:00Z">
        <w:r w:rsidRPr="006F6994">
          <w:rPr>
            <w:rFonts w:hint="cs"/>
            <w:sz w:val="24"/>
            <w:szCs w:val="24"/>
            <w:rtl/>
          </w:rPr>
          <w:t>عبيد علي أحمد الحجازي، مرجع سابق، ص12</w:t>
        </w:r>
      </w:ins>
      <w:ins w:id="764" w:author="AUVIGHA" w:date="2025-04-18T14:23:00Z">
        <w:r>
          <w:t xml:space="preserve"> </w:t>
        </w:r>
      </w:ins>
    </w:p>
  </w:footnote>
  <w:footnote w:id="6">
    <w:p w:rsidR="000648B0" w:rsidRDefault="000648B0">
      <w:pPr>
        <w:pStyle w:val="Notedebasdepage"/>
        <w:jc w:val="left"/>
        <w:rPr>
          <w:rtl/>
          <w:lang w:bidi="ar-DZ"/>
        </w:rPr>
        <w:pPrChange w:id="791" w:author="AUVIGHA" w:date="2025-04-18T14:29:00Z">
          <w:pPr>
            <w:pStyle w:val="Notedebasdepage"/>
          </w:pPr>
        </w:pPrChange>
      </w:pPr>
      <w:ins w:id="792" w:author="AUVIGHA" w:date="2025-04-18T14:28:00Z">
        <w:r>
          <w:rPr>
            <w:rStyle w:val="Appelnotedebasdep"/>
          </w:rPr>
          <w:footnoteRef/>
        </w:r>
        <w:r>
          <w:rPr>
            <w:lang w:bidi="ar-DZ"/>
          </w:rPr>
          <w:t xml:space="preserve"> </w:t>
        </w:r>
      </w:ins>
      <w:ins w:id="793" w:author="AUVIGHA" w:date="2025-04-18T14:29:00Z">
        <w:r w:rsidRPr="00262795">
          <w:t>Philip-</w:t>
        </w:r>
        <w:r>
          <w:t>P</w:t>
        </w:r>
        <w:r w:rsidRPr="00262795">
          <w:t>ierre Dornier, Michel Fender,</w:t>
        </w:r>
        <w:r>
          <w:t>Op,cit, P27</w:t>
        </w:r>
      </w:ins>
    </w:p>
  </w:footnote>
  <w:footnote w:id="7">
    <w:p w:rsidR="000648B0" w:rsidRPr="00C04ACC" w:rsidRDefault="000648B0">
      <w:pPr>
        <w:pStyle w:val="Notedebasdepage"/>
        <w:jc w:val="left"/>
        <w:rPr>
          <w:rtl/>
          <w:lang w:bidi="ar-DZ"/>
        </w:rPr>
        <w:pPrChange w:id="820" w:author="AUVIGHA" w:date="2025-04-18T14:31:00Z">
          <w:pPr>
            <w:pStyle w:val="Notedebasdepage"/>
          </w:pPr>
        </w:pPrChange>
      </w:pPr>
      <w:ins w:id="821" w:author="AUVIGHA" w:date="2025-04-18T14:30:00Z">
        <w:r>
          <w:rPr>
            <w:rStyle w:val="Appelnotedebasdep"/>
          </w:rPr>
          <w:footnoteRef/>
        </w:r>
      </w:ins>
      <w:ins w:id="822" w:author="AUVIGHA" w:date="2025-04-18T20:05:00Z">
        <w:r>
          <w:rPr>
            <w:rFonts w:hint="cs"/>
            <w:rtl/>
            <w:lang w:val="en-US" w:bidi="ar-DZ"/>
          </w:rPr>
          <w:t xml:space="preserve">  </w:t>
        </w:r>
      </w:ins>
      <w:ins w:id="823" w:author="AUVIGHA" w:date="2025-04-18T20:06:00Z">
        <w:r w:rsidRPr="00C04ACC">
          <w:rPr>
            <w:lang w:bidi="ar-DZ"/>
            <w:rPrChange w:id="824" w:author="AUVIGHA" w:date="2025-04-18T20:07:00Z">
              <w:rPr>
                <w:lang w:val="en-US" w:bidi="ar-DZ"/>
              </w:rPr>
            </w:rPrChange>
          </w:rPr>
          <w:t>Historique de la pensee logistique,</w:t>
        </w:r>
      </w:ins>
      <w:ins w:id="825" w:author="AUVIGHA" w:date="2025-04-18T20:11:00Z">
        <w:r>
          <w:rPr>
            <w:lang w:bidi="ar-DZ"/>
          </w:rPr>
          <w:t xml:space="preserve"> </w:t>
        </w:r>
        <w:r w:rsidRPr="00C04ACC">
          <w:rPr>
            <w:lang w:bidi="ar-DZ"/>
          </w:rPr>
          <w:t>https://www.mecalux.fr/blog/histoire-logistique</w:t>
        </w:r>
      </w:ins>
    </w:p>
  </w:footnote>
  <w:footnote w:id="8">
    <w:p w:rsidR="000648B0" w:rsidRPr="00C04ACC" w:rsidRDefault="000648B0">
      <w:pPr>
        <w:pStyle w:val="Notedebasdepage"/>
        <w:jc w:val="left"/>
        <w:pPrChange w:id="843" w:author="AUVIGHA" w:date="2025-04-18T20:13:00Z">
          <w:pPr>
            <w:pStyle w:val="Notedebasdepage"/>
          </w:pPr>
        </w:pPrChange>
      </w:pPr>
      <w:ins w:id="844" w:author="AUVIGHA" w:date="2025-04-18T20:12:00Z">
        <w:r>
          <w:rPr>
            <w:rStyle w:val="Appelnotedebasdep"/>
          </w:rPr>
          <w:footnoteRef/>
        </w:r>
        <w:r>
          <w:t xml:space="preserve"> </w:t>
        </w:r>
      </w:ins>
      <w:ins w:id="845" w:author="AUVIGHA" w:date="2025-04-18T20:13:00Z">
        <w:r w:rsidRPr="00262795">
          <w:t>Philip-</w:t>
        </w:r>
        <w:r>
          <w:t>P</w:t>
        </w:r>
        <w:r w:rsidRPr="00262795">
          <w:t>ierre Dornier, Michel Fender,</w:t>
        </w:r>
        <w:r>
          <w:t>Op,cit, P27-28</w:t>
        </w:r>
      </w:ins>
    </w:p>
  </w:footnote>
  <w:footnote w:id="9">
    <w:p w:rsidR="000648B0" w:rsidRPr="00C04ACC" w:rsidRDefault="000648B0">
      <w:pPr>
        <w:pStyle w:val="Notedebasdepage"/>
        <w:jc w:val="left"/>
        <w:rPr>
          <w:lang w:val="en-US"/>
          <w:rPrChange w:id="869" w:author="AUVIGHA" w:date="2025-04-18T20:14:00Z">
            <w:rPr/>
          </w:rPrChange>
        </w:rPr>
        <w:pPrChange w:id="870" w:author="AUVIGHA" w:date="2025-04-18T20:14:00Z">
          <w:pPr>
            <w:pStyle w:val="Notedebasdepage"/>
          </w:pPr>
        </w:pPrChange>
      </w:pPr>
      <w:ins w:id="871" w:author="AUVIGHA" w:date="2025-04-18T20:14:00Z">
        <w:r>
          <w:rPr>
            <w:rStyle w:val="Appelnotedebasdep"/>
          </w:rPr>
          <w:footnoteRef/>
        </w:r>
        <w:r>
          <w:t xml:space="preserve"> </w:t>
        </w:r>
        <w:r>
          <w:rPr>
            <w:lang w:val="en-US"/>
          </w:rPr>
          <w:t>Ibid</w:t>
        </w:r>
      </w:ins>
      <w:ins w:id="872" w:author="AUVIGHA" w:date="2025-04-18T20:15:00Z">
        <w:r>
          <w:rPr>
            <w:lang w:val="en-US"/>
          </w:rPr>
          <w:t>, P28</w:t>
        </w:r>
      </w:ins>
    </w:p>
  </w:footnote>
  <w:footnote w:id="10">
    <w:p w:rsidR="000648B0" w:rsidRPr="006F6994" w:rsidRDefault="000648B0">
      <w:pPr>
        <w:pStyle w:val="Notedebasdepage"/>
        <w:bidi/>
        <w:jc w:val="left"/>
        <w:rPr>
          <w:sz w:val="24"/>
          <w:szCs w:val="24"/>
          <w:lang w:val="en-US" w:bidi="ar-DZ"/>
          <w:rPrChange w:id="891" w:author="AUVIGHA" w:date="2025-04-18T20:18:00Z">
            <w:rPr/>
          </w:rPrChange>
        </w:rPr>
        <w:pPrChange w:id="892" w:author="AUVIGHA" w:date="2025-04-18T20:18:00Z">
          <w:pPr>
            <w:pStyle w:val="Notedebasdepage"/>
          </w:pPr>
        </w:pPrChange>
      </w:pPr>
      <w:ins w:id="893" w:author="AUVIGHA" w:date="2025-04-18T20:18:00Z">
        <w:r>
          <w:rPr>
            <w:rStyle w:val="Appelnotedebasdep"/>
          </w:rPr>
          <w:footnoteRef/>
        </w:r>
        <w:r>
          <w:t xml:space="preserve"> </w:t>
        </w:r>
        <w:r>
          <w:rPr>
            <w:rFonts w:hint="cs"/>
            <w:rtl/>
            <w:lang w:val="en-US" w:bidi="ar-DZ"/>
          </w:rPr>
          <w:t xml:space="preserve"> </w:t>
        </w:r>
        <w:r w:rsidRPr="006F6994">
          <w:rPr>
            <w:rFonts w:hint="cs"/>
            <w:sz w:val="24"/>
            <w:szCs w:val="24"/>
            <w:rtl/>
            <w:lang w:val="en-US" w:bidi="ar-DZ"/>
          </w:rPr>
          <w:t>عبيد علي احمد الحجازي، مرجع سابق، ص18</w:t>
        </w:r>
      </w:ins>
    </w:p>
  </w:footnote>
  <w:footnote w:id="11">
    <w:p w:rsidR="000648B0" w:rsidRDefault="000648B0">
      <w:pPr>
        <w:pStyle w:val="Notedebasdepage"/>
        <w:bidi/>
        <w:jc w:val="left"/>
        <w:rPr>
          <w:rtl/>
          <w:lang w:bidi="ar-DZ"/>
        </w:rPr>
        <w:pPrChange w:id="944" w:author="AUVIGHA" w:date="2025-04-18T20:32:00Z">
          <w:pPr>
            <w:pStyle w:val="Notedebasdepage"/>
          </w:pPr>
        </w:pPrChange>
      </w:pPr>
      <w:ins w:id="945" w:author="AUVIGHA" w:date="2025-04-18T20:27:00Z">
        <w:r w:rsidRPr="006F6994">
          <w:rPr>
            <w:rStyle w:val="Appelnotedebasdep"/>
            <w:sz w:val="24"/>
            <w:szCs w:val="24"/>
          </w:rPr>
          <w:footnoteRef/>
        </w:r>
        <w:r w:rsidRPr="006F6994">
          <w:rPr>
            <w:sz w:val="24"/>
            <w:szCs w:val="24"/>
          </w:rPr>
          <w:t xml:space="preserve"> </w:t>
        </w:r>
      </w:ins>
      <w:ins w:id="946" w:author="AUVIGHA" w:date="2025-04-18T20:28:00Z">
        <w:r w:rsidRPr="006F6994">
          <w:rPr>
            <w:rFonts w:hint="cs"/>
            <w:sz w:val="24"/>
            <w:szCs w:val="24"/>
            <w:rtl/>
            <w:lang w:bidi="ar-DZ"/>
          </w:rPr>
          <w:t xml:space="preserve">ثابت عبد الرحمن إدريس، مقدمة في إدارة الاعمال اللوجستية، الإمداد </w:t>
        </w:r>
      </w:ins>
      <w:ins w:id="947" w:author="AUVIGHA" w:date="2025-04-18T20:33:00Z">
        <w:r w:rsidRPr="006F6994">
          <w:rPr>
            <w:rFonts w:hint="cs"/>
            <w:sz w:val="24"/>
            <w:szCs w:val="24"/>
            <w:rtl/>
            <w:lang w:bidi="ar-DZ"/>
          </w:rPr>
          <w:t>والتوزيع المادي</w:t>
        </w:r>
      </w:ins>
      <w:ins w:id="948" w:author="AUVIGHA" w:date="2025-04-18T20:30:00Z">
        <w:r w:rsidRPr="006F6994">
          <w:rPr>
            <w:rFonts w:hint="cs"/>
            <w:sz w:val="24"/>
            <w:szCs w:val="24"/>
            <w:rtl/>
            <w:lang w:bidi="ar-DZ"/>
          </w:rPr>
          <w:t>/ الدار الجامعية، الإسكندرية: مصر، 2002/2003، ص2</w:t>
        </w:r>
      </w:ins>
      <w:ins w:id="949" w:author="AUVIGHA" w:date="2025-04-18T20:32:00Z">
        <w:r w:rsidRPr="006F6994">
          <w:rPr>
            <w:rFonts w:hint="cs"/>
            <w:sz w:val="24"/>
            <w:szCs w:val="24"/>
            <w:rtl/>
            <w:lang w:bidi="ar-DZ"/>
          </w:rPr>
          <w:t>9</w:t>
        </w:r>
      </w:ins>
      <w:ins w:id="950" w:author="AUVIGHA" w:date="2025-04-18T20:28:00Z">
        <w:r>
          <w:rPr>
            <w:rFonts w:hint="cs"/>
            <w:rtl/>
            <w:lang w:bidi="ar-DZ"/>
          </w:rPr>
          <w:t xml:space="preserve"> </w:t>
        </w:r>
      </w:ins>
    </w:p>
  </w:footnote>
  <w:footnote w:id="12">
    <w:p w:rsidR="000648B0" w:rsidRPr="006F6994" w:rsidRDefault="000648B0">
      <w:pPr>
        <w:pStyle w:val="Notedebasdepage"/>
        <w:bidi/>
        <w:jc w:val="both"/>
        <w:rPr>
          <w:sz w:val="24"/>
          <w:szCs w:val="24"/>
          <w:rtl/>
          <w:lang w:bidi="ar-DZ"/>
        </w:rPr>
        <w:pPrChange w:id="963" w:author="AUVIGHA" w:date="2025-04-18T20:33:00Z">
          <w:pPr>
            <w:pStyle w:val="Notedebasdepage"/>
          </w:pPr>
        </w:pPrChange>
      </w:pPr>
      <w:ins w:id="964" w:author="AUVIGHA" w:date="2025-04-18T20:33:00Z">
        <w:r>
          <w:rPr>
            <w:rStyle w:val="Appelnotedebasdep"/>
          </w:rPr>
          <w:footnoteRef/>
        </w:r>
      </w:ins>
      <w:r>
        <w:rPr>
          <w:rFonts w:hint="cs"/>
          <w:sz w:val="24"/>
          <w:szCs w:val="24"/>
          <w:rtl/>
        </w:rPr>
        <w:t xml:space="preserve"> </w:t>
      </w:r>
      <w:ins w:id="965" w:author="AUVIGHA" w:date="2025-04-18T20:34:00Z">
        <w:r w:rsidRPr="006F6994">
          <w:rPr>
            <w:rFonts w:hint="cs"/>
            <w:sz w:val="24"/>
            <w:szCs w:val="24"/>
            <w:rtl/>
          </w:rPr>
          <w:t>نفس المرجع، ص30</w:t>
        </w:r>
      </w:ins>
      <w:ins w:id="966" w:author="AUVIGHA" w:date="2025-04-18T20:33:00Z">
        <w:r w:rsidRPr="006F6994">
          <w:rPr>
            <w:sz w:val="24"/>
            <w:szCs w:val="24"/>
          </w:rPr>
          <w:t xml:space="preserve"> </w:t>
        </w:r>
      </w:ins>
    </w:p>
  </w:footnote>
  <w:footnote w:id="13">
    <w:p w:rsidR="000648B0" w:rsidRPr="006F6994" w:rsidRDefault="000648B0">
      <w:pPr>
        <w:pStyle w:val="Notedebasdepage"/>
        <w:bidi/>
        <w:jc w:val="both"/>
        <w:rPr>
          <w:sz w:val="24"/>
          <w:szCs w:val="24"/>
          <w:rtl/>
          <w:lang w:val="en-US" w:bidi="ar-DZ"/>
          <w:rPrChange w:id="1192" w:author="AUVIGHA" w:date="2025-04-18T21:14:00Z">
            <w:rPr>
              <w:rtl/>
              <w:lang w:bidi="ar-DZ"/>
            </w:rPr>
          </w:rPrChange>
        </w:rPr>
        <w:pPrChange w:id="1193" w:author="AUVIGHA" w:date="2025-04-18T21:14:00Z">
          <w:pPr>
            <w:pStyle w:val="Notedebasdepage"/>
          </w:pPr>
        </w:pPrChange>
      </w:pPr>
      <w:ins w:id="1194" w:author="AUVIGHA" w:date="2025-04-18T21:12:00Z">
        <w:r w:rsidRPr="006F6994">
          <w:rPr>
            <w:rStyle w:val="Appelnotedebasdep"/>
            <w:sz w:val="24"/>
            <w:szCs w:val="24"/>
          </w:rPr>
          <w:footnoteRef/>
        </w:r>
        <w:r w:rsidRPr="006F6994">
          <w:rPr>
            <w:sz w:val="24"/>
            <w:szCs w:val="24"/>
          </w:rPr>
          <w:t xml:space="preserve"> </w:t>
        </w:r>
      </w:ins>
      <w:ins w:id="1195" w:author="AUVIGHA" w:date="2025-04-18T21:13:00Z">
        <w:r w:rsidRPr="006F6994">
          <w:rPr>
            <w:rFonts w:hint="cs"/>
            <w:sz w:val="24"/>
            <w:szCs w:val="24"/>
            <w:rtl/>
          </w:rPr>
          <w:t>نفس الرجع السابق</w:t>
        </w:r>
      </w:ins>
      <w:ins w:id="1196" w:author="AUVIGHA" w:date="2025-04-18T21:14:00Z">
        <w:r w:rsidRPr="006F6994">
          <w:rPr>
            <w:rFonts w:hint="cs"/>
            <w:sz w:val="24"/>
            <w:szCs w:val="24"/>
            <w:rtl/>
          </w:rPr>
          <w:t xml:space="preserve"> </w:t>
        </w:r>
        <w:r w:rsidRPr="006F6994">
          <w:rPr>
            <w:rFonts w:hint="cs"/>
            <w:sz w:val="24"/>
            <w:szCs w:val="24"/>
            <w:rtl/>
            <w:lang w:val="en-US" w:bidi="ar-DZ"/>
          </w:rPr>
          <w:t>30</w:t>
        </w:r>
        <w:r w:rsidRPr="006F6994">
          <w:rPr>
            <w:sz w:val="24"/>
            <w:szCs w:val="24"/>
            <w:lang w:val="en-US" w:bidi="ar-DZ"/>
          </w:rPr>
          <w:t>-</w:t>
        </w:r>
        <w:r w:rsidRPr="006F6994">
          <w:rPr>
            <w:rFonts w:hint="cs"/>
            <w:sz w:val="24"/>
            <w:szCs w:val="24"/>
            <w:rtl/>
            <w:lang w:val="en-US" w:bidi="ar-DZ"/>
          </w:rPr>
          <w:t>31</w:t>
        </w:r>
      </w:ins>
    </w:p>
  </w:footnote>
  <w:footnote w:id="14">
    <w:p w:rsidR="000648B0" w:rsidRPr="00407D64" w:rsidRDefault="000648B0">
      <w:pPr>
        <w:pStyle w:val="Notedebasdepage"/>
        <w:jc w:val="left"/>
        <w:rPr>
          <w:rtl/>
          <w:lang w:bidi="ar-DZ"/>
        </w:rPr>
        <w:pPrChange w:id="1204" w:author="AUVIGHA" w:date="2025-04-18T21:51:00Z">
          <w:pPr>
            <w:pStyle w:val="Notedebasdepage"/>
          </w:pPr>
        </w:pPrChange>
      </w:pPr>
      <w:ins w:id="1205" w:author="AUVIGHA" w:date="2025-04-18T21:50:00Z">
        <w:r>
          <w:rPr>
            <w:rStyle w:val="Appelnotedebasdep"/>
          </w:rPr>
          <w:footnoteRef/>
        </w:r>
        <w:r>
          <w:t xml:space="preserve"> </w:t>
        </w:r>
      </w:ins>
      <w:ins w:id="1206" w:author="AUVIGHA" w:date="2025-04-18T21:56:00Z">
        <w:r w:rsidRPr="00407D64">
          <w:rPr>
            <w:lang w:bidi="ar-DZ"/>
            <w:rPrChange w:id="1207" w:author="AUVIGHA" w:date="2025-04-18T21:59:00Z">
              <w:rPr>
                <w:lang w:val="en-US" w:bidi="ar-DZ"/>
              </w:rPr>
            </w:rPrChange>
          </w:rPr>
          <w:t xml:space="preserve">M. ahmed hebbazi, Evaluation du controle interne de la logistique, cycle superieur audit et controle de gestion 12eme Promotion, </w:t>
        </w:r>
      </w:ins>
      <w:ins w:id="1208" w:author="AUVIGHA" w:date="2025-04-18T21:59:00Z">
        <w:r>
          <w:rPr>
            <w:lang w:bidi="ar-DZ"/>
          </w:rPr>
          <w:t xml:space="preserve">P15 </w:t>
        </w:r>
      </w:ins>
    </w:p>
  </w:footnote>
  <w:footnote w:id="15">
    <w:p w:rsidR="000648B0" w:rsidRPr="00801F54" w:rsidRDefault="000648B0">
      <w:pPr>
        <w:pStyle w:val="Notedebasdepage"/>
        <w:bidi/>
        <w:jc w:val="left"/>
        <w:rPr>
          <w:lang w:val="en-US" w:bidi="ar-DZ"/>
          <w:rPrChange w:id="1241" w:author="AUVIGHA" w:date="2025-04-18T22:04:00Z">
            <w:rPr/>
          </w:rPrChange>
        </w:rPr>
        <w:pPrChange w:id="1242" w:author="AUVIGHA" w:date="2025-04-18T22:04:00Z">
          <w:pPr>
            <w:pStyle w:val="Notedebasdepage"/>
          </w:pPr>
        </w:pPrChange>
      </w:pPr>
      <w:ins w:id="1243" w:author="AUVIGHA" w:date="2025-04-18T22:04:00Z">
        <w:r>
          <w:rPr>
            <w:rStyle w:val="Appelnotedebasdep"/>
          </w:rPr>
          <w:footnoteRef/>
        </w:r>
        <w:r>
          <w:rPr>
            <w:lang w:val="en-US"/>
          </w:rPr>
          <w:t xml:space="preserve"> </w:t>
        </w:r>
        <w:r w:rsidRPr="006F6994">
          <w:rPr>
            <w:rFonts w:hint="cs"/>
            <w:sz w:val="24"/>
            <w:szCs w:val="24"/>
            <w:rtl/>
            <w:lang w:val="en-US" w:bidi="ar-DZ"/>
          </w:rPr>
          <w:t>عبد القادر فتحي لاشين، مرجع سابق، ص32</w:t>
        </w:r>
      </w:ins>
    </w:p>
  </w:footnote>
  <w:footnote w:id="16">
    <w:p w:rsidR="000648B0" w:rsidRPr="006F6994" w:rsidRDefault="000648B0" w:rsidP="00D70A9F">
      <w:pPr>
        <w:pStyle w:val="Notedebasdepage"/>
        <w:bidi/>
        <w:jc w:val="left"/>
        <w:rPr>
          <w:sz w:val="24"/>
          <w:szCs w:val="24"/>
          <w:rtl/>
          <w:lang w:bidi="ar-DZ"/>
        </w:rPr>
      </w:pPr>
      <w:r w:rsidRPr="006F6994">
        <w:rPr>
          <w:rStyle w:val="Appelnotedebasdep"/>
          <w:sz w:val="24"/>
          <w:szCs w:val="24"/>
        </w:rPr>
        <w:footnoteRef/>
      </w:r>
      <w:r w:rsidRPr="006F6994">
        <w:rPr>
          <w:sz w:val="24"/>
          <w:szCs w:val="24"/>
        </w:rPr>
        <w:t xml:space="preserve"> </w:t>
      </w:r>
      <w:r w:rsidRPr="006F6994">
        <w:rPr>
          <w:sz w:val="24"/>
          <w:szCs w:val="24"/>
          <w:rtl/>
        </w:rPr>
        <w:t xml:space="preserve">إلياس بن </w:t>
      </w:r>
      <w:r w:rsidRPr="006F6994">
        <w:rPr>
          <w:rFonts w:hint="cs"/>
          <w:sz w:val="24"/>
          <w:szCs w:val="24"/>
          <w:rtl/>
        </w:rPr>
        <w:t>سبع،</w:t>
      </w:r>
      <w:r w:rsidRPr="006F6994">
        <w:rPr>
          <w:sz w:val="24"/>
          <w:szCs w:val="24"/>
          <w:rtl/>
        </w:rPr>
        <w:t xml:space="preserve"> </w:t>
      </w:r>
      <w:r w:rsidRPr="006F6994">
        <w:rPr>
          <w:rFonts w:hint="cs"/>
          <w:sz w:val="24"/>
          <w:szCs w:val="24"/>
          <w:rtl/>
        </w:rPr>
        <w:t>استعمال</w:t>
      </w:r>
      <w:r w:rsidRPr="006F6994">
        <w:rPr>
          <w:sz w:val="24"/>
          <w:szCs w:val="24"/>
          <w:rtl/>
        </w:rPr>
        <w:t xml:space="preserve"> البرمجة الخطية </w:t>
      </w:r>
      <w:r w:rsidRPr="006F6994">
        <w:rPr>
          <w:rFonts w:hint="cs"/>
          <w:sz w:val="24"/>
          <w:szCs w:val="24"/>
          <w:rtl/>
        </w:rPr>
        <w:t>بالأهداف</w:t>
      </w:r>
      <w:r w:rsidRPr="006F6994">
        <w:rPr>
          <w:sz w:val="24"/>
          <w:szCs w:val="24"/>
          <w:rtl/>
        </w:rPr>
        <w:t xml:space="preserve"> في نمذجة </w:t>
      </w:r>
      <w:r w:rsidRPr="006F6994">
        <w:rPr>
          <w:rFonts w:hint="cs"/>
          <w:sz w:val="24"/>
          <w:szCs w:val="24"/>
          <w:rtl/>
        </w:rPr>
        <w:t>وحل مشكلة</w:t>
      </w:r>
      <w:r w:rsidRPr="006F6994">
        <w:rPr>
          <w:sz w:val="24"/>
          <w:szCs w:val="24"/>
          <w:rtl/>
        </w:rPr>
        <w:t xml:space="preserve"> </w:t>
      </w:r>
      <w:r w:rsidRPr="006F6994">
        <w:rPr>
          <w:rFonts w:hint="cs"/>
          <w:sz w:val="24"/>
          <w:szCs w:val="24"/>
          <w:rtl/>
        </w:rPr>
        <w:t>النقل،</w:t>
      </w:r>
      <w:r w:rsidRPr="006F6994">
        <w:rPr>
          <w:sz w:val="24"/>
          <w:szCs w:val="24"/>
          <w:rtl/>
        </w:rPr>
        <w:t xml:space="preserve"> رسالة مقدمة لنيل شهادة الدكتوراه في العلوم </w:t>
      </w:r>
      <w:r w:rsidRPr="006F6994">
        <w:rPr>
          <w:rFonts w:hint="cs"/>
          <w:sz w:val="24"/>
          <w:szCs w:val="24"/>
          <w:rtl/>
        </w:rPr>
        <w:t>الاقتصادية،</w:t>
      </w:r>
      <w:r w:rsidRPr="006F6994">
        <w:rPr>
          <w:sz w:val="24"/>
          <w:szCs w:val="24"/>
          <w:rtl/>
        </w:rPr>
        <w:t xml:space="preserve"> جامعة أبي بكر </w:t>
      </w:r>
      <w:r w:rsidRPr="006F6994">
        <w:rPr>
          <w:rFonts w:hint="cs"/>
          <w:sz w:val="24"/>
          <w:szCs w:val="24"/>
          <w:rtl/>
        </w:rPr>
        <w:t>بلقايد،</w:t>
      </w:r>
      <w:r w:rsidRPr="006F6994">
        <w:rPr>
          <w:sz w:val="24"/>
          <w:szCs w:val="24"/>
          <w:rtl/>
        </w:rPr>
        <w:t xml:space="preserve"> </w:t>
      </w:r>
      <w:r w:rsidRPr="006F6994">
        <w:rPr>
          <w:rFonts w:hint="cs"/>
          <w:sz w:val="24"/>
          <w:szCs w:val="24"/>
          <w:rtl/>
        </w:rPr>
        <w:t>تلمسان،</w:t>
      </w:r>
      <w:r w:rsidRPr="006F6994">
        <w:rPr>
          <w:sz w:val="24"/>
          <w:szCs w:val="24"/>
          <w:rtl/>
        </w:rPr>
        <w:t xml:space="preserve"> .</w:t>
      </w:r>
      <w:r w:rsidRPr="006F6994">
        <w:rPr>
          <w:rFonts w:hint="cs"/>
          <w:sz w:val="24"/>
          <w:szCs w:val="24"/>
          <w:rtl/>
        </w:rPr>
        <w:t>2019، ص 43،44</w:t>
      </w:r>
    </w:p>
  </w:footnote>
  <w:footnote w:id="17">
    <w:p w:rsidR="000648B0" w:rsidRDefault="000648B0" w:rsidP="00D70A9F">
      <w:pPr>
        <w:pStyle w:val="Notedebasdepage"/>
        <w:bidi/>
        <w:jc w:val="left"/>
        <w:rPr>
          <w:rtl/>
          <w:lang w:bidi="ar-DZ"/>
        </w:rPr>
      </w:pPr>
      <w:r w:rsidRPr="006F6994">
        <w:rPr>
          <w:rStyle w:val="Appelnotedebasdep"/>
          <w:sz w:val="24"/>
          <w:szCs w:val="24"/>
        </w:rPr>
        <w:footnoteRef/>
      </w:r>
      <w:r>
        <w:rPr>
          <w:rFonts w:hint="cs"/>
          <w:sz w:val="24"/>
          <w:szCs w:val="24"/>
          <w:rtl/>
        </w:rPr>
        <w:t>إ</w:t>
      </w:r>
      <w:r w:rsidRPr="006F6994">
        <w:rPr>
          <w:sz w:val="24"/>
          <w:szCs w:val="24"/>
        </w:rPr>
        <w:t xml:space="preserve"> </w:t>
      </w:r>
      <w:r w:rsidRPr="006F6994">
        <w:rPr>
          <w:sz w:val="24"/>
          <w:szCs w:val="24"/>
          <w:rtl/>
        </w:rPr>
        <w:t xml:space="preserve">لياس بن </w:t>
      </w:r>
      <w:r w:rsidRPr="006F6994">
        <w:rPr>
          <w:rFonts w:hint="cs"/>
          <w:sz w:val="24"/>
          <w:szCs w:val="24"/>
          <w:rtl/>
        </w:rPr>
        <w:t>سبع،</w:t>
      </w:r>
      <w:r w:rsidRPr="006F6994">
        <w:rPr>
          <w:sz w:val="24"/>
          <w:szCs w:val="24"/>
          <w:rtl/>
        </w:rPr>
        <w:t xml:space="preserve"> نفس المرجع </w:t>
      </w:r>
      <w:r w:rsidRPr="006F6994">
        <w:rPr>
          <w:rFonts w:hint="cs"/>
          <w:sz w:val="24"/>
          <w:szCs w:val="24"/>
          <w:rtl/>
        </w:rPr>
        <w:t>السابق</w:t>
      </w:r>
      <w:r w:rsidRPr="006F6994">
        <w:rPr>
          <w:sz w:val="24"/>
          <w:szCs w:val="24"/>
          <w:rtl/>
        </w:rPr>
        <w:t xml:space="preserve"> ص,44 4</w:t>
      </w:r>
      <w:r w:rsidRPr="006F6994">
        <w:rPr>
          <w:rFonts w:hint="cs"/>
          <w:sz w:val="24"/>
          <w:szCs w:val="24"/>
          <w:rtl/>
        </w:rPr>
        <w:t>5</w:t>
      </w:r>
    </w:p>
  </w:footnote>
  <w:footnote w:id="18">
    <w:p w:rsidR="000648B0" w:rsidRPr="00542E69" w:rsidRDefault="000648B0" w:rsidP="00D70A9F">
      <w:pPr>
        <w:pStyle w:val="NormalWeb"/>
        <w:shd w:val="clear" w:color="auto" w:fill="FFFFFF"/>
        <w:bidi/>
        <w:spacing w:before="0" w:after="0"/>
        <w:textAlignment w:val="baseline"/>
        <w:rPr>
          <w:rFonts w:ascii="Arial" w:hAnsi="Arial" w:cs="Arial"/>
          <w:color w:val="000000" w:themeColor="text1"/>
          <w:spacing w:val="5"/>
          <w:rtl/>
        </w:rPr>
      </w:pPr>
      <w:r w:rsidRPr="006F6994">
        <w:rPr>
          <w:rStyle w:val="Appelnotedebasdep"/>
          <w:color w:val="000000" w:themeColor="text1"/>
        </w:rPr>
        <w:footnoteRef/>
      </w:r>
      <w:r w:rsidRPr="006F6994">
        <w:rPr>
          <w:color w:val="000000" w:themeColor="text1"/>
        </w:rPr>
        <w:t xml:space="preserve"> </w:t>
      </w:r>
      <w:r w:rsidRPr="006F6994">
        <w:rPr>
          <w:rFonts w:hint="cs"/>
          <w:color w:val="000000" w:themeColor="text1"/>
          <w:rtl/>
          <w:lang w:bidi="ar-DZ"/>
        </w:rPr>
        <w:t xml:space="preserve"> </w:t>
      </w:r>
      <w:hyperlink r:id="rId1" w:tgtFrame="_blank" w:history="1">
        <w:r w:rsidRPr="006F6994">
          <w:rPr>
            <w:rFonts w:ascii="inherit" w:hAnsi="inherit" w:cs="Arial"/>
            <w:color w:val="000000" w:themeColor="text1"/>
            <w:spacing w:val="5"/>
            <w:bdr w:val="none" w:sz="0" w:space="0" w:color="auto" w:frame="1"/>
            <w:rtl/>
          </w:rPr>
          <w:t>تعريفات ومسرد مصطلحات إدارة سلسلة التوريد</w:t>
        </w:r>
        <w:r w:rsidRPr="006F6994">
          <w:rPr>
            <w:rFonts w:ascii="inherit" w:hAnsi="inherit" w:cs="Arial"/>
            <w:color w:val="000000" w:themeColor="text1"/>
            <w:spacing w:val="5"/>
            <w:bdr w:val="none" w:sz="0" w:space="0" w:color="auto" w:frame="1"/>
          </w:rPr>
          <w:t xml:space="preserve"> CSCMP</w:t>
        </w:r>
      </w:hyperlink>
      <w:r w:rsidRPr="006F6994">
        <w:rPr>
          <w:rFonts w:ascii="inherit" w:hAnsi="inherit" w:cs="Arial"/>
          <w:color w:val="000000" w:themeColor="text1"/>
          <w:spacing w:val="5"/>
          <w:bdr w:val="none" w:sz="0" w:space="0" w:color="auto" w:frame="1"/>
          <w:rtl/>
        </w:rPr>
        <w:t xml:space="preserve">، </w:t>
      </w:r>
      <w:r w:rsidRPr="006F6994">
        <w:rPr>
          <w:rFonts w:ascii="inherit" w:hAnsi="inherit" w:cs="Arial"/>
          <w:color w:val="000000" w:themeColor="text1"/>
          <w:spacing w:val="5"/>
          <w:bdr w:val="none" w:sz="0" w:space="0" w:color="auto" w:frame="1"/>
        </w:rPr>
        <w:t>"</w:t>
      </w:r>
      <w:r w:rsidRPr="006F6994">
        <w:rPr>
          <w:rFonts w:ascii="inherit" w:hAnsi="inherit" w:cs="Arial"/>
          <w:color w:val="000000" w:themeColor="text1"/>
          <w:spacing w:val="5"/>
          <w:bdr w:val="none" w:sz="0" w:space="0" w:color="auto" w:frame="1"/>
          <w:rtl/>
        </w:rPr>
        <w:t>مجلس محترفي إدارة سلسلة التوريد، يوليو 2024</w:t>
      </w:r>
      <w:r w:rsidRPr="006F6994">
        <w:rPr>
          <w:rFonts w:ascii="inherit" w:hAnsi="inherit" w:cs="Arial"/>
          <w:color w:val="000000" w:themeColor="text1"/>
          <w:spacing w:val="5"/>
          <w:bdr w:val="none" w:sz="0" w:space="0" w:color="auto" w:frame="1"/>
        </w:rPr>
        <w:t>.</w:t>
      </w:r>
    </w:p>
  </w:footnote>
  <w:footnote w:id="19">
    <w:p w:rsidR="000648B0" w:rsidRDefault="000648B0" w:rsidP="00D70A9F">
      <w:pPr>
        <w:pStyle w:val="Notedebasdepage"/>
        <w:bidi/>
        <w:jc w:val="left"/>
        <w:rPr>
          <w:rtl/>
          <w:lang w:bidi="ar-DZ"/>
        </w:rPr>
      </w:pPr>
      <w:r>
        <w:rPr>
          <w:rStyle w:val="Appelnotedebasdep"/>
        </w:rPr>
        <w:footnoteRef/>
      </w:r>
      <w:r>
        <w:t xml:space="preserve"> </w:t>
      </w:r>
      <w:r>
        <w:rPr>
          <w:rFonts w:hint="cs"/>
          <w:rtl/>
          <w:lang w:bidi="ar-DZ"/>
        </w:rPr>
        <w:t xml:space="preserve"> </w:t>
      </w:r>
      <w:r w:rsidRPr="000627ED">
        <w:rPr>
          <w:sz w:val="24"/>
          <w:szCs w:val="24"/>
          <w:rtl/>
        </w:rPr>
        <w:t>الربيعي، مصطفى</w:t>
      </w:r>
      <w:r w:rsidRPr="000627ED">
        <w:rPr>
          <w:sz w:val="24"/>
          <w:szCs w:val="24"/>
        </w:rPr>
        <w:t xml:space="preserve">. (2020). </w:t>
      </w:r>
      <w:r w:rsidRPr="000627ED">
        <w:rPr>
          <w:rStyle w:val="Accentuation"/>
          <w:sz w:val="24"/>
          <w:szCs w:val="24"/>
          <w:rtl/>
        </w:rPr>
        <w:t>دور إدارة سلاسل الإمداد في تحسين الخدمات اللوجستية</w:t>
      </w:r>
      <w:r w:rsidRPr="000627ED">
        <w:rPr>
          <w:sz w:val="24"/>
          <w:szCs w:val="24"/>
        </w:rPr>
        <w:t xml:space="preserve">. </w:t>
      </w:r>
      <w:r w:rsidRPr="000627ED">
        <w:rPr>
          <w:sz w:val="24"/>
          <w:szCs w:val="24"/>
          <w:rtl/>
        </w:rPr>
        <w:t>المجلة العربية للإدارة، المجلد 40، العدد 2</w:t>
      </w:r>
      <w:r w:rsidRPr="00542E69">
        <w:rPr>
          <w:sz w:val="24"/>
          <w:szCs w:val="24"/>
        </w:rPr>
        <w:t>.</w:t>
      </w:r>
    </w:p>
  </w:footnote>
  <w:footnote w:id="20">
    <w:p w:rsidR="000648B0" w:rsidRPr="00542E69" w:rsidRDefault="000648B0" w:rsidP="00D70A9F">
      <w:pPr>
        <w:pStyle w:val="Notedebasdepage"/>
        <w:bidi/>
        <w:jc w:val="left"/>
        <w:rPr>
          <w:sz w:val="24"/>
          <w:szCs w:val="24"/>
          <w:rtl/>
          <w:lang w:bidi="ar-DZ"/>
        </w:rPr>
      </w:pPr>
      <w:r w:rsidRPr="00542E69">
        <w:rPr>
          <w:rStyle w:val="Appelnotedebasdep"/>
          <w:sz w:val="24"/>
          <w:szCs w:val="24"/>
        </w:rPr>
        <w:footnoteRef/>
      </w:r>
      <w:r w:rsidRPr="00542E69">
        <w:rPr>
          <w:sz w:val="24"/>
          <w:szCs w:val="24"/>
        </w:rPr>
        <w:t xml:space="preserve"> </w:t>
      </w:r>
      <w:r w:rsidRPr="00542E69">
        <w:rPr>
          <w:sz w:val="24"/>
          <w:szCs w:val="24"/>
          <w:rtl/>
        </w:rPr>
        <w:t>شعلان، فرحات</w:t>
      </w:r>
      <w:r w:rsidRPr="00542E69">
        <w:rPr>
          <w:sz w:val="24"/>
          <w:szCs w:val="24"/>
        </w:rPr>
        <w:t xml:space="preserve">. (2019). </w:t>
      </w:r>
      <w:r w:rsidRPr="000627ED">
        <w:rPr>
          <w:rStyle w:val="Accentuation"/>
          <w:sz w:val="24"/>
          <w:szCs w:val="24"/>
          <w:rtl/>
        </w:rPr>
        <w:t>دور بعض أنشطة إدارة سلسلة التوريد الرشيقة في تحقيق التميز اللوجستي</w:t>
      </w:r>
      <w:r w:rsidRPr="00542E69">
        <w:rPr>
          <w:sz w:val="24"/>
          <w:szCs w:val="24"/>
        </w:rPr>
        <w:t xml:space="preserve">. </w:t>
      </w:r>
      <w:r w:rsidRPr="00542E69">
        <w:rPr>
          <w:sz w:val="24"/>
          <w:szCs w:val="24"/>
          <w:rtl/>
        </w:rPr>
        <w:t>مجلة البحوث الإدارية، المجلد 17، العدد 1</w:t>
      </w:r>
      <w:r w:rsidRPr="00542E69">
        <w:rPr>
          <w:sz w:val="24"/>
          <w:szCs w:val="24"/>
        </w:rPr>
        <w:t>.</w:t>
      </w:r>
    </w:p>
  </w:footnote>
  <w:footnote w:id="21">
    <w:p w:rsidR="000648B0" w:rsidRDefault="000648B0" w:rsidP="00D70A9F">
      <w:pPr>
        <w:pStyle w:val="Notedebasdepage"/>
        <w:bidi/>
        <w:jc w:val="left"/>
        <w:rPr>
          <w:rtl/>
          <w:lang w:bidi="ar-DZ"/>
        </w:rPr>
      </w:pPr>
      <w:r w:rsidRPr="00542E69">
        <w:rPr>
          <w:rStyle w:val="Appelnotedebasdep"/>
          <w:sz w:val="24"/>
          <w:szCs w:val="24"/>
        </w:rPr>
        <w:footnoteRef/>
      </w:r>
      <w:r w:rsidRPr="00542E69">
        <w:rPr>
          <w:sz w:val="24"/>
          <w:szCs w:val="24"/>
        </w:rPr>
        <w:t xml:space="preserve"> </w:t>
      </w:r>
      <w:r w:rsidRPr="00542E69">
        <w:rPr>
          <w:sz w:val="24"/>
          <w:szCs w:val="24"/>
          <w:rtl/>
        </w:rPr>
        <w:t xml:space="preserve">أحمد راشد </w:t>
      </w:r>
      <w:r w:rsidRPr="00542E69">
        <w:rPr>
          <w:rFonts w:hint="cs"/>
          <w:sz w:val="24"/>
          <w:szCs w:val="24"/>
          <w:rtl/>
        </w:rPr>
        <w:t>الغدير،</w:t>
      </w:r>
      <w:r w:rsidRPr="00542E69">
        <w:rPr>
          <w:sz w:val="24"/>
          <w:szCs w:val="24"/>
          <w:rtl/>
        </w:rPr>
        <w:t xml:space="preserve"> إدارة الشراء والتخزين، دار زهران، عمان، األردن، </w:t>
      </w:r>
      <w:r w:rsidRPr="00542E69">
        <w:rPr>
          <w:rFonts w:hint="cs"/>
          <w:sz w:val="24"/>
          <w:szCs w:val="24"/>
          <w:rtl/>
        </w:rPr>
        <w:t>7991،</w:t>
      </w:r>
      <w:r w:rsidRPr="00542E69">
        <w:rPr>
          <w:sz w:val="24"/>
          <w:szCs w:val="24"/>
          <w:rtl/>
        </w:rPr>
        <w:t xml:space="preserve"> ص97</w:t>
      </w:r>
    </w:p>
  </w:footnote>
  <w:footnote w:id="22">
    <w:p w:rsidR="000648B0" w:rsidRDefault="000648B0" w:rsidP="00D70A9F">
      <w:pPr>
        <w:pStyle w:val="Notedebasdepage"/>
        <w:bidi/>
        <w:jc w:val="left"/>
        <w:rPr>
          <w:rtl/>
          <w:lang w:bidi="ar-DZ"/>
        </w:rPr>
      </w:pPr>
      <w:r>
        <w:rPr>
          <w:rStyle w:val="Appelnotedebasdep"/>
        </w:rPr>
        <w:footnoteRef/>
      </w:r>
      <w:r>
        <w:t xml:space="preserve"> </w:t>
      </w:r>
      <w:r w:rsidRPr="00176C14">
        <w:rPr>
          <w:sz w:val="24"/>
          <w:szCs w:val="24"/>
          <w:rtl/>
        </w:rPr>
        <w:t xml:space="preserve">محمد عدنان </w:t>
      </w:r>
      <w:r w:rsidRPr="00176C14">
        <w:rPr>
          <w:rFonts w:hint="cs"/>
          <w:sz w:val="24"/>
          <w:szCs w:val="24"/>
          <w:rtl/>
        </w:rPr>
        <w:t>نجار،</w:t>
      </w:r>
      <w:r w:rsidRPr="00176C14">
        <w:rPr>
          <w:sz w:val="24"/>
          <w:szCs w:val="24"/>
          <w:rtl/>
        </w:rPr>
        <w:t xml:space="preserve"> إدارة المشتريات والتخزين، جامعة دمشق، ص: .</w:t>
      </w:r>
      <w:r>
        <w:rPr>
          <w:rFonts w:hint="cs"/>
          <w:sz w:val="24"/>
          <w:szCs w:val="24"/>
          <w:rtl/>
        </w:rPr>
        <w:t>124</w:t>
      </w:r>
    </w:p>
  </w:footnote>
  <w:footnote w:id="23">
    <w:p w:rsidR="000648B0" w:rsidRPr="00C9500B" w:rsidRDefault="000648B0" w:rsidP="00C579EA">
      <w:pPr>
        <w:pStyle w:val="Notedebasdepage"/>
        <w:bidi/>
        <w:jc w:val="left"/>
        <w:rPr>
          <w:rtl/>
          <w:lang w:bidi="ar-DZ"/>
        </w:rPr>
      </w:pPr>
      <w:r w:rsidRPr="00BB185F">
        <w:rPr>
          <w:rStyle w:val="Appelnotedebasdep"/>
          <w:sz w:val="24"/>
          <w:szCs w:val="24"/>
        </w:rPr>
        <w:footnoteRef/>
      </w:r>
      <w:r w:rsidRPr="00BB185F">
        <w:rPr>
          <w:sz w:val="24"/>
          <w:szCs w:val="24"/>
        </w:rPr>
        <w:t xml:space="preserve"> </w:t>
      </w:r>
      <w:r w:rsidRPr="00BB185F">
        <w:rPr>
          <w:rFonts w:hint="cs"/>
          <w:sz w:val="24"/>
          <w:szCs w:val="24"/>
          <w:rtl/>
        </w:rPr>
        <w:t>محمد عدنان نجار، مرجع سابق</w:t>
      </w:r>
    </w:p>
  </w:footnote>
  <w:footnote w:id="24">
    <w:p w:rsidR="000648B0" w:rsidRPr="00C9500B" w:rsidRDefault="000648B0" w:rsidP="00D70A9F">
      <w:pPr>
        <w:pStyle w:val="Notedebasdepage"/>
        <w:bidi/>
        <w:jc w:val="left"/>
        <w:rPr>
          <w:sz w:val="24"/>
          <w:szCs w:val="24"/>
          <w:rtl/>
          <w:lang w:bidi="ar-DZ"/>
        </w:rPr>
      </w:pPr>
      <w:r>
        <w:rPr>
          <w:rStyle w:val="Appelnotedebasdep"/>
        </w:rPr>
        <w:footnoteRef/>
      </w:r>
      <w:r>
        <w:t xml:space="preserve"> </w:t>
      </w:r>
      <w:r w:rsidRPr="00C9500B">
        <w:rPr>
          <w:sz w:val="24"/>
          <w:szCs w:val="24"/>
          <w:rtl/>
        </w:rPr>
        <w:t xml:space="preserve">محمد عدنان </w:t>
      </w:r>
      <w:r w:rsidRPr="00C9500B">
        <w:rPr>
          <w:rFonts w:hint="cs"/>
          <w:sz w:val="24"/>
          <w:szCs w:val="24"/>
          <w:rtl/>
        </w:rPr>
        <w:t>نجار،</w:t>
      </w:r>
      <w:r w:rsidRPr="00C9500B">
        <w:rPr>
          <w:sz w:val="24"/>
          <w:szCs w:val="24"/>
          <w:rtl/>
        </w:rPr>
        <w:t xml:space="preserve"> إدارة المشتريات والتخزين، جامعة دمشق، ص: .</w:t>
      </w:r>
      <w:r w:rsidRPr="00C9500B">
        <w:rPr>
          <w:rFonts w:hint="cs"/>
          <w:sz w:val="24"/>
          <w:szCs w:val="24"/>
          <w:rtl/>
        </w:rPr>
        <w:t>132</w:t>
      </w:r>
    </w:p>
  </w:footnote>
  <w:footnote w:id="25">
    <w:p w:rsidR="000648B0" w:rsidRDefault="000648B0" w:rsidP="00C579EA">
      <w:pPr>
        <w:pStyle w:val="Notedebasdepage"/>
        <w:bidi/>
        <w:jc w:val="left"/>
        <w:rPr>
          <w:rtl/>
          <w:lang w:bidi="ar-DZ"/>
        </w:rPr>
      </w:pPr>
      <w:r w:rsidRPr="00C9500B">
        <w:rPr>
          <w:rStyle w:val="Appelnotedebasdep"/>
          <w:sz w:val="24"/>
          <w:szCs w:val="24"/>
        </w:rPr>
        <w:footnoteRef/>
      </w:r>
      <w:r w:rsidRPr="00C9500B">
        <w:rPr>
          <w:sz w:val="24"/>
          <w:szCs w:val="24"/>
        </w:rPr>
        <w:t xml:space="preserve"> </w:t>
      </w:r>
      <w:r w:rsidRPr="00C9500B">
        <w:rPr>
          <w:rStyle w:val="fadeinm1hgl8"/>
          <w:sz w:val="24"/>
          <w:szCs w:val="24"/>
          <w:rtl/>
        </w:rPr>
        <w:t>بن خاتم الله، حمزة</w:t>
      </w:r>
      <w:r w:rsidRPr="00C9500B">
        <w:rPr>
          <w:rStyle w:val="fadeinm1hgl8"/>
          <w:sz w:val="24"/>
          <w:szCs w:val="24"/>
        </w:rPr>
        <w:t>. (2022). "</w:t>
      </w:r>
      <w:r w:rsidRPr="00C9500B">
        <w:rPr>
          <w:rStyle w:val="fadeinm1hgl8"/>
          <w:sz w:val="24"/>
          <w:szCs w:val="24"/>
          <w:rtl/>
        </w:rPr>
        <w:t>فعالية إدارة اللوجستيك في تحسين تنافسية المؤسسة</w:t>
      </w:r>
      <w:r w:rsidRPr="00C9500B">
        <w:rPr>
          <w:rStyle w:val="fadeinm1hgl8"/>
          <w:sz w:val="24"/>
          <w:szCs w:val="24"/>
        </w:rPr>
        <w:t xml:space="preserve">". </w:t>
      </w:r>
      <w:r w:rsidRPr="00C9500B">
        <w:rPr>
          <w:rStyle w:val="fadeinm1hgl8"/>
          <w:sz w:val="24"/>
          <w:szCs w:val="24"/>
          <w:rtl/>
        </w:rPr>
        <w:t>جامعة محمد خيضر بسكرة</w:t>
      </w:r>
      <w:r w:rsidRPr="00C9500B">
        <w:rPr>
          <w:rStyle w:val="fadeinm1hgl8"/>
          <w:sz w:val="24"/>
          <w:szCs w:val="24"/>
        </w:rPr>
        <w:t>.</w:t>
      </w:r>
    </w:p>
  </w:footnote>
  <w:footnote w:id="26">
    <w:p w:rsidR="000648B0" w:rsidRPr="00C9500B" w:rsidRDefault="000648B0" w:rsidP="00D70A9F">
      <w:pPr>
        <w:pStyle w:val="Notedebasdepage"/>
        <w:bidi/>
        <w:jc w:val="left"/>
        <w:rPr>
          <w:rtl/>
          <w:lang w:bidi="ar-DZ"/>
        </w:rPr>
      </w:pPr>
      <w:r>
        <w:rPr>
          <w:rStyle w:val="Appelnotedebasdep"/>
        </w:rPr>
        <w:footnoteRef/>
      </w:r>
      <w:r>
        <w:t xml:space="preserve"> </w:t>
      </w:r>
      <w:r w:rsidRPr="00C9500B">
        <w:rPr>
          <w:rFonts w:hint="cs"/>
          <w:sz w:val="24"/>
          <w:szCs w:val="24"/>
          <w:rtl/>
        </w:rPr>
        <w:t xml:space="preserve">بن خاتم الله، حمزة، مرجع سابق </w:t>
      </w:r>
    </w:p>
  </w:footnote>
  <w:footnote w:id="27">
    <w:p w:rsidR="000648B0" w:rsidRPr="00C9500B" w:rsidRDefault="000648B0" w:rsidP="00D70A9F">
      <w:pPr>
        <w:pStyle w:val="Notedebasdepage"/>
        <w:bidi/>
        <w:jc w:val="left"/>
        <w:rPr>
          <w:rtl/>
          <w:lang w:bidi="ar-DZ"/>
        </w:rPr>
      </w:pPr>
      <w:r>
        <w:rPr>
          <w:rStyle w:val="Appelnotedebasdep"/>
        </w:rPr>
        <w:footnoteRef/>
      </w:r>
      <w:r>
        <w:t xml:space="preserve"> </w:t>
      </w:r>
      <w:r w:rsidRPr="00C9500B">
        <w:rPr>
          <w:rFonts w:hint="cs"/>
          <w:sz w:val="24"/>
          <w:szCs w:val="24"/>
          <w:rtl/>
        </w:rPr>
        <w:t xml:space="preserve">بن خاتم الله حمزة، مرجع سابق </w:t>
      </w:r>
    </w:p>
  </w:footnote>
  <w:footnote w:id="28">
    <w:p w:rsidR="000648B0" w:rsidRPr="00516D25" w:rsidRDefault="000648B0" w:rsidP="00D70A9F">
      <w:pPr>
        <w:pStyle w:val="Notedebasdepage"/>
        <w:bidi/>
        <w:jc w:val="left"/>
        <w:rPr>
          <w:sz w:val="24"/>
          <w:szCs w:val="24"/>
          <w:rtl/>
          <w:lang w:bidi="ar-DZ"/>
        </w:rPr>
      </w:pPr>
      <w:r w:rsidRPr="00516D25">
        <w:rPr>
          <w:rStyle w:val="Appelnotedebasdep"/>
          <w:sz w:val="24"/>
          <w:szCs w:val="24"/>
        </w:rPr>
        <w:footnoteRef/>
      </w:r>
      <w:r w:rsidRPr="00516D25">
        <w:rPr>
          <w:sz w:val="24"/>
          <w:szCs w:val="24"/>
        </w:rPr>
        <w:t xml:space="preserve"> </w:t>
      </w:r>
      <w:r>
        <w:rPr>
          <w:rStyle w:val="fadeinm1hgl8"/>
          <w:sz w:val="24"/>
          <w:szCs w:val="24"/>
          <w:rtl/>
        </w:rPr>
        <w:t>الزينك</w:t>
      </w:r>
      <w:r w:rsidRPr="00516D25">
        <w:rPr>
          <w:rStyle w:val="fadeinm1hgl8"/>
          <w:sz w:val="24"/>
          <w:szCs w:val="24"/>
          <w:rtl/>
        </w:rPr>
        <w:t xml:space="preserve"> محمد</w:t>
      </w:r>
      <w:r w:rsidRPr="00516D25">
        <w:rPr>
          <w:rStyle w:val="fadeinm1hgl8"/>
          <w:sz w:val="24"/>
          <w:szCs w:val="24"/>
        </w:rPr>
        <w:t>. (2021). "</w:t>
      </w:r>
      <w:r w:rsidRPr="00516D25">
        <w:rPr>
          <w:rStyle w:val="fadeinm1hgl8"/>
          <w:sz w:val="24"/>
          <w:szCs w:val="24"/>
          <w:rtl/>
        </w:rPr>
        <w:t>أمثلية إدارة شبكة إمداد المؤسسة الصناعية الجزائرية باستخدام طرق النمذجة الاقتصادية</w:t>
      </w:r>
      <w:r w:rsidRPr="00516D25">
        <w:rPr>
          <w:rStyle w:val="fadeinm1hgl8"/>
          <w:sz w:val="24"/>
          <w:szCs w:val="24"/>
        </w:rPr>
        <w:t xml:space="preserve">". </w:t>
      </w:r>
      <w:r w:rsidRPr="00516D25">
        <w:rPr>
          <w:rStyle w:val="fadeinm1hgl8"/>
          <w:sz w:val="24"/>
          <w:szCs w:val="24"/>
          <w:rtl/>
        </w:rPr>
        <w:t>جامعة تلمسان</w:t>
      </w:r>
      <w:r w:rsidRPr="00516D25">
        <w:rPr>
          <w:rStyle w:val="fadeinm1hgl8"/>
          <w:sz w:val="24"/>
          <w:szCs w:val="24"/>
        </w:rPr>
        <w:t>.</w:t>
      </w:r>
    </w:p>
  </w:footnote>
  <w:footnote w:id="29">
    <w:p w:rsidR="000648B0" w:rsidRPr="00516D25" w:rsidRDefault="000648B0" w:rsidP="00D70A9F">
      <w:pPr>
        <w:pStyle w:val="Notedebasdepage"/>
        <w:bidi/>
        <w:jc w:val="left"/>
        <w:rPr>
          <w:rtl/>
          <w:lang w:bidi="ar-DZ"/>
        </w:rPr>
      </w:pPr>
      <w:r>
        <w:rPr>
          <w:rStyle w:val="Appelnotedebasdep"/>
        </w:rPr>
        <w:footnoteRef/>
      </w:r>
      <w:r w:rsidRPr="00516D25">
        <w:rPr>
          <w:rStyle w:val="fadeinm1hgl8"/>
          <w:sz w:val="24"/>
          <w:szCs w:val="24"/>
          <w:rtl/>
        </w:rPr>
        <w:t>نقودي، حسين لحسن</w:t>
      </w:r>
      <w:r w:rsidRPr="00516D25">
        <w:rPr>
          <w:rStyle w:val="fadeinm1hgl8"/>
          <w:sz w:val="24"/>
          <w:szCs w:val="24"/>
        </w:rPr>
        <w:t>. (2023). "</w:t>
      </w:r>
      <w:r w:rsidRPr="00516D25">
        <w:rPr>
          <w:rStyle w:val="fadeinm1hgl8"/>
          <w:sz w:val="24"/>
          <w:szCs w:val="24"/>
          <w:rtl/>
        </w:rPr>
        <w:t>أثر إدارة المخزون على الأداء اللوجستي في المؤسسات الاقتصادية</w:t>
      </w:r>
      <w:r w:rsidRPr="00516D25">
        <w:rPr>
          <w:rStyle w:val="fadeinm1hgl8"/>
          <w:sz w:val="24"/>
          <w:szCs w:val="24"/>
        </w:rPr>
        <w:t xml:space="preserve">". </w:t>
      </w:r>
      <w:r w:rsidRPr="00516D25">
        <w:rPr>
          <w:rStyle w:val="fadeinm1hgl8"/>
          <w:sz w:val="24"/>
          <w:szCs w:val="24"/>
          <w:rtl/>
        </w:rPr>
        <w:t>جامعة ورقلة</w:t>
      </w:r>
      <w:r w:rsidRPr="00516D25">
        <w:rPr>
          <w:rStyle w:val="fadeinm1hgl8"/>
          <w:sz w:val="24"/>
          <w:szCs w:val="24"/>
        </w:rPr>
        <w:t>.</w:t>
      </w:r>
      <w:r w:rsidRPr="00516D25">
        <w:rPr>
          <w:sz w:val="24"/>
          <w:szCs w:val="24"/>
        </w:rPr>
        <w:t xml:space="preserve"> </w:t>
      </w:r>
    </w:p>
  </w:footnote>
  <w:footnote w:id="30">
    <w:p w:rsidR="000648B0" w:rsidRDefault="000648B0" w:rsidP="00D70A9F">
      <w:pPr>
        <w:pStyle w:val="Notedebasdepage"/>
        <w:bidi/>
        <w:jc w:val="left"/>
        <w:rPr>
          <w:rtl/>
          <w:lang w:bidi="ar-DZ"/>
        </w:rPr>
      </w:pPr>
      <w:r>
        <w:rPr>
          <w:rStyle w:val="Appelnotedebasdep"/>
        </w:rPr>
        <w:footnoteRef/>
      </w:r>
      <w:r>
        <w:rPr>
          <w:rStyle w:val="fadeinm1hgl8"/>
          <w:rFonts w:hint="cs"/>
          <w:sz w:val="24"/>
          <w:szCs w:val="24"/>
          <w:rtl/>
        </w:rPr>
        <w:t xml:space="preserve"> </w:t>
      </w:r>
      <w:r w:rsidRPr="003E3738">
        <w:rPr>
          <w:rStyle w:val="fadeinm1hgl8"/>
          <w:sz w:val="24"/>
          <w:szCs w:val="24"/>
          <w:rtl/>
        </w:rPr>
        <w:t>لجنة الأمم المتحدة الاقتصادية والاجتماعية لغرب آسيا</w:t>
      </w:r>
      <w:r w:rsidRPr="003E3738">
        <w:rPr>
          <w:rStyle w:val="fadeinm1hgl8"/>
          <w:sz w:val="24"/>
          <w:szCs w:val="24"/>
        </w:rPr>
        <w:t xml:space="preserve"> (UNESCWA). (2022). </w:t>
      </w:r>
      <w:r w:rsidRPr="003E3738">
        <w:rPr>
          <w:rStyle w:val="fadeinm1hgl8"/>
          <w:sz w:val="24"/>
          <w:szCs w:val="24"/>
          <w:rtl/>
        </w:rPr>
        <w:t>التكنولوجيا والابتكار من أجل تطوير النقل البري في البلدان العربية</w:t>
      </w:r>
      <w:r w:rsidRPr="003E3738">
        <w:rPr>
          <w:rStyle w:val="fadeinm1hgl8"/>
          <w:sz w:val="24"/>
          <w:szCs w:val="24"/>
        </w:rPr>
        <w:t>.</w:t>
      </w:r>
      <w:r w:rsidRPr="003E3738">
        <w:rPr>
          <w:sz w:val="24"/>
          <w:szCs w:val="24"/>
        </w:rPr>
        <w:t xml:space="preserve"> </w:t>
      </w:r>
      <w:r w:rsidRPr="003E3738">
        <w:rPr>
          <w:rFonts w:hint="cs"/>
          <w:sz w:val="24"/>
          <w:szCs w:val="24"/>
          <w:rtl/>
        </w:rPr>
        <w:t xml:space="preserve"> </w:t>
      </w:r>
    </w:p>
  </w:footnote>
  <w:footnote w:id="31">
    <w:p w:rsidR="000648B0" w:rsidRPr="003E3738" w:rsidRDefault="000648B0" w:rsidP="00D70A9F">
      <w:pPr>
        <w:pStyle w:val="Notedebasdepage"/>
        <w:bidi/>
        <w:jc w:val="left"/>
        <w:rPr>
          <w:sz w:val="24"/>
          <w:szCs w:val="24"/>
          <w:rtl/>
          <w:lang w:bidi="ar-DZ"/>
        </w:rPr>
      </w:pPr>
      <w:r w:rsidRPr="003E3738">
        <w:rPr>
          <w:rStyle w:val="Appelnotedebasdep"/>
          <w:sz w:val="24"/>
          <w:szCs w:val="24"/>
        </w:rPr>
        <w:footnoteRef/>
      </w:r>
      <w:r w:rsidRPr="003E3738">
        <w:rPr>
          <w:sz w:val="24"/>
          <w:szCs w:val="24"/>
        </w:rPr>
        <w:t xml:space="preserve"> </w:t>
      </w:r>
      <w:r w:rsidRPr="003E3738">
        <w:rPr>
          <w:rStyle w:val="fadeinm1hgl8"/>
          <w:sz w:val="24"/>
          <w:szCs w:val="24"/>
          <w:rtl/>
        </w:rPr>
        <w:t>خيلات، م</w:t>
      </w:r>
      <w:r w:rsidRPr="003E3738">
        <w:rPr>
          <w:rStyle w:val="fadeinm1hgl8"/>
          <w:sz w:val="24"/>
          <w:szCs w:val="24"/>
        </w:rPr>
        <w:t xml:space="preserve">. </w:t>
      </w:r>
      <w:r w:rsidRPr="003E3738">
        <w:rPr>
          <w:rStyle w:val="fadeinm1hgl8"/>
          <w:sz w:val="24"/>
          <w:szCs w:val="24"/>
          <w:rtl/>
        </w:rPr>
        <w:t>ل</w:t>
      </w:r>
      <w:r w:rsidRPr="003E3738">
        <w:rPr>
          <w:rStyle w:val="fadeinm1hgl8"/>
          <w:sz w:val="24"/>
          <w:szCs w:val="24"/>
        </w:rPr>
        <w:t xml:space="preserve">. (2023). </w:t>
      </w:r>
      <w:r w:rsidRPr="003E3738">
        <w:rPr>
          <w:rStyle w:val="fadeinm1hgl8"/>
          <w:sz w:val="24"/>
          <w:szCs w:val="24"/>
          <w:rtl/>
        </w:rPr>
        <w:t>دور لوجستيات النقل البحري في نمو تجارة إعادة التصدير</w:t>
      </w:r>
      <w:r w:rsidRPr="003E3738">
        <w:rPr>
          <w:rStyle w:val="fadeinm1hgl8"/>
          <w:sz w:val="24"/>
          <w:szCs w:val="24"/>
        </w:rPr>
        <w:t xml:space="preserve">: </w:t>
      </w:r>
      <w:r w:rsidRPr="003E3738">
        <w:rPr>
          <w:rStyle w:val="fadeinm1hgl8"/>
          <w:sz w:val="24"/>
          <w:szCs w:val="24"/>
          <w:rtl/>
        </w:rPr>
        <w:t>دراسة تجارب بعض الدول المصدرة للنفط</w:t>
      </w:r>
      <w:r>
        <w:rPr>
          <w:rStyle w:val="fadeinm1hgl8"/>
          <w:rFonts w:hint="cs"/>
          <w:sz w:val="24"/>
          <w:szCs w:val="24"/>
          <w:rtl/>
        </w:rPr>
        <w:t>.</w:t>
      </w:r>
    </w:p>
  </w:footnote>
  <w:footnote w:id="32">
    <w:p w:rsidR="000648B0" w:rsidRPr="00BB185F" w:rsidRDefault="000648B0" w:rsidP="00D70A9F">
      <w:pPr>
        <w:pStyle w:val="Notedebasdepage"/>
        <w:bidi/>
        <w:jc w:val="left"/>
        <w:rPr>
          <w:rtl/>
          <w:lang w:bidi="ar-DZ"/>
        </w:rPr>
      </w:pPr>
      <w:r w:rsidRPr="00CD405B">
        <w:rPr>
          <w:rStyle w:val="Appelnotedebasdep"/>
          <w:sz w:val="24"/>
          <w:szCs w:val="24"/>
        </w:rPr>
        <w:footnoteRef/>
      </w:r>
      <w:r w:rsidRPr="00CD405B">
        <w:rPr>
          <w:sz w:val="24"/>
          <w:szCs w:val="24"/>
        </w:rPr>
        <w:t xml:space="preserve"> Bayut</w:t>
      </w:r>
      <w:r w:rsidRPr="00BB185F">
        <w:rPr>
          <w:rStyle w:val="fadeinm1hgl8"/>
          <w:sz w:val="24"/>
          <w:szCs w:val="24"/>
          <w:rtl/>
        </w:rPr>
        <w:t>السعودية</w:t>
      </w:r>
      <w:r w:rsidRPr="00BB185F">
        <w:rPr>
          <w:rStyle w:val="fadeinm1hgl8"/>
          <w:sz w:val="24"/>
          <w:szCs w:val="24"/>
        </w:rPr>
        <w:t xml:space="preserve">. (2023). </w:t>
      </w:r>
      <w:r w:rsidRPr="00BB185F">
        <w:rPr>
          <w:rStyle w:val="fadeinm1hgl8"/>
          <w:sz w:val="24"/>
          <w:szCs w:val="24"/>
          <w:rtl/>
        </w:rPr>
        <w:t>مراكز اللوجستيات</w:t>
      </w:r>
      <w:r w:rsidRPr="00BB185F">
        <w:rPr>
          <w:rStyle w:val="fadeinm1hgl8"/>
          <w:sz w:val="24"/>
          <w:szCs w:val="24"/>
        </w:rPr>
        <w:t xml:space="preserve">: </w:t>
      </w:r>
      <w:r w:rsidRPr="00BB185F">
        <w:rPr>
          <w:rStyle w:val="fadeinm1hgl8"/>
          <w:sz w:val="24"/>
          <w:szCs w:val="24"/>
          <w:rtl/>
        </w:rPr>
        <w:t>تسهيل حركة البضائع وتخزينها وإدارتها وتوزيعها</w:t>
      </w:r>
      <w:r w:rsidRPr="00BB185F">
        <w:rPr>
          <w:rStyle w:val="fadeinm1hgl8"/>
          <w:sz w:val="24"/>
          <w:szCs w:val="24"/>
        </w:rPr>
        <w:t>.</w:t>
      </w:r>
    </w:p>
  </w:footnote>
  <w:footnote w:id="33">
    <w:p w:rsidR="000648B0" w:rsidRPr="008B6F8A" w:rsidRDefault="000648B0" w:rsidP="00D70A9F">
      <w:pPr>
        <w:pStyle w:val="Notedebasdepage"/>
        <w:bidi/>
        <w:jc w:val="left"/>
        <w:rPr>
          <w:sz w:val="24"/>
          <w:szCs w:val="24"/>
          <w:rtl/>
          <w:lang w:bidi="ar-DZ"/>
        </w:rPr>
      </w:pPr>
      <w:r w:rsidRPr="008B6F8A">
        <w:rPr>
          <w:rStyle w:val="Appelnotedebasdep"/>
          <w:sz w:val="24"/>
          <w:szCs w:val="24"/>
        </w:rPr>
        <w:footnoteRef/>
      </w:r>
      <w:r w:rsidRPr="008B6F8A">
        <w:rPr>
          <w:sz w:val="24"/>
          <w:szCs w:val="24"/>
        </w:rPr>
        <w:t xml:space="preserve"> </w:t>
      </w:r>
      <w:r w:rsidRPr="008B6F8A">
        <w:rPr>
          <w:rStyle w:val="fadeinm1hgl8"/>
          <w:sz w:val="24"/>
          <w:szCs w:val="24"/>
          <w:rtl/>
        </w:rPr>
        <w:t>خيلات، م</w:t>
      </w:r>
      <w:r w:rsidRPr="008B6F8A">
        <w:rPr>
          <w:rStyle w:val="fadeinm1hgl8"/>
          <w:sz w:val="24"/>
          <w:szCs w:val="24"/>
        </w:rPr>
        <w:t xml:space="preserve">. </w:t>
      </w:r>
      <w:r w:rsidRPr="008B6F8A">
        <w:rPr>
          <w:rStyle w:val="fadeinm1hgl8"/>
          <w:sz w:val="24"/>
          <w:szCs w:val="24"/>
          <w:rtl/>
        </w:rPr>
        <w:t>ل</w:t>
      </w:r>
      <w:r w:rsidRPr="008B6F8A">
        <w:rPr>
          <w:rStyle w:val="fadeinm1hgl8"/>
          <w:sz w:val="24"/>
          <w:szCs w:val="24"/>
        </w:rPr>
        <w:t xml:space="preserve">. (2023). </w:t>
      </w:r>
      <w:r w:rsidRPr="008B6F8A">
        <w:rPr>
          <w:rStyle w:val="fadeinm1hgl8"/>
          <w:sz w:val="24"/>
          <w:szCs w:val="24"/>
          <w:rtl/>
        </w:rPr>
        <w:t>دور لوجستيات النقل البحري في نمو تجارة إعادة التصدير</w:t>
      </w:r>
      <w:r w:rsidRPr="008B6F8A">
        <w:rPr>
          <w:rStyle w:val="fadeinm1hgl8"/>
          <w:sz w:val="24"/>
          <w:szCs w:val="24"/>
        </w:rPr>
        <w:t xml:space="preserve">: </w:t>
      </w:r>
      <w:r w:rsidRPr="008B6F8A">
        <w:rPr>
          <w:rStyle w:val="fadeinm1hgl8"/>
          <w:sz w:val="24"/>
          <w:szCs w:val="24"/>
          <w:rtl/>
        </w:rPr>
        <w:t>دراسة تجارب بعض الدول المصدرة للنفط</w:t>
      </w:r>
      <w:r w:rsidRPr="008B6F8A">
        <w:rPr>
          <w:rStyle w:val="fadeinm1hgl8"/>
          <w:sz w:val="24"/>
          <w:szCs w:val="24"/>
        </w:rPr>
        <w:t>.</w:t>
      </w:r>
    </w:p>
  </w:footnote>
  <w:footnote w:id="34">
    <w:p w:rsidR="000648B0" w:rsidRDefault="000648B0" w:rsidP="00C579EA">
      <w:pPr>
        <w:pStyle w:val="Notedebasdepage"/>
        <w:bidi/>
        <w:jc w:val="left"/>
        <w:rPr>
          <w:rtl/>
          <w:lang w:bidi="ar-DZ"/>
        </w:rPr>
      </w:pPr>
      <w:r>
        <w:rPr>
          <w:rStyle w:val="Appelnotedebasdep"/>
        </w:rPr>
        <w:footnoteRef/>
      </w:r>
      <w:r>
        <w:t xml:space="preserve"> </w:t>
      </w:r>
      <w:r w:rsidRPr="008B6F8A">
        <w:rPr>
          <w:rStyle w:val="fadeinm1hgl8"/>
          <w:sz w:val="24"/>
          <w:szCs w:val="24"/>
          <w:rtl/>
        </w:rPr>
        <w:t>المجلس الاقتصادي والاجتماعي لغربي آسيا</w:t>
      </w:r>
      <w:r w:rsidRPr="008B6F8A">
        <w:rPr>
          <w:rStyle w:val="fadeinm1hgl8"/>
          <w:sz w:val="24"/>
          <w:szCs w:val="24"/>
        </w:rPr>
        <w:t xml:space="preserve"> </w:t>
      </w:r>
      <w:r w:rsidRPr="008B6F8A">
        <w:rPr>
          <w:rStyle w:val="fadeinm1hgl8"/>
          <w:sz w:val="24"/>
          <w:szCs w:val="24"/>
          <w:rtl/>
        </w:rPr>
        <w:t>الإسكوا</w:t>
      </w:r>
      <w:r w:rsidRPr="008B6F8A">
        <w:rPr>
          <w:rStyle w:val="fadeinm1hgl8"/>
          <w:sz w:val="24"/>
          <w:szCs w:val="24"/>
        </w:rPr>
        <w:t xml:space="preserve">. (2023). </w:t>
      </w:r>
      <w:r w:rsidRPr="008B6F8A">
        <w:rPr>
          <w:rStyle w:val="fadeinm1hgl8"/>
          <w:sz w:val="24"/>
          <w:szCs w:val="24"/>
          <w:rtl/>
        </w:rPr>
        <w:t>النقل والأمن الغذائي في المنطقة العربية</w:t>
      </w:r>
      <w:r w:rsidRPr="008B6F8A">
        <w:rPr>
          <w:rStyle w:val="fadeinm1hgl8"/>
          <w:sz w:val="24"/>
          <w:szCs w:val="24"/>
        </w:rPr>
        <w:t>.</w:t>
      </w:r>
    </w:p>
  </w:footnote>
  <w:footnote w:id="35">
    <w:p w:rsidR="000648B0" w:rsidRPr="00EF43D9" w:rsidRDefault="000648B0" w:rsidP="00C579EA">
      <w:pPr>
        <w:pStyle w:val="Notedebasdepage"/>
        <w:bidi/>
        <w:jc w:val="left"/>
        <w:rPr>
          <w:rtl/>
          <w:lang w:bidi="ar-DZ"/>
        </w:rPr>
      </w:pPr>
      <w:r>
        <w:rPr>
          <w:rStyle w:val="Appelnotedebasdep"/>
        </w:rPr>
        <w:footnoteRef/>
      </w:r>
      <w:r>
        <w:t xml:space="preserve"> </w:t>
      </w:r>
      <w:r w:rsidRPr="00EF43D9">
        <w:rPr>
          <w:rStyle w:val="fadeinm1hgl8"/>
          <w:sz w:val="24"/>
          <w:szCs w:val="24"/>
          <w:rtl/>
        </w:rPr>
        <w:t>لجنة الأمم المتحدة الاقتصادية والاجتماعية لغرب آسيا</w:t>
      </w:r>
      <w:r w:rsidRPr="00EF43D9">
        <w:rPr>
          <w:rStyle w:val="fadeinm1hgl8"/>
          <w:sz w:val="24"/>
          <w:szCs w:val="24"/>
        </w:rPr>
        <w:t xml:space="preserve"> (UNESCWA)</w:t>
      </w:r>
      <w:r w:rsidRPr="00EF43D9">
        <w:rPr>
          <w:rStyle w:val="fadeinm1hgl8"/>
          <w:sz w:val="24"/>
          <w:szCs w:val="24"/>
          <w:rtl/>
        </w:rPr>
        <w:t xml:space="preserve">، </w:t>
      </w:r>
      <w:r w:rsidRPr="00EF43D9">
        <w:rPr>
          <w:rStyle w:val="fadeinm1hgl8"/>
          <w:sz w:val="24"/>
          <w:szCs w:val="24"/>
        </w:rPr>
        <w:t>2022</w:t>
      </w:r>
      <w:r w:rsidRPr="00EF43D9">
        <w:rPr>
          <w:rStyle w:val="fadeinm1hgl8"/>
          <w:sz w:val="24"/>
          <w:szCs w:val="24"/>
          <w:rtl/>
        </w:rPr>
        <w:t>، التكنولوجيا والابتكار من أجل تطوير النقل البري في البلدان العربية</w:t>
      </w:r>
      <w:r w:rsidRPr="00EF43D9">
        <w:rPr>
          <w:rStyle w:val="fadeinm1hgl8"/>
          <w:sz w:val="24"/>
          <w:szCs w:val="24"/>
        </w:rPr>
        <w:t>.</w:t>
      </w:r>
    </w:p>
  </w:footnote>
  <w:footnote w:id="36">
    <w:p w:rsidR="000648B0" w:rsidRPr="008B6F8A" w:rsidRDefault="000648B0" w:rsidP="00C579EA">
      <w:pPr>
        <w:pStyle w:val="Notedebasdepage"/>
        <w:jc w:val="left"/>
        <w:rPr>
          <w:rtl/>
          <w:lang w:bidi="ar-DZ"/>
        </w:rPr>
      </w:pPr>
      <w:r>
        <w:rPr>
          <w:rStyle w:val="Appelnotedebasdep"/>
        </w:rPr>
        <w:footnoteRef/>
      </w:r>
      <w:r w:rsidRPr="008B6F8A">
        <w:rPr>
          <w:rStyle w:val="fadeinm1hgl8"/>
        </w:rPr>
        <w:t>ScienceDirect</w:t>
      </w:r>
      <w:r w:rsidRPr="008B6F8A">
        <w:rPr>
          <w:rStyle w:val="fadeinm1hgl8"/>
          <w:rtl/>
        </w:rPr>
        <w:t xml:space="preserve">، </w:t>
      </w:r>
      <w:r w:rsidRPr="008B6F8A">
        <w:rPr>
          <w:rStyle w:val="fadeinm1hgl8"/>
        </w:rPr>
        <w:t>2020</w:t>
      </w:r>
      <w:r w:rsidRPr="008B6F8A">
        <w:rPr>
          <w:rStyle w:val="fadeinm1hgl8"/>
          <w:rtl/>
        </w:rPr>
        <w:t xml:space="preserve">، </w:t>
      </w:r>
      <w:r w:rsidRPr="008B6F8A">
        <w:rPr>
          <w:rStyle w:val="fadeinm1hgl8"/>
        </w:rPr>
        <w:t>IoT applications in supply chain and logistics</w:t>
      </w:r>
      <w:r w:rsidRPr="008B6F8A">
        <w:t xml:space="preserve"> </w:t>
      </w:r>
    </w:p>
  </w:footnote>
  <w:footnote w:id="37">
    <w:p w:rsidR="000648B0" w:rsidRPr="008B6F8A" w:rsidRDefault="000648B0" w:rsidP="00C579EA">
      <w:pPr>
        <w:pStyle w:val="Notedebasdepage"/>
        <w:bidi/>
        <w:jc w:val="left"/>
        <w:rPr>
          <w:sz w:val="24"/>
          <w:szCs w:val="24"/>
          <w:rtl/>
          <w:lang w:bidi="ar-DZ"/>
        </w:rPr>
      </w:pPr>
      <w:r w:rsidRPr="008B6F8A">
        <w:rPr>
          <w:rStyle w:val="Appelnotedebasdep"/>
          <w:sz w:val="24"/>
          <w:szCs w:val="24"/>
        </w:rPr>
        <w:footnoteRef/>
      </w:r>
      <w:r w:rsidRPr="008B6F8A">
        <w:rPr>
          <w:sz w:val="24"/>
          <w:szCs w:val="24"/>
        </w:rPr>
        <w:t xml:space="preserve"> </w:t>
      </w:r>
      <w:r w:rsidRPr="008B6F8A">
        <w:rPr>
          <w:rStyle w:val="fadeinm1hgl8"/>
          <w:sz w:val="24"/>
          <w:szCs w:val="24"/>
          <w:rtl/>
        </w:rPr>
        <w:t>عبد الهادي، ز</w:t>
      </w:r>
      <w:r w:rsidRPr="008B6F8A">
        <w:rPr>
          <w:rStyle w:val="fadeinm1hgl8"/>
          <w:sz w:val="24"/>
          <w:szCs w:val="24"/>
        </w:rPr>
        <w:t>.</w:t>
      </w:r>
      <w:r w:rsidRPr="008B6F8A">
        <w:rPr>
          <w:rStyle w:val="fadeinm1hgl8"/>
          <w:sz w:val="24"/>
          <w:szCs w:val="24"/>
          <w:rtl/>
        </w:rPr>
        <w:t xml:space="preserve">، </w:t>
      </w:r>
      <w:r w:rsidRPr="008B6F8A">
        <w:rPr>
          <w:rStyle w:val="fadeinm1hgl8"/>
          <w:sz w:val="24"/>
          <w:szCs w:val="24"/>
        </w:rPr>
        <w:t>2015</w:t>
      </w:r>
      <w:r w:rsidRPr="008B6F8A">
        <w:rPr>
          <w:rStyle w:val="fadeinm1hgl8"/>
          <w:sz w:val="24"/>
          <w:szCs w:val="24"/>
          <w:rtl/>
        </w:rPr>
        <w:t>، الذكاء الاصطناعي والنظم الخبيرة في المكتبات</w:t>
      </w:r>
      <w:r w:rsidRPr="008B6F8A">
        <w:rPr>
          <w:rStyle w:val="fadeinm1hgl8"/>
          <w:sz w:val="24"/>
          <w:szCs w:val="24"/>
        </w:rPr>
        <w:t>.</w:t>
      </w:r>
    </w:p>
  </w:footnote>
  <w:footnote w:id="38">
    <w:p w:rsidR="000648B0" w:rsidRDefault="000648B0" w:rsidP="00C579EA">
      <w:pPr>
        <w:pStyle w:val="Notedebasdepage"/>
        <w:bidi/>
        <w:jc w:val="left"/>
        <w:rPr>
          <w:rtl/>
          <w:lang w:bidi="ar-DZ"/>
        </w:rPr>
      </w:pPr>
      <w:r>
        <w:rPr>
          <w:rStyle w:val="Appelnotedebasdep"/>
        </w:rPr>
        <w:footnoteRef/>
      </w:r>
      <w:r>
        <w:t xml:space="preserve"> </w:t>
      </w:r>
      <w:r w:rsidRPr="003415BE">
        <w:rPr>
          <w:rStyle w:val="fadeinm1hgl8"/>
          <w:sz w:val="22"/>
          <w:szCs w:val="22"/>
          <w:rtl/>
        </w:rPr>
        <w:t>وزارة الموارد البشرية والتنمية الاجتماعية</w:t>
      </w:r>
      <w:r w:rsidRPr="003415BE">
        <w:rPr>
          <w:rStyle w:val="fadeinm1hgl8"/>
          <w:sz w:val="22"/>
          <w:szCs w:val="22"/>
        </w:rPr>
        <w:t xml:space="preserve">. (2021). </w:t>
      </w:r>
      <w:r w:rsidRPr="003415BE">
        <w:rPr>
          <w:rStyle w:val="fadeinm1hgl8"/>
          <w:sz w:val="22"/>
          <w:szCs w:val="22"/>
          <w:rtl/>
        </w:rPr>
        <w:t>نظرة عامة على القطاع والمجموعات الوظيفية والمسارات الوظيفية لقطاع الخدمات اللوجستية والنقل ص</w:t>
      </w:r>
      <w:r w:rsidRPr="003415BE">
        <w:rPr>
          <w:rStyle w:val="fadeinm1hgl8"/>
          <w:sz w:val="22"/>
          <w:szCs w:val="22"/>
        </w:rPr>
        <w:t xml:space="preserve">. 10. </w:t>
      </w:r>
      <w:r w:rsidRPr="003415BE">
        <w:rPr>
          <w:rStyle w:val="fadeinm1hgl8"/>
          <w:sz w:val="22"/>
          <w:szCs w:val="22"/>
          <w:rtl/>
        </w:rPr>
        <w:t>المملكة العربية السعودية</w:t>
      </w:r>
      <w:r w:rsidRPr="003415BE">
        <w:rPr>
          <w:rStyle w:val="fadeinm1hgl8"/>
          <w:sz w:val="22"/>
          <w:szCs w:val="22"/>
        </w:rPr>
        <w:t>.</w:t>
      </w:r>
    </w:p>
  </w:footnote>
  <w:footnote w:id="39">
    <w:p w:rsidR="000648B0" w:rsidRDefault="000648B0" w:rsidP="00AE4175">
      <w:pPr>
        <w:pStyle w:val="Notedebasdepage"/>
        <w:bidi/>
        <w:jc w:val="left"/>
        <w:rPr>
          <w:rtl/>
          <w:lang w:bidi="ar-DZ"/>
        </w:rPr>
      </w:pPr>
      <w:r w:rsidRPr="003415BE">
        <w:rPr>
          <w:rStyle w:val="Appelnotedebasdep"/>
        </w:rPr>
        <w:footnoteRef/>
      </w:r>
      <w:r w:rsidRPr="003415BE">
        <w:t xml:space="preserve"> </w:t>
      </w:r>
      <w:r w:rsidRPr="003415BE">
        <w:rPr>
          <w:rStyle w:val="fadeinm1hgl8"/>
          <w:sz w:val="22"/>
          <w:szCs w:val="22"/>
          <w:rtl/>
        </w:rPr>
        <w:t>بن عيسى، ش</w:t>
      </w:r>
      <w:r w:rsidRPr="003415BE">
        <w:rPr>
          <w:rStyle w:val="fadeinm1hgl8"/>
          <w:sz w:val="22"/>
          <w:szCs w:val="22"/>
        </w:rPr>
        <w:t>.</w:t>
      </w:r>
      <w:r w:rsidRPr="003415BE">
        <w:rPr>
          <w:rStyle w:val="fadeinm1hgl8"/>
          <w:sz w:val="22"/>
          <w:szCs w:val="22"/>
          <w:rtl/>
        </w:rPr>
        <w:t>، بشيري، ل</w:t>
      </w:r>
      <w:r w:rsidRPr="003415BE">
        <w:rPr>
          <w:rStyle w:val="fadeinm1hgl8"/>
          <w:sz w:val="22"/>
          <w:szCs w:val="22"/>
        </w:rPr>
        <w:t xml:space="preserve">. (2022). </w:t>
      </w:r>
      <w:r w:rsidRPr="003415BE">
        <w:rPr>
          <w:rStyle w:val="fadeinm1hgl8"/>
          <w:sz w:val="22"/>
          <w:szCs w:val="22"/>
          <w:rtl/>
        </w:rPr>
        <w:t>دور التقنيات الرقمية في تحسين الخدمات اللوجستية ص</w:t>
      </w:r>
      <w:r w:rsidRPr="003415BE">
        <w:rPr>
          <w:rStyle w:val="fadeinm1hgl8"/>
          <w:sz w:val="22"/>
          <w:szCs w:val="22"/>
        </w:rPr>
        <w:t xml:space="preserve">. 24. </w:t>
      </w:r>
      <w:r w:rsidRPr="003415BE">
        <w:rPr>
          <w:rStyle w:val="fadeinm1hgl8"/>
          <w:sz w:val="22"/>
          <w:szCs w:val="22"/>
          <w:rtl/>
        </w:rPr>
        <w:t>مذكرة ماستر، جامعة محمد خيضر بسكرة</w:t>
      </w:r>
      <w:r w:rsidRPr="003415BE">
        <w:rPr>
          <w:rStyle w:val="fadeinm1hgl8"/>
          <w:sz w:val="22"/>
          <w:szCs w:val="22"/>
        </w:rPr>
        <w:t>.</w:t>
      </w:r>
    </w:p>
  </w:footnote>
  <w:footnote w:id="40">
    <w:p w:rsidR="000648B0" w:rsidRPr="003415BE" w:rsidRDefault="000648B0" w:rsidP="00AE4175">
      <w:pPr>
        <w:pStyle w:val="Notedebasdepage"/>
        <w:bidi/>
        <w:jc w:val="left"/>
        <w:rPr>
          <w:rtl/>
          <w:lang w:bidi="ar-DZ"/>
        </w:rPr>
      </w:pPr>
      <w:r>
        <w:rPr>
          <w:rStyle w:val="Appelnotedebasdep"/>
        </w:rPr>
        <w:footnoteRef/>
      </w:r>
      <w:r>
        <w:t xml:space="preserve"> </w:t>
      </w:r>
      <w:r w:rsidRPr="00CD405B">
        <w:rPr>
          <w:rStyle w:val="fadeinm1hgl8"/>
          <w:sz w:val="24"/>
          <w:szCs w:val="24"/>
          <w:rtl/>
        </w:rPr>
        <w:t>جامعة المسيلة</w:t>
      </w:r>
      <w:r w:rsidRPr="00CD405B">
        <w:rPr>
          <w:rStyle w:val="fadeinm1hgl8"/>
          <w:sz w:val="24"/>
          <w:szCs w:val="24"/>
        </w:rPr>
        <w:t xml:space="preserve">. (2022). </w:t>
      </w:r>
      <w:r w:rsidRPr="00CD405B">
        <w:rPr>
          <w:rStyle w:val="fadeinm1hgl8"/>
          <w:sz w:val="24"/>
          <w:szCs w:val="24"/>
          <w:rtl/>
        </w:rPr>
        <w:t>واقع الخدمات اللوجستية في الجزائر ص</w:t>
      </w:r>
      <w:r w:rsidRPr="00CD405B">
        <w:rPr>
          <w:rStyle w:val="fadeinm1hgl8"/>
          <w:sz w:val="24"/>
          <w:szCs w:val="24"/>
        </w:rPr>
        <w:t xml:space="preserve">. </w:t>
      </w:r>
      <w:r>
        <w:rPr>
          <w:rStyle w:val="fadeinm1hgl8"/>
        </w:rPr>
        <w:t>2.</w:t>
      </w:r>
    </w:p>
  </w:footnote>
  <w:footnote w:id="41">
    <w:p w:rsidR="000648B0" w:rsidRDefault="000648B0" w:rsidP="00D70A9F">
      <w:pPr>
        <w:pStyle w:val="Notedebasdepage"/>
        <w:bidi/>
        <w:jc w:val="left"/>
        <w:rPr>
          <w:rtl/>
          <w:lang w:bidi="ar-DZ"/>
        </w:rPr>
      </w:pPr>
      <w:r>
        <w:rPr>
          <w:rStyle w:val="Appelnotedebasdep"/>
        </w:rPr>
        <w:footnoteRef/>
      </w:r>
      <w:r>
        <w:t xml:space="preserve"> </w:t>
      </w:r>
      <w:r>
        <w:rPr>
          <w:rFonts w:hint="cs"/>
          <w:rtl/>
          <w:lang w:bidi="ar-DZ"/>
        </w:rPr>
        <w:t xml:space="preserve"> </w:t>
      </w:r>
      <w:r w:rsidRPr="00341EDE">
        <w:rPr>
          <w:sz w:val="22"/>
          <w:szCs w:val="22"/>
          <w:rtl/>
        </w:rPr>
        <w:t xml:space="preserve">بن تومي، أ. ج. د.، </w:t>
      </w:r>
      <w:r w:rsidRPr="00341EDE">
        <w:rPr>
          <w:rFonts w:hint="cs"/>
          <w:sz w:val="22"/>
          <w:szCs w:val="22"/>
          <w:rtl/>
        </w:rPr>
        <w:t>وبورديمة</w:t>
      </w:r>
      <w:r w:rsidRPr="00341EDE">
        <w:rPr>
          <w:sz w:val="22"/>
          <w:szCs w:val="22"/>
          <w:rtl/>
        </w:rPr>
        <w:t>، و</w:t>
      </w:r>
      <w:r w:rsidRPr="00341EDE">
        <w:rPr>
          <w:sz w:val="22"/>
          <w:szCs w:val="22"/>
        </w:rPr>
        <w:t xml:space="preserve">. (2022). </w:t>
      </w:r>
      <w:r w:rsidRPr="00341EDE">
        <w:rPr>
          <w:rStyle w:val="Accentuation"/>
          <w:sz w:val="22"/>
          <w:szCs w:val="22"/>
          <w:rtl/>
        </w:rPr>
        <w:t>دراسة شبكة الإمداد والنقل – دراسة حالة مؤسسة ميناء عنابة</w:t>
      </w:r>
      <w:r w:rsidRPr="00341EDE">
        <w:rPr>
          <w:sz w:val="22"/>
          <w:szCs w:val="22"/>
        </w:rPr>
        <w:t xml:space="preserve">. </w:t>
      </w:r>
      <w:r w:rsidRPr="00341EDE">
        <w:rPr>
          <w:sz w:val="22"/>
          <w:szCs w:val="22"/>
          <w:rtl/>
        </w:rPr>
        <w:t>مذكرة لنيل شهادة الليسانس، جامعة 8 ماي 1945 قالمة، الجزائر</w:t>
      </w:r>
      <w:r>
        <w:rPr>
          <w:rFonts w:hint="cs"/>
          <w:rtl/>
        </w:rPr>
        <w:t>.</w:t>
      </w:r>
    </w:p>
  </w:footnote>
  <w:footnote w:id="42">
    <w:p w:rsidR="000648B0" w:rsidRPr="00341EDE" w:rsidRDefault="000648B0" w:rsidP="00D70A9F">
      <w:pPr>
        <w:pStyle w:val="Notedebasdepage"/>
        <w:bidi/>
        <w:jc w:val="both"/>
        <w:rPr>
          <w:sz w:val="22"/>
          <w:szCs w:val="22"/>
          <w:rtl/>
          <w:lang w:bidi="ar-DZ"/>
        </w:rPr>
      </w:pPr>
      <w:r w:rsidRPr="00341EDE">
        <w:rPr>
          <w:rStyle w:val="Appelnotedebasdep"/>
          <w:sz w:val="22"/>
          <w:szCs w:val="22"/>
        </w:rPr>
        <w:footnoteRef/>
      </w:r>
      <w:r w:rsidRPr="00341EDE">
        <w:rPr>
          <w:sz w:val="22"/>
          <w:szCs w:val="22"/>
        </w:rPr>
        <w:t xml:space="preserve"> </w:t>
      </w:r>
      <w:r w:rsidRPr="00341EDE">
        <w:rPr>
          <w:rFonts w:hint="cs"/>
          <w:sz w:val="22"/>
          <w:szCs w:val="22"/>
          <w:rtl/>
        </w:rPr>
        <w:t xml:space="preserve"> </w:t>
      </w:r>
      <w:r w:rsidRPr="00341EDE">
        <w:rPr>
          <w:sz w:val="22"/>
          <w:szCs w:val="22"/>
          <w:rtl/>
        </w:rPr>
        <w:t>بوساحة، إ</w:t>
      </w:r>
      <w:r w:rsidRPr="00341EDE">
        <w:rPr>
          <w:sz w:val="22"/>
          <w:szCs w:val="22"/>
        </w:rPr>
        <w:t>. (2019).</w:t>
      </w:r>
      <w:r w:rsidRPr="00341EDE">
        <w:rPr>
          <w:i/>
          <w:iCs/>
          <w:sz w:val="22"/>
          <w:szCs w:val="22"/>
        </w:rPr>
        <w:t xml:space="preserve"> </w:t>
      </w:r>
      <w:r w:rsidRPr="00341EDE">
        <w:rPr>
          <w:rStyle w:val="Accentuation"/>
          <w:sz w:val="22"/>
          <w:szCs w:val="22"/>
          <w:rtl/>
        </w:rPr>
        <w:t>دور النقل في تحسين الخدمة اللوجستية – دراسة حالة مؤسسة سونطراك</w:t>
      </w:r>
      <w:r w:rsidRPr="00341EDE">
        <w:rPr>
          <w:i/>
          <w:iCs/>
          <w:sz w:val="22"/>
          <w:szCs w:val="22"/>
        </w:rPr>
        <w:t xml:space="preserve"> </w:t>
      </w:r>
      <w:r w:rsidRPr="00341EDE">
        <w:rPr>
          <w:i/>
          <w:iCs/>
          <w:sz w:val="22"/>
          <w:szCs w:val="22"/>
          <w:rtl/>
        </w:rPr>
        <w:t>مذكرة</w:t>
      </w:r>
      <w:r w:rsidRPr="00341EDE">
        <w:rPr>
          <w:sz w:val="22"/>
          <w:szCs w:val="22"/>
          <w:rtl/>
        </w:rPr>
        <w:t xml:space="preserve"> لنيل شهادة الماستر، جامعة الجزائر 3، الجزائر</w:t>
      </w:r>
      <w:r w:rsidRPr="00341EDE">
        <w:rPr>
          <w:sz w:val="22"/>
          <w:szCs w:val="22"/>
        </w:rPr>
        <w:t>.</w:t>
      </w:r>
    </w:p>
  </w:footnote>
  <w:footnote w:id="43">
    <w:p w:rsidR="000648B0" w:rsidRDefault="000648B0" w:rsidP="00D70A9F">
      <w:pPr>
        <w:pStyle w:val="Notedebasdepage"/>
        <w:jc w:val="left"/>
        <w:rPr>
          <w:rtl/>
          <w:lang w:bidi="ar-DZ"/>
        </w:rPr>
      </w:pPr>
      <w:r>
        <w:rPr>
          <w:rStyle w:val="Appelnotedebasdep"/>
        </w:rPr>
        <w:footnoteRef/>
      </w:r>
      <w:r w:rsidRPr="00560CD3">
        <w:rPr>
          <w:lang w:val="en-US"/>
        </w:rPr>
        <w:t xml:space="preserve"> </w:t>
      </w:r>
      <w:r>
        <w:rPr>
          <w:rFonts w:hint="cs"/>
          <w:rtl/>
        </w:rPr>
        <w:t xml:space="preserve"> </w:t>
      </w:r>
      <w:r w:rsidRPr="009E5790">
        <w:rPr>
          <w:i/>
          <w:iCs/>
          <w:lang w:val="en-US"/>
        </w:rPr>
        <w:t xml:space="preserve">Christopher, M. (2016). </w:t>
      </w:r>
      <w:r w:rsidRPr="009E5790">
        <w:rPr>
          <w:rStyle w:val="Accentuation"/>
          <w:lang w:val="en-US"/>
        </w:rPr>
        <w:t>Logistics and Supply Chain Management</w:t>
      </w:r>
      <w:r w:rsidRPr="009E5790">
        <w:rPr>
          <w:i/>
          <w:iCs/>
          <w:lang w:val="en-US"/>
        </w:rPr>
        <w:t xml:space="preserve"> (5th ed.). </w:t>
      </w:r>
      <w:r w:rsidRPr="00C601A0">
        <w:rPr>
          <w:i/>
          <w:iCs/>
          <w:lang w:val="en-US"/>
        </w:rPr>
        <w:t>Pearson Education Limited</w:t>
      </w:r>
      <w:r w:rsidRPr="009E5790">
        <w:rPr>
          <w:rFonts w:hint="cs"/>
          <w:i/>
          <w:iCs/>
          <w:rtl/>
          <w:lang w:bidi="ar-DZ"/>
        </w:rPr>
        <w:t>.</w:t>
      </w:r>
    </w:p>
  </w:footnote>
  <w:footnote w:id="44">
    <w:p w:rsidR="000648B0" w:rsidRPr="00560CD3" w:rsidRDefault="000648B0" w:rsidP="00D70A9F">
      <w:pPr>
        <w:pStyle w:val="Notedebasdepage"/>
        <w:jc w:val="left"/>
        <w:rPr>
          <w:rtl/>
          <w:lang w:val="en-US" w:bidi="ar-DZ"/>
        </w:rPr>
      </w:pPr>
      <w:r>
        <w:rPr>
          <w:rStyle w:val="Appelnotedebasdep"/>
        </w:rPr>
        <w:footnoteRef/>
      </w:r>
      <w:r w:rsidRPr="000648B0">
        <w:rPr>
          <w:lang w:val="en-US"/>
        </w:rPr>
        <w:t xml:space="preserve"> Rodrigue, J.-P., Comtois, C., &amp; Slack, B. (2020). </w:t>
      </w:r>
      <w:r w:rsidRPr="00BA1109">
        <w:rPr>
          <w:rStyle w:val="Accentuation"/>
          <w:lang w:val="en-US"/>
        </w:rPr>
        <w:t>The Geography of Transport Systems</w:t>
      </w:r>
      <w:r w:rsidRPr="00BA1109">
        <w:rPr>
          <w:lang w:val="en-US"/>
        </w:rPr>
        <w:t xml:space="preserve"> (5th ed.). Routledge</w:t>
      </w:r>
      <w:r>
        <w:rPr>
          <w:rFonts w:hint="cs"/>
          <w:rtl/>
          <w:lang w:val="en-US"/>
        </w:rPr>
        <w:t>.</w:t>
      </w:r>
    </w:p>
  </w:footnote>
  <w:footnote w:id="45">
    <w:p w:rsidR="000648B0" w:rsidRDefault="000648B0" w:rsidP="00D70A9F">
      <w:pPr>
        <w:pStyle w:val="Notedebasdepage"/>
        <w:jc w:val="left"/>
        <w:rPr>
          <w:rtl/>
          <w:lang w:bidi="ar-DZ"/>
        </w:rPr>
      </w:pPr>
      <w:r>
        <w:rPr>
          <w:rStyle w:val="Appelnotedebasdep"/>
        </w:rPr>
        <w:footnoteRef/>
      </w:r>
      <w:r w:rsidRPr="00BA1109">
        <w:rPr>
          <w:lang w:val="en-US"/>
        </w:rPr>
        <w:t xml:space="preserve"> Chopra, S., &amp; Meindl, P. (2019). </w:t>
      </w:r>
      <w:r w:rsidRPr="00BA1109">
        <w:rPr>
          <w:rStyle w:val="Accentuation"/>
          <w:lang w:val="en-US"/>
        </w:rPr>
        <w:t>Supply Chain Management: Strategy, Planning, and Operation</w:t>
      </w:r>
      <w:r w:rsidRPr="00BA1109">
        <w:rPr>
          <w:lang w:val="en-US"/>
        </w:rPr>
        <w:t xml:space="preserve"> (7th ed.). </w:t>
      </w:r>
      <w:r>
        <w:t>Pearson</w:t>
      </w:r>
      <w:r>
        <w:rPr>
          <w:rFonts w:hint="cs"/>
          <w:rtl/>
        </w:rPr>
        <w:t>.</w:t>
      </w:r>
    </w:p>
  </w:footnote>
  <w:footnote w:id="46">
    <w:p w:rsidR="000648B0" w:rsidRPr="007B5943" w:rsidRDefault="000648B0" w:rsidP="00D70A9F">
      <w:pPr>
        <w:pStyle w:val="FootnoteText1"/>
        <w:bidi/>
        <w:rPr>
          <w:sz w:val="24"/>
          <w:szCs w:val="24"/>
          <w:rtl/>
          <w:lang w:bidi="ar-DZ"/>
        </w:rPr>
      </w:pPr>
      <w:r>
        <w:rPr>
          <w:rStyle w:val="Appelnotedebasdep"/>
        </w:rPr>
        <w:footnoteRef/>
      </w:r>
      <w:r>
        <w:t xml:space="preserve"> </w:t>
      </w:r>
      <w:r w:rsidRPr="007B5943">
        <w:rPr>
          <w:sz w:val="24"/>
          <w:szCs w:val="24"/>
          <w:rtl/>
          <w:lang w:bidi="ar-DZ"/>
        </w:rPr>
        <w:t>صالح بلعي</w:t>
      </w:r>
      <w:r>
        <w:rPr>
          <w:sz w:val="24"/>
          <w:szCs w:val="24"/>
          <w:rtl/>
          <w:lang w:bidi="ar-DZ"/>
        </w:rPr>
        <w:t>د، في المناهج اللغوية وإعداد ا</w:t>
      </w:r>
      <w:r>
        <w:rPr>
          <w:rFonts w:hint="cs"/>
          <w:sz w:val="24"/>
          <w:szCs w:val="24"/>
          <w:rtl/>
          <w:lang w:bidi="ar-DZ"/>
        </w:rPr>
        <w:t>لا</w:t>
      </w:r>
      <w:r>
        <w:rPr>
          <w:sz w:val="24"/>
          <w:szCs w:val="24"/>
          <w:rtl/>
          <w:lang w:bidi="ar-DZ"/>
        </w:rPr>
        <w:t>بحاث</w:t>
      </w:r>
      <w:r w:rsidRPr="007B5943">
        <w:rPr>
          <w:sz w:val="24"/>
          <w:szCs w:val="24"/>
          <w:rtl/>
          <w:lang w:bidi="ar-DZ"/>
        </w:rPr>
        <w:t>، دار هومة، الجزائر، 2005م، ص55.</w:t>
      </w:r>
    </w:p>
    <w:p w:rsidR="000648B0" w:rsidRDefault="000648B0" w:rsidP="00D70A9F">
      <w:pPr>
        <w:pStyle w:val="Notedebasdepage"/>
        <w:bidi/>
        <w:rPr>
          <w:rtl/>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7E7E6E" w:rsidRDefault="000648B0" w:rsidP="00D76042">
    <w:pPr>
      <w:pStyle w:val="paragraph"/>
      <w:bidi/>
      <w:spacing w:after="0" w:line="360" w:lineRule="auto"/>
      <w:jc w:val="left"/>
      <w:textAlignment w:val="baseline"/>
      <w:rPr>
        <w:rFonts w:ascii="Simplified Arabic" w:hAnsi="Simplified Arabic" w:cs="Simplified Arabic"/>
        <w:b/>
        <w:bCs/>
        <w:sz w:val="28"/>
        <w:szCs w:val="28"/>
      </w:rPr>
    </w:pPr>
    <w:r w:rsidRPr="00B81D90">
      <w:rPr>
        <w:rFonts w:ascii="Simplified Arabic" w:hAnsi="Simplified Arabic" w:cs="Simplified Arabic"/>
        <w:noProof/>
        <w:rtl/>
      </w:rPr>
      <mc:AlternateContent>
        <mc:Choice Requires="wps">
          <w:drawing>
            <wp:anchor distT="0" distB="0" distL="114300" distR="114300" simplePos="0" relativeHeight="251662848" behindDoc="0" locked="0" layoutInCell="1" allowOverlap="1" wp14:anchorId="1BAFC644" wp14:editId="4155D6D3">
              <wp:simplePos x="0" y="0"/>
              <wp:positionH relativeFrom="column">
                <wp:posOffset>-29845</wp:posOffset>
              </wp:positionH>
              <wp:positionV relativeFrom="paragraph">
                <wp:posOffset>327025</wp:posOffset>
              </wp:positionV>
              <wp:extent cx="6057900" cy="15240"/>
              <wp:effectExtent l="38100" t="38100" r="57150" b="99060"/>
              <wp:wrapNone/>
              <wp:docPr id="56"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1524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5A057" id="Connecteur droit 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5.75pt" to="474.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" strokecolor="#0070c0" strokeweight="3.75pt">
              <v:shadow on="t" color="black" opacity="22937f" origin=",.5" offset="0,.63889mm"/>
              <o:lock v:ext="edit" shapetype="f"/>
            </v:line>
          </w:pict>
        </mc:Fallback>
      </mc:AlternateContent>
    </w:r>
    <w:r>
      <w:rPr>
        <w:rFonts w:ascii="Simplified Arabic" w:hAnsi="Simplified Arabic" w:cs="Simplified Arabic" w:hint="cs"/>
        <w:b/>
        <w:bCs/>
        <w:sz w:val="28"/>
        <w:szCs w:val="28"/>
        <w:rtl/>
      </w:rPr>
      <w:t>ال</w:t>
    </w:r>
    <w:r w:rsidRPr="00B81D90">
      <w:rPr>
        <w:rFonts w:ascii="Simplified Arabic" w:hAnsi="Simplified Arabic" w:cs="Simplified Arabic"/>
        <w:b/>
        <w:bCs/>
        <w:sz w:val="28"/>
        <w:szCs w:val="28"/>
        <w:rtl/>
      </w:rPr>
      <w:t>مقدمة</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6D1C35" w:rsidRDefault="000648B0">
    <w:pPr>
      <w:pStyle w:val="paragraph"/>
      <w:spacing w:after="0" w:line="360" w:lineRule="auto"/>
      <w:textAlignment w:val="baseline"/>
      <w:rPr>
        <w:rFonts w:asciiTheme="majorBidi" w:hAnsiTheme="majorBidi" w:cstheme="majorBidi"/>
        <w:b/>
        <w:bCs/>
        <w:sz w:val="36"/>
        <w:szCs w:val="36"/>
        <w:rtl/>
        <w:rPrChange w:id="1" w:author="AUVIGHA" w:date="2025-04-18T21:20:00Z">
          <w:rPr>
            <w:rFonts w:ascii="Segoe UI" w:hAnsi="Segoe UI" w:cs="Segoe UI"/>
            <w:b/>
            <w:bCs/>
            <w:sz w:val="32"/>
            <w:szCs w:val="32"/>
            <w:rtl/>
          </w:rPr>
        </w:rPrChange>
      </w:rPr>
      <w:pPrChange w:id="2" w:author="AUVIGHA" w:date="2025-04-18T22:09:00Z">
        <w:pPr>
          <w:pStyle w:val="paragraph"/>
          <w:spacing w:after="0"/>
          <w:jc w:val="both"/>
          <w:textAlignment w:val="baseline"/>
        </w:pPr>
      </w:pPrChange>
    </w:pPr>
    <w:r w:rsidRPr="00D76042">
      <w:rPr>
        <w:rFonts w:ascii="Simplified Arabic" w:hAnsi="Simplified Arabic" w:cs="Simplified Arabic"/>
        <w:b/>
        <w:bCs/>
        <w:sz w:val="28"/>
        <w:szCs w:val="28"/>
        <w:rtl/>
        <w:lang w:bidi="ar-DZ"/>
      </w:rPr>
      <w:t>الفصل الأول:</w:t>
    </w:r>
    <w:r w:rsidRPr="00D76042">
      <w:rPr>
        <w:rFonts w:ascii="Simplified Arabic" w:hAnsi="Simplified Arabic" w:cs="Simplified Arabic" w:hint="cs"/>
        <w:b/>
        <w:bCs/>
        <w:sz w:val="28"/>
        <w:szCs w:val="28"/>
        <w:rtl/>
        <w:lang w:bidi="ar-DZ"/>
      </w:rPr>
      <w:t xml:space="preserve">                </w:t>
    </w:r>
    <w:r w:rsidRPr="00D76042">
      <w:rPr>
        <w:rFonts w:ascii="Simplified Arabic" w:hAnsi="Simplified Arabic" w:cs="Simplified Arabic"/>
        <w:b/>
        <w:bCs/>
        <w:sz w:val="28"/>
        <w:szCs w:val="28"/>
        <w:rtl/>
      </w:rPr>
      <w:t>الأدبيـــــــــــات النظريــــــــــة والتطبيقيــــــــــــــة لشبكة</w:t>
    </w:r>
    <w:r w:rsidRPr="00D76042">
      <w:rPr>
        <w:rFonts w:ascii="Simplified Arabic" w:hAnsi="Simplified Arabic" w:cs="Simplified Arabic"/>
        <w:b/>
        <w:bCs/>
        <w:sz w:val="28"/>
        <w:szCs w:val="28"/>
        <w:rtl/>
        <w:lang w:bidi="ar-DZ"/>
      </w:rPr>
      <w:t xml:space="preserve"> اللوجستيك والنقل</w:t>
    </w:r>
    <w:r>
      <w:rPr>
        <w:noProof/>
        <w:rtl/>
      </w:rPr>
      <w:t xml:space="preserve"> </w:t>
    </w:r>
    <w:r>
      <w:rPr>
        <w:noProof/>
        <w:rtl/>
      </w:rPr>
      <mc:AlternateContent>
        <mc:Choice Requires="wps">
          <w:drawing>
            <wp:anchor distT="0" distB="0" distL="114300" distR="114300" simplePos="0" relativeHeight="251659264" behindDoc="0" locked="0" layoutInCell="1" allowOverlap="1" wp14:anchorId="151F385E" wp14:editId="69C22E36">
              <wp:simplePos x="0" y="0"/>
              <wp:positionH relativeFrom="column">
                <wp:posOffset>-29845</wp:posOffset>
              </wp:positionH>
              <wp:positionV relativeFrom="paragraph">
                <wp:posOffset>327025</wp:posOffset>
              </wp:positionV>
              <wp:extent cx="6057900" cy="15240"/>
              <wp:effectExtent l="38100" t="38100" r="57150" b="99060"/>
              <wp:wrapNone/>
              <wp:docPr id="5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1524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70B5B"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5.75pt" to="474.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" strokecolor="#0070c0" strokeweight="3.75pt">
              <v:shadow on="t" color="black" opacity="22937f" origin=",.5" offset="0,.63889mm"/>
              <o:lock v:ext="edit" shapetype="f"/>
            </v:line>
          </w:pict>
        </mc:Fallback>
      </mc:AlternateContent>
    </w:r>
  </w:p>
  <w:p w:rsidR="000648B0" w:rsidRDefault="000648B0">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1D55CE" w:rsidRDefault="000648B0" w:rsidP="00B81D90">
    <w:pPr>
      <w:jc w:val="center"/>
      <w:rPr>
        <w:rFonts w:ascii="Simplified Arabic" w:hAnsi="Simplified Arabic" w:cs="Simplified Arabic"/>
        <w:b/>
        <w:bCs/>
        <w:sz w:val="28"/>
        <w:szCs w:val="28"/>
        <w:lang w:val="fr-FR" w:bidi="ar-DZ"/>
      </w:rPr>
    </w:pPr>
    <w:r w:rsidRPr="001D55CE">
      <w:rPr>
        <w:rFonts w:ascii="Simplified Arabic" w:hAnsi="Simplified Arabic" w:cs="Simplified Arabic"/>
        <w:b/>
        <w:bCs/>
        <w:sz w:val="28"/>
        <w:szCs w:val="28"/>
        <w:rtl/>
        <w:lang w:val="fr-FR" w:bidi="ar-DZ"/>
      </w:rPr>
      <w:t>الفصل الأول:</w:t>
    </w:r>
    <w:r w:rsidRPr="001D55CE">
      <w:rPr>
        <w:rFonts w:ascii="Simplified Arabic" w:hAnsi="Simplified Arabic" w:cs="Simplified Arabic" w:hint="cs"/>
        <w:b/>
        <w:bCs/>
        <w:sz w:val="28"/>
        <w:szCs w:val="28"/>
        <w:rtl/>
        <w:lang w:val="fr-FR" w:bidi="ar-DZ"/>
      </w:rPr>
      <w:t xml:space="preserve"> </w:t>
    </w:r>
    <w:r>
      <w:rPr>
        <w:rFonts w:ascii="Simplified Arabic" w:hAnsi="Simplified Arabic" w:cs="Simplified Arabic" w:hint="cs"/>
        <w:b/>
        <w:bCs/>
        <w:sz w:val="28"/>
        <w:szCs w:val="28"/>
        <w:rtl/>
        <w:lang w:val="fr-FR" w:bidi="ar-DZ"/>
      </w:rPr>
      <w:t xml:space="preserve">                       </w:t>
    </w:r>
    <w:r w:rsidRPr="001D55CE">
      <w:rPr>
        <w:rFonts w:ascii="Simplified Arabic" w:hAnsi="Simplified Arabic" w:cs="Simplified Arabic"/>
        <w:b/>
        <w:bCs/>
        <w:sz w:val="28"/>
        <w:szCs w:val="28"/>
        <w:rtl/>
        <w:lang w:val="fr-FR"/>
      </w:rPr>
      <w:t>الأدبيـــــــــــات النظريــــــــــة والتطبيقيــــــــــــــة لشبكة</w:t>
    </w:r>
    <w:r w:rsidRPr="001D55CE">
      <w:rPr>
        <w:rFonts w:ascii="Simplified Arabic" w:hAnsi="Simplified Arabic" w:cs="Simplified Arabic"/>
        <w:b/>
        <w:bCs/>
        <w:sz w:val="28"/>
        <w:szCs w:val="28"/>
        <w:rtl/>
        <w:lang w:val="fr-FR" w:bidi="ar-DZ"/>
      </w:rPr>
      <w:t xml:space="preserve"> اللوجستيك والنقل</w:t>
    </w:r>
    <w:r w:rsidRPr="001D55CE">
      <w:rPr>
        <w:rStyle w:val="normaltextrun"/>
        <w:rFonts w:asciiTheme="majorBidi" w:hAnsiTheme="majorBidi" w:cstheme="majorBidi" w:hint="cs"/>
        <w:b/>
        <w:bCs/>
        <w:sz w:val="32"/>
        <w:szCs w:val="32"/>
        <w:rtl/>
      </w:rPr>
      <w:t xml:space="preserve">       </w:t>
    </w:r>
    <w:r w:rsidRPr="001D55CE">
      <w:rPr>
        <w:noProof/>
        <w:rtl/>
        <w:lang w:val="fr-FR" w:eastAsia="fr-FR"/>
      </w:rPr>
      <mc:AlternateContent>
        <mc:Choice Requires="wps">
          <w:drawing>
            <wp:anchor distT="0" distB="0" distL="114300" distR="114300" simplePos="0" relativeHeight="251672576" behindDoc="0" locked="0" layoutInCell="1" allowOverlap="1" wp14:anchorId="5973B312" wp14:editId="46A99121">
              <wp:simplePos x="0" y="0"/>
              <wp:positionH relativeFrom="column">
                <wp:posOffset>-29845</wp:posOffset>
              </wp:positionH>
              <wp:positionV relativeFrom="paragraph">
                <wp:posOffset>327025</wp:posOffset>
              </wp:positionV>
              <wp:extent cx="6057900" cy="15240"/>
              <wp:effectExtent l="38100" t="38100" r="57150" b="99060"/>
              <wp:wrapNone/>
              <wp:docPr id="5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7900" cy="1524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F2171" id="Connecteur droit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5.75pt" to="474.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" strokecolor="#0070c0" strokeweight="3.75pt">
              <v:shadow on="t" color="black" opacity="22937f" origin=",.5" offset="0,.63889mm"/>
              <o:lock v:ext="edit" shapetype="f"/>
            </v:lin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CD313A" w:rsidRDefault="000648B0">
    <w:pPr>
      <w:jc w:val="center"/>
      <w:rPr>
        <w:rFonts w:ascii="Simplified Arabic" w:hAnsi="Simplified Arabic" w:cs="Simplified Arabic"/>
        <w:color w:val="002060"/>
        <w:sz w:val="56"/>
        <w:szCs w:val="56"/>
        <w:rtl/>
        <w:lang w:bidi="ar-DZ"/>
        <w:rPrChange w:id="674" w:author="AUVIGHA" w:date="2025-04-18T21:20:00Z">
          <w:rPr>
            <w:rFonts w:ascii="Segoe UI" w:hAnsi="Segoe UI" w:cs="Segoe UI"/>
            <w:b/>
            <w:bCs/>
            <w:sz w:val="32"/>
            <w:szCs w:val="32"/>
            <w:rtl/>
          </w:rPr>
        </w:rPrChange>
      </w:rPr>
      <w:pPrChange w:id="675" w:author="AUVIGHA" w:date="2025-04-18T22:09:00Z">
        <w:pPr>
          <w:pStyle w:val="paragraph"/>
          <w:spacing w:line="276" w:lineRule="auto"/>
          <w:jc w:val="both"/>
          <w:textAlignment w:val="baseline"/>
        </w:pPr>
      </w:pPrChange>
    </w:pPr>
    <w:r w:rsidRPr="00091A3B">
      <w:rPr>
        <w:rFonts w:asciiTheme="majorBidi" w:hAnsiTheme="majorBidi" w:cstheme="majorBidi"/>
        <w:b/>
        <w:bCs/>
        <w:noProof/>
        <w:color w:val="000000"/>
        <w:sz w:val="32"/>
        <w:szCs w:val="32"/>
        <w:rtl/>
        <w:lang w:val="fr-FR" w:eastAsia="fr-FR"/>
      </w:rPr>
      <mc:AlternateContent>
        <mc:Choice Requires="wps">
          <w:drawing>
            <wp:anchor distT="0" distB="0" distL="114300" distR="114300" simplePos="0" relativeHeight="251676672" behindDoc="0" locked="0" layoutInCell="1" allowOverlap="1" wp14:anchorId="723185CA" wp14:editId="70E67850">
              <wp:simplePos x="0" y="0"/>
              <wp:positionH relativeFrom="column">
                <wp:posOffset>-300355</wp:posOffset>
              </wp:positionH>
              <wp:positionV relativeFrom="paragraph">
                <wp:posOffset>350520</wp:posOffset>
              </wp:positionV>
              <wp:extent cx="6372225" cy="0"/>
              <wp:effectExtent l="38100" t="38100" r="66675" b="114300"/>
              <wp:wrapNone/>
              <wp:docPr id="578" name="Connecteur droit 22"/>
              <wp:cNvGraphicFramePr/>
              <a:graphic xmlns:a="http://schemas.openxmlformats.org/drawingml/2006/main">
                <a:graphicData uri="http://schemas.microsoft.com/office/word/2010/wordprocessingShape">
                  <wps:wsp>
                    <wps:cNvCnPr/>
                    <wps:spPr>
                      <a:xfrm flipV="1">
                        <a:off x="0" y="0"/>
                        <a:ext cx="6372225" cy="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E964F" id="Connecteur droit 2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27.6pt" to="47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" strokecolor="#0070c0" strokeweight="3.75pt">
              <v:shadow on="t" color="black" opacity="22937f" origin=",.5" offset="0,.63889mm"/>
            </v:line>
          </w:pict>
        </mc:Fallback>
      </mc:AlternateContent>
    </w:r>
    <w:r w:rsidRPr="00B81D90">
      <w:rPr>
        <w:rFonts w:ascii="Simplified Arabic" w:hAnsi="Simplified Arabic" w:cs="Simplified Arabic"/>
        <w:b/>
        <w:bCs/>
        <w:color w:val="002060"/>
        <w:sz w:val="28"/>
        <w:szCs w:val="28"/>
        <w:rtl/>
        <w:lang w:val="fr-FR" w:bidi="ar-DZ"/>
      </w:rPr>
      <w:t xml:space="preserve"> </w:t>
    </w:r>
    <w:r w:rsidRPr="00D76042">
      <w:rPr>
        <w:rFonts w:ascii="Simplified Arabic" w:hAnsi="Simplified Arabic" w:cs="Simplified Arabic"/>
        <w:b/>
        <w:bCs/>
        <w:sz w:val="28"/>
        <w:szCs w:val="28"/>
        <w:rtl/>
        <w:lang w:val="fr-FR" w:bidi="ar-DZ"/>
      </w:rPr>
      <w:t>الفصل الأول:</w:t>
    </w:r>
    <w:r w:rsidRPr="00D76042">
      <w:rPr>
        <w:rFonts w:ascii="Simplified Arabic" w:hAnsi="Simplified Arabic" w:cs="Simplified Arabic" w:hint="cs"/>
        <w:b/>
        <w:bCs/>
        <w:sz w:val="28"/>
        <w:szCs w:val="28"/>
        <w:rtl/>
        <w:lang w:val="fr-FR" w:bidi="ar-DZ"/>
      </w:rPr>
      <w:t xml:space="preserve">                </w:t>
    </w:r>
    <w:r w:rsidRPr="00D76042">
      <w:rPr>
        <w:rFonts w:ascii="Simplified Arabic" w:hAnsi="Simplified Arabic" w:cs="Simplified Arabic"/>
        <w:b/>
        <w:bCs/>
        <w:sz w:val="28"/>
        <w:szCs w:val="28"/>
        <w:rtl/>
        <w:lang w:val="fr-FR"/>
      </w:rPr>
      <w:t>الأدبيـــــــــــات النظريــــــــــة والتطبيقيــــــــــــــة لشبكة</w:t>
    </w:r>
    <w:r w:rsidRPr="00D76042">
      <w:rPr>
        <w:rFonts w:ascii="Simplified Arabic" w:hAnsi="Simplified Arabic" w:cs="Simplified Arabic"/>
        <w:b/>
        <w:bCs/>
        <w:sz w:val="28"/>
        <w:szCs w:val="28"/>
        <w:rtl/>
        <w:lang w:val="fr-FR" w:bidi="ar-DZ"/>
      </w:rPr>
      <w:t xml:space="preserve"> اللوجستيك والنقل</w:t>
    </w:r>
  </w:p>
  <w:p w:rsidR="000648B0" w:rsidRPr="009B2B6E" w:rsidRDefault="000648B0" w:rsidP="00D70A9F">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B81D90" w:rsidRDefault="000648B0" w:rsidP="00B81D90">
    <w:pPr>
      <w:pStyle w:val="paragraph"/>
      <w:spacing w:line="360" w:lineRule="auto"/>
      <w:jc w:val="center"/>
      <w:textAlignment w:val="baseline"/>
      <w:rPr>
        <w:rFonts w:asciiTheme="majorBidi" w:hAnsiTheme="majorBidi" w:cstheme="majorBidi"/>
        <w:b/>
        <w:bCs/>
        <w:sz w:val="36"/>
        <w:szCs w:val="36"/>
      </w:rPr>
    </w:pPr>
    <w:r>
      <w:rPr>
        <w:rFonts w:asciiTheme="majorBidi" w:hAnsiTheme="majorBidi" w:cstheme="majorBidi"/>
        <w:b/>
        <w:bCs/>
        <w:noProof/>
        <w:color w:val="000000"/>
        <w:sz w:val="36"/>
        <w:szCs w:val="36"/>
        <w:rtl/>
      </w:rPr>
      <mc:AlternateContent>
        <mc:Choice Requires="wps">
          <w:drawing>
            <wp:anchor distT="0" distB="0" distL="114300" distR="114300" simplePos="0" relativeHeight="251674624" behindDoc="0" locked="0" layoutInCell="1" allowOverlap="1" wp14:anchorId="54A27E7C" wp14:editId="78DB4AC3">
              <wp:simplePos x="0" y="0"/>
              <wp:positionH relativeFrom="column">
                <wp:posOffset>-29845</wp:posOffset>
              </wp:positionH>
              <wp:positionV relativeFrom="paragraph">
                <wp:posOffset>327025</wp:posOffset>
              </wp:positionV>
              <wp:extent cx="6057900" cy="15240"/>
              <wp:effectExtent l="0" t="19050" r="38100" b="41910"/>
              <wp:wrapNone/>
              <wp:docPr id="577" name="Connecteur droit 21"/>
              <wp:cNvGraphicFramePr/>
              <a:graphic xmlns:a="http://schemas.openxmlformats.org/drawingml/2006/main">
                <a:graphicData uri="http://schemas.microsoft.com/office/word/2010/wordprocessingShape">
                  <wps:wsp>
                    <wps:cNvCnPr/>
                    <wps:spPr>
                      <a:xfrm flipV="1">
                        <a:off x="0" y="0"/>
                        <a:ext cx="6057900" cy="1524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EE281" id="Connecteur droit 2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5.75pt" to="474.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" strokecolor="#0070c0" strokeweight="3.75pt">
              <v:shadow on="t" color="black" opacity="22937f" origin=",.5" offset="0,.63889mm"/>
            </v:line>
          </w:pict>
        </mc:Fallback>
      </mc:AlternateContent>
    </w:r>
    <w:r w:rsidRPr="00B81D90">
      <w:rPr>
        <w:rFonts w:ascii="Simplified Arabic" w:hAnsi="Simplified Arabic" w:cs="Simplified Arabic"/>
        <w:b/>
        <w:bCs/>
        <w:color w:val="002060"/>
        <w:sz w:val="28"/>
        <w:szCs w:val="28"/>
        <w:rtl/>
        <w:lang w:bidi="ar-DZ"/>
      </w:rPr>
      <w:t xml:space="preserve"> الفصل الأول:</w:t>
    </w:r>
    <w:r>
      <w:rPr>
        <w:rFonts w:ascii="Simplified Arabic" w:hAnsi="Simplified Arabic" w:cs="Simplified Arabic" w:hint="cs"/>
        <w:b/>
        <w:bCs/>
        <w:color w:val="002060"/>
        <w:sz w:val="28"/>
        <w:szCs w:val="28"/>
        <w:rtl/>
        <w:lang w:bidi="ar-DZ"/>
      </w:rPr>
      <w:t xml:space="preserve"> </w:t>
    </w:r>
    <w:r w:rsidRPr="00B81D90">
      <w:rPr>
        <w:rFonts w:ascii="Simplified Arabic" w:hAnsi="Simplified Arabic" w:cs="Simplified Arabic"/>
        <w:b/>
        <w:bCs/>
        <w:color w:val="002060"/>
        <w:sz w:val="28"/>
        <w:szCs w:val="28"/>
        <w:rtl/>
      </w:rPr>
      <w:t>الأدبيـــــــــــات النظريــــــــــة والتطبيقيــــــــــــــة لشبكة</w:t>
    </w:r>
    <w:r w:rsidRPr="00B81D90">
      <w:rPr>
        <w:rFonts w:ascii="Simplified Arabic" w:hAnsi="Simplified Arabic" w:cs="Simplified Arabic"/>
        <w:b/>
        <w:bCs/>
        <w:color w:val="002060"/>
        <w:sz w:val="28"/>
        <w:szCs w:val="28"/>
        <w:rtl/>
        <w:lang w:bidi="ar-DZ"/>
      </w:rPr>
      <w:t xml:space="preserve"> اللوجستيك والنقل</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D76042" w:rsidRDefault="000648B0">
    <w:pPr>
      <w:tabs>
        <w:tab w:val="center" w:pos="4536"/>
        <w:tab w:val="left" w:pos="7342"/>
      </w:tabs>
      <w:jc w:val="both"/>
      <w:rPr>
        <w:rFonts w:ascii="Simplified Arabic" w:hAnsi="Simplified Arabic" w:cs="Simplified Arabic"/>
        <w:b/>
        <w:bCs/>
        <w:color w:val="002060"/>
        <w:sz w:val="56"/>
        <w:szCs w:val="56"/>
        <w:rtl/>
        <w:lang w:bidi="ar-DZ"/>
        <w:rPrChange w:id="2987" w:author="AUVIGHA" w:date="2025-04-18T21:20:00Z">
          <w:rPr>
            <w:rFonts w:ascii="Segoe UI" w:hAnsi="Segoe UI" w:cs="Segoe UI"/>
            <w:b/>
            <w:bCs/>
            <w:sz w:val="32"/>
            <w:szCs w:val="32"/>
            <w:rtl/>
          </w:rPr>
        </w:rPrChange>
      </w:rPr>
      <w:pPrChange w:id="2988" w:author="AUVIGHA" w:date="2025-04-18T22:09:00Z">
        <w:pPr>
          <w:pStyle w:val="paragraph"/>
          <w:spacing w:line="276" w:lineRule="auto"/>
          <w:jc w:val="both"/>
          <w:textAlignment w:val="baseline"/>
        </w:pPr>
      </w:pPrChange>
    </w:pPr>
    <w:r w:rsidRPr="00D76042">
      <w:rPr>
        <w:rFonts w:ascii="Simplified Arabic" w:hAnsi="Simplified Arabic" w:cs="Simplified Arabic"/>
        <w:b/>
        <w:bCs/>
        <w:color w:val="002060"/>
        <w:sz w:val="28"/>
        <w:szCs w:val="28"/>
        <w:rtl/>
        <w:lang w:val="fr-FR" w:bidi="ar-DZ"/>
      </w:rPr>
      <w:tab/>
    </w:r>
    <w:r w:rsidRPr="00D76042">
      <w:rPr>
        <w:rFonts w:asciiTheme="majorBidi" w:hAnsiTheme="majorBidi" w:cstheme="majorBidi"/>
        <w:b/>
        <w:bCs/>
        <w:noProof/>
        <w:sz w:val="32"/>
        <w:szCs w:val="32"/>
        <w:rtl/>
        <w:lang w:val="fr-FR" w:eastAsia="fr-FR"/>
      </w:rPr>
      <mc:AlternateContent>
        <mc:Choice Requires="wps">
          <w:drawing>
            <wp:anchor distT="0" distB="0" distL="114300" distR="114300" simplePos="0" relativeHeight="251678720" behindDoc="0" locked="0" layoutInCell="1" allowOverlap="1" wp14:anchorId="0FD01460" wp14:editId="3CAA722E">
              <wp:simplePos x="0" y="0"/>
              <wp:positionH relativeFrom="column">
                <wp:posOffset>-300355</wp:posOffset>
              </wp:positionH>
              <wp:positionV relativeFrom="paragraph">
                <wp:posOffset>350520</wp:posOffset>
              </wp:positionV>
              <wp:extent cx="6372225" cy="0"/>
              <wp:effectExtent l="38100" t="38100" r="66675" b="114300"/>
              <wp:wrapNone/>
              <wp:docPr id="7" name="Connecteur droit 22"/>
              <wp:cNvGraphicFramePr/>
              <a:graphic xmlns:a="http://schemas.openxmlformats.org/drawingml/2006/main">
                <a:graphicData uri="http://schemas.microsoft.com/office/word/2010/wordprocessingShape">
                  <wps:wsp>
                    <wps:cNvCnPr/>
                    <wps:spPr>
                      <a:xfrm flipV="1">
                        <a:off x="0" y="0"/>
                        <a:ext cx="6372225" cy="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8B179" id="Connecteur droit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27.6pt" to="47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" strokecolor="#0070c0" strokeweight="3.75pt">
              <v:shadow on="t" color="black" opacity="22937f" origin=",.5" offset="0,.63889mm"/>
            </v:line>
          </w:pict>
        </mc:Fallback>
      </mc:AlternateContent>
    </w:r>
    <w:r w:rsidRPr="00D76042">
      <w:rPr>
        <w:rFonts w:ascii="Simplified Arabic" w:hAnsi="Simplified Arabic" w:cs="Simplified Arabic" w:hint="cs"/>
        <w:b/>
        <w:bCs/>
        <w:sz w:val="28"/>
        <w:szCs w:val="28"/>
        <w:rtl/>
        <w:lang w:val="fr-FR" w:bidi="ar-DZ"/>
      </w:rPr>
      <w:t xml:space="preserve">الفصل التطبيقي:                    دراسة حالة شبكة النقل واللوجستيك لمؤسسة ألفابايب </w:t>
    </w:r>
    <w:r w:rsidRPr="00D76042">
      <w:rPr>
        <w:rFonts w:ascii="Simplified Arabic" w:hAnsi="Simplified Arabic" w:cs="Simplified Arabic"/>
        <w:b/>
        <w:bCs/>
        <w:color w:val="002060"/>
        <w:sz w:val="28"/>
        <w:szCs w:val="28"/>
        <w:rtl/>
        <w:lang w:val="fr-FR" w:bidi="ar-DZ"/>
      </w:rPr>
      <w:tab/>
    </w:r>
  </w:p>
  <w:p w:rsidR="000648B0" w:rsidRPr="009B2B6E" w:rsidRDefault="000648B0" w:rsidP="00D70A9F">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6D1C35" w:rsidRDefault="000648B0">
    <w:pPr>
      <w:pStyle w:val="paragraph"/>
      <w:bidi/>
      <w:spacing w:line="360" w:lineRule="auto"/>
      <w:jc w:val="left"/>
      <w:textAlignment w:val="baseline"/>
      <w:rPr>
        <w:rFonts w:asciiTheme="majorBidi" w:hAnsiTheme="majorBidi" w:cstheme="majorBidi"/>
        <w:b/>
        <w:bCs/>
        <w:sz w:val="36"/>
        <w:szCs w:val="36"/>
        <w:rtl/>
        <w:rPrChange w:id="2989" w:author="AUVIGHA" w:date="2025-04-18T21:20:00Z">
          <w:rPr>
            <w:rFonts w:ascii="Segoe UI" w:hAnsi="Segoe UI" w:cs="Segoe UI"/>
            <w:b/>
            <w:bCs/>
            <w:sz w:val="32"/>
            <w:szCs w:val="32"/>
            <w:rtl/>
          </w:rPr>
        </w:rPrChange>
      </w:rPr>
      <w:pPrChange w:id="2990" w:author="AUVIGHA" w:date="2025-04-18T22:09:00Z">
        <w:pPr>
          <w:pStyle w:val="paragraph"/>
          <w:spacing w:line="276" w:lineRule="auto"/>
          <w:jc w:val="both"/>
          <w:textAlignment w:val="baseline"/>
        </w:pPr>
      </w:pPrChange>
    </w:pPr>
    <w:r w:rsidRPr="00091A3B">
      <w:rPr>
        <w:rFonts w:asciiTheme="majorBidi" w:hAnsiTheme="majorBidi" w:cstheme="majorBidi"/>
        <w:b/>
        <w:bCs/>
        <w:noProof/>
        <w:color w:val="000000"/>
        <w:sz w:val="32"/>
        <w:szCs w:val="32"/>
        <w:rtl/>
      </w:rPr>
      <mc:AlternateContent>
        <mc:Choice Requires="wps">
          <w:drawing>
            <wp:anchor distT="0" distB="0" distL="114300" distR="114300" simplePos="0" relativeHeight="251670528" behindDoc="0" locked="0" layoutInCell="1" allowOverlap="1" wp14:anchorId="71EB173D" wp14:editId="62E778C4">
              <wp:simplePos x="0" y="0"/>
              <wp:positionH relativeFrom="column">
                <wp:posOffset>-347345</wp:posOffset>
              </wp:positionH>
              <wp:positionV relativeFrom="paragraph">
                <wp:posOffset>331470</wp:posOffset>
              </wp:positionV>
              <wp:extent cx="6372225" cy="0"/>
              <wp:effectExtent l="38100" t="38100" r="66675" b="114300"/>
              <wp:wrapNone/>
              <wp:docPr id="49" name="Connecteur droit 22"/>
              <wp:cNvGraphicFramePr/>
              <a:graphic xmlns:a="http://schemas.openxmlformats.org/drawingml/2006/main">
                <a:graphicData uri="http://schemas.microsoft.com/office/word/2010/wordprocessingShape">
                  <wps:wsp>
                    <wps:cNvCnPr/>
                    <wps:spPr>
                      <a:xfrm flipV="1">
                        <a:off x="0" y="0"/>
                        <a:ext cx="6372225" cy="0"/>
                      </a:xfrm>
                      <a:prstGeom prst="line">
                        <a:avLst/>
                      </a:prstGeom>
                      <a:ln w="47625" cmpd="sng">
                        <a:solidFill>
                          <a:srgbClr val="0070C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1F330" id="Connecteur droit 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26.1pt" to="474.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" strokecolor="#0070c0" strokeweight="3.75pt">
              <v:shadow on="t" color="black" opacity="22937f" origin=",.5" offset="0,.63889mm"/>
            </v:line>
          </w:pict>
        </mc:Fallback>
      </mc:AlternateContent>
    </w:r>
    <w:r w:rsidRPr="00091A3B">
      <w:rPr>
        <w:rStyle w:val="normaltextrun"/>
        <w:rFonts w:asciiTheme="majorBidi" w:hAnsiTheme="majorBidi" w:cstheme="majorBidi"/>
        <w:b/>
        <w:bCs/>
        <w:color w:val="000000"/>
        <w:sz w:val="32"/>
        <w:szCs w:val="32"/>
        <w:rtl/>
        <w:rPrChange w:id="2991" w:author="AUVIGHA" w:date="2025-04-18T21:20:00Z">
          <w:rPr>
            <w:rStyle w:val="normaltextrun"/>
            <w:b/>
            <w:bCs/>
            <w:color w:val="000000"/>
            <w:sz w:val="32"/>
            <w:szCs w:val="32"/>
            <w:rtl/>
          </w:rPr>
        </w:rPrChange>
      </w:rPr>
      <w:t>ال</w:t>
    </w:r>
    <w:r>
      <w:rPr>
        <w:rStyle w:val="normaltextrun"/>
        <w:rFonts w:asciiTheme="majorBidi" w:hAnsiTheme="majorBidi" w:cstheme="majorBidi" w:hint="cs"/>
        <w:b/>
        <w:bCs/>
        <w:color w:val="000000"/>
        <w:sz w:val="32"/>
        <w:szCs w:val="32"/>
        <w:rtl/>
      </w:rPr>
      <w:t>خاتمة</w:t>
    </w:r>
  </w:p>
  <w:p w:rsidR="000648B0" w:rsidRPr="009B2B6E" w:rsidRDefault="000648B0" w:rsidP="00D70A9F">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rsidP="00C80F00">
    <w:pPr>
      <w:pStyle w:val="paragraph"/>
      <w:bidi/>
      <w:spacing w:line="360" w:lineRule="auto"/>
      <w:jc w:val="left"/>
      <w:textAlignment w:val="baseline"/>
    </w:pPr>
    <w:r w:rsidRPr="00303682">
      <w:rPr>
        <w:rFonts w:asciiTheme="majorBidi" w:hAnsiTheme="majorBidi" w:cstheme="majorBidi"/>
        <w:b/>
        <w:bCs/>
        <w:noProof/>
        <w:color w:val="000000"/>
        <w:sz w:val="32"/>
        <w:szCs w:val="32"/>
        <w:rtl/>
      </w:rPr>
      <mc:AlternateContent>
        <mc:Choice Requires="wps">
          <w:drawing>
            <wp:anchor distT="0" distB="0" distL="114300" distR="114300" simplePos="0" relativeHeight="251648000" behindDoc="0" locked="0" layoutInCell="1" allowOverlap="1" wp14:anchorId="6510EFE9" wp14:editId="55D0AF62">
              <wp:simplePos x="0" y="0"/>
              <wp:positionH relativeFrom="column">
                <wp:posOffset>-414020</wp:posOffset>
              </wp:positionH>
              <wp:positionV relativeFrom="paragraph">
                <wp:posOffset>321945</wp:posOffset>
              </wp:positionV>
              <wp:extent cx="6600825" cy="0"/>
              <wp:effectExtent l="38100" t="38100" r="66675" b="114300"/>
              <wp:wrapNone/>
              <wp:docPr id="25" name="Connecteur droit 25"/>
              <wp:cNvGraphicFramePr/>
              <a:graphic xmlns:a="http://schemas.openxmlformats.org/drawingml/2006/main">
                <a:graphicData uri="http://schemas.microsoft.com/office/word/2010/wordprocessingShape">
                  <wps:wsp>
                    <wps:cNvCnPr/>
                    <wps:spPr>
                      <a:xfrm>
                        <a:off x="0" y="0"/>
                        <a:ext cx="6600825" cy="0"/>
                      </a:xfrm>
                      <a:prstGeom prst="line">
                        <a:avLst/>
                      </a:prstGeom>
                      <a:ln w="47625" cmpd="sng">
                        <a:solidFill>
                          <a:schemeClr val="accent1">
                            <a:lumMod val="75000"/>
                          </a:schemeClr>
                        </a:solidFill>
                      </a:ln>
                      <a:effectLst>
                        <a:outerShdw blurRad="40000" dist="23000" dir="5400000" rotWithShape="0">
                          <a:srgbClr val="000000">
                            <a:alpha val="35000"/>
                          </a:srgb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F9E46" id="Connecteur droit 2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25.35pt" to="487.1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" strokecolor="#365f91 [2404]" strokeweight="3.75pt">
              <v:shadow on="t" color="black" opacity="22937f" origin=",.5" offset="0,.63889mm"/>
            </v:line>
          </w:pict>
        </mc:Fallback>
      </mc:AlternateContent>
    </w:r>
    <w:r w:rsidRPr="00303682">
      <w:rPr>
        <w:rStyle w:val="normaltextrun"/>
        <w:rFonts w:asciiTheme="majorBidi" w:hAnsiTheme="majorBidi" w:cstheme="majorBidi"/>
        <w:b/>
        <w:bCs/>
        <w:color w:val="000000"/>
        <w:sz w:val="32"/>
        <w:szCs w:val="32"/>
        <w:rtl/>
        <w:rPrChange w:id="2992" w:author="AUVIGHA" w:date="2025-04-18T21:20:00Z">
          <w:rPr>
            <w:rStyle w:val="normaltextrun"/>
            <w:b/>
            <w:bCs/>
            <w:color w:val="000000"/>
            <w:sz w:val="32"/>
            <w:szCs w:val="32"/>
            <w:rtl/>
          </w:rPr>
        </w:rPrChange>
      </w:rPr>
      <w:t>ال</w:t>
    </w:r>
    <w:r>
      <w:rPr>
        <w:rStyle w:val="normaltextrun"/>
        <w:rFonts w:asciiTheme="majorBidi" w:hAnsiTheme="majorBidi" w:cstheme="majorBidi" w:hint="cs"/>
        <w:b/>
        <w:bCs/>
        <w:color w:val="000000"/>
        <w:sz w:val="32"/>
        <w:szCs w:val="32"/>
        <w:rtl/>
      </w:rPr>
      <w:t>خاتمة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rsidP="00FB1699">
    <w:pPr>
      <w:pStyle w:val="paragraph"/>
      <w:bidi/>
      <w:spacing w:line="360" w:lineRule="auto"/>
      <w:jc w:val="left"/>
      <w:textAlignment w:val="baseline"/>
    </w:pPr>
    <w:r w:rsidRPr="00303682">
      <w:rPr>
        <w:rFonts w:asciiTheme="majorBidi" w:hAnsiTheme="majorBidi" w:cstheme="majorBidi"/>
        <w:b/>
        <w:bCs/>
        <w:noProof/>
        <w:color w:val="000000"/>
        <w:sz w:val="32"/>
        <w:szCs w:val="32"/>
        <w:rtl/>
      </w:rPr>
      <mc:AlternateContent>
        <mc:Choice Requires="wps">
          <w:drawing>
            <wp:anchor distT="0" distB="0" distL="114300" distR="114300" simplePos="0" relativeHeight="251668480" behindDoc="0" locked="0" layoutInCell="1" allowOverlap="1" wp14:anchorId="41E53877" wp14:editId="11B3FC5C">
              <wp:simplePos x="0" y="0"/>
              <wp:positionH relativeFrom="column">
                <wp:posOffset>412115</wp:posOffset>
              </wp:positionH>
              <wp:positionV relativeFrom="paragraph">
                <wp:posOffset>312420</wp:posOffset>
              </wp:positionV>
              <wp:extent cx="5615940" cy="7620"/>
              <wp:effectExtent l="38100" t="38100" r="60960" b="106680"/>
              <wp:wrapNone/>
              <wp:docPr id="24" name="Connecteur droit 25"/>
              <wp:cNvGraphicFramePr/>
              <a:graphic xmlns:a="http://schemas.openxmlformats.org/drawingml/2006/main">
                <a:graphicData uri="http://schemas.microsoft.com/office/word/2010/wordprocessingShape">
                  <wps:wsp>
                    <wps:cNvCnPr/>
                    <wps:spPr>
                      <a:xfrm>
                        <a:off x="0" y="0"/>
                        <a:ext cx="5615940" cy="7620"/>
                      </a:xfrm>
                      <a:prstGeom prst="line">
                        <a:avLst/>
                      </a:prstGeom>
                      <a:ln w="47625" cmpd="sng">
                        <a:solidFill>
                          <a:schemeClr val="accent1">
                            <a:lumMod val="75000"/>
                          </a:schemeClr>
                        </a:solidFill>
                      </a:ln>
                      <a:effectLst>
                        <a:outerShdw blurRad="40000" dist="23000" dir="5400000" rotWithShape="0">
                          <a:srgbClr val="000000">
                            <a:alpha val="35000"/>
                          </a:srgb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A8CD2" id="Connecteur droit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4.6pt" to="47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" strokecolor="#365f91 [2404]" strokeweight="3.75pt">
              <v:shadow on="t" color="black" opacity="22937f" origin=",.5" offset="0,.63889mm"/>
            </v:line>
          </w:pict>
        </mc:Fallback>
      </mc:AlternateContent>
    </w:r>
    <w:r>
      <w:rPr>
        <w:rStyle w:val="normaltextrun"/>
        <w:rFonts w:asciiTheme="majorBidi" w:hAnsiTheme="majorBidi" w:cstheme="majorBidi" w:hint="cs"/>
        <w:b/>
        <w:bCs/>
        <w:color w:val="000000"/>
        <w:sz w:val="32"/>
        <w:szCs w:val="32"/>
        <w:rtl/>
      </w:rPr>
      <w:t>المراجع</w:t>
    </w:r>
  </w:p>
  <w:p w:rsidR="000648B0" w:rsidRDefault="000648B0">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rsidP="00FD14FC">
    <w:pPr>
      <w:pStyle w:val="paragraph"/>
      <w:bidi/>
      <w:spacing w:line="360" w:lineRule="auto"/>
      <w:jc w:val="left"/>
      <w:textAlignment w:val="baseline"/>
    </w:pPr>
    <w:r>
      <w:rPr>
        <w:noProof/>
      </w:rPr>
      <mc:AlternateContent>
        <mc:Choice Requires="wps">
          <w:drawing>
            <wp:anchor distT="0" distB="0" distL="114300" distR="114300" simplePos="0" relativeHeight="251665920" behindDoc="0" locked="0" layoutInCell="1" allowOverlap="1" wp14:anchorId="40E501B4" wp14:editId="2C7F3DA5">
              <wp:simplePos x="0" y="0"/>
              <wp:positionH relativeFrom="column">
                <wp:posOffset>412115</wp:posOffset>
              </wp:positionH>
              <wp:positionV relativeFrom="paragraph">
                <wp:posOffset>312420</wp:posOffset>
              </wp:positionV>
              <wp:extent cx="5615940" cy="7620"/>
              <wp:effectExtent l="38100" t="38100" r="41910" b="87630"/>
              <wp:wrapNone/>
              <wp:docPr id="53"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7620"/>
                      </a:xfrm>
                      <a:prstGeom prst="line">
                        <a:avLst/>
                      </a:prstGeom>
                      <a:ln w="47625" cmpd="sng">
                        <a:solidFill>
                          <a:schemeClr val="accent1">
                            <a:lumMod val="75000"/>
                          </a:schemeClr>
                        </a:solidFill>
                      </a:ln>
                      <a:effectLst>
                        <a:outerShdw blurRad="40000" dist="23000" dir="5400000" rotWithShape="0">
                          <a:srgbClr val="000000">
                            <a:alpha val="35000"/>
                          </a:srgb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3BF7" id="Connecteur droit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4.6pt" to="47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" strokecolor="#365f91 [2404]" strokeweight="3.75pt">
              <v:shadow on="t" color="black" opacity="22937f" origin=",.5" offset="0,.63889mm"/>
              <o:lock v:ext="edit" shapetype="f"/>
            </v:line>
          </w:pict>
        </mc:Fallback>
      </mc:AlternateContent>
    </w:r>
    <w:r>
      <w:rPr>
        <w:rStyle w:val="normaltextrun"/>
        <w:rFonts w:asciiTheme="majorBidi" w:hAnsiTheme="majorBidi" w:cstheme="majorBidi" w:hint="cs"/>
        <w:b/>
        <w:bCs/>
        <w:color w:val="000000"/>
        <w:sz w:val="32"/>
        <w:szCs w:val="32"/>
        <w:rtl/>
      </w:rPr>
      <w:t>المراجع</w:t>
    </w:r>
  </w:p>
  <w:p w:rsidR="000648B0" w:rsidRDefault="000648B0" w:rsidP="00FD14FC">
    <w:pPr>
      <w:pStyle w:val="En-tte"/>
    </w:pPr>
  </w:p>
  <w:p w:rsidR="000648B0" w:rsidRDefault="000648B0">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rsidP="00C80F00">
    <w:pPr>
      <w:pStyle w:val="paragraph"/>
      <w:bidi/>
      <w:spacing w:line="360" w:lineRule="auto"/>
      <w:jc w:val="left"/>
      <w:textAlignment w:val="baseline"/>
    </w:pPr>
    <w:r>
      <w:rPr>
        <w:noProof/>
      </w:rPr>
      <mc:AlternateContent>
        <mc:Choice Requires="wps">
          <w:drawing>
            <wp:anchor distT="0" distB="0" distL="114300" distR="114300" simplePos="0" relativeHeight="251680768" behindDoc="0" locked="0" layoutInCell="1" allowOverlap="1" wp14:anchorId="14957D1F" wp14:editId="45EDD080">
              <wp:simplePos x="0" y="0"/>
              <wp:positionH relativeFrom="column">
                <wp:posOffset>412115</wp:posOffset>
              </wp:positionH>
              <wp:positionV relativeFrom="paragraph">
                <wp:posOffset>312420</wp:posOffset>
              </wp:positionV>
              <wp:extent cx="5615940" cy="7620"/>
              <wp:effectExtent l="38100" t="38100" r="41910" b="87630"/>
              <wp:wrapNone/>
              <wp:docPr id="3"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7620"/>
                      </a:xfrm>
                      <a:prstGeom prst="line">
                        <a:avLst/>
                      </a:prstGeom>
                      <a:ln w="47625" cmpd="sng">
                        <a:solidFill>
                          <a:schemeClr val="accent1">
                            <a:lumMod val="75000"/>
                          </a:schemeClr>
                        </a:solidFill>
                      </a:ln>
                      <a:effectLst>
                        <a:outerShdw blurRad="40000" dist="23000" dir="5400000" rotWithShape="0">
                          <a:srgbClr val="000000">
                            <a:alpha val="35000"/>
                          </a:srgb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9DA58" id="Connecteur droit 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4.6pt" to="47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" strokecolor="#365f91 [2404]" strokeweight="3.75pt">
              <v:shadow on="t" color="black" opacity="22937f" origin=",.5" offset="0,.63889mm"/>
              <o:lock v:ext="edit" shapetype="f"/>
            </v:line>
          </w:pict>
        </mc:Fallback>
      </mc:AlternateContent>
    </w:r>
    <w:r>
      <w:rPr>
        <w:rStyle w:val="normaltextrun"/>
        <w:rFonts w:asciiTheme="majorBidi" w:hAnsiTheme="majorBidi" w:cstheme="majorBidi" w:hint="cs"/>
        <w:b/>
        <w:bCs/>
        <w:color w:val="000000"/>
        <w:sz w:val="32"/>
        <w:szCs w:val="32"/>
        <w:rtl/>
      </w:rPr>
      <w:t xml:space="preserve">قائمة الملاحق </w:t>
    </w:r>
  </w:p>
  <w:p w:rsidR="000648B0" w:rsidRDefault="000648B0" w:rsidP="00C80F00">
    <w:pPr>
      <w:pStyle w:val="En-tte"/>
    </w:pPr>
  </w:p>
  <w:p w:rsidR="000648B0" w:rsidRDefault="000648B0">
    <w:pPr>
      <w:pStyle w:val="En-tte"/>
      <w:rPr>
        <w:lang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7E7E6E" w:rsidRDefault="000648B0" w:rsidP="00D76042">
    <w:pPr>
      <w:pStyle w:val="paragraph"/>
      <w:bidi/>
      <w:spacing w:line="360" w:lineRule="auto"/>
      <w:jc w:val="left"/>
      <w:textAlignment w:val="baseline"/>
      <w:rPr>
        <w:sz w:val="22"/>
        <w:szCs w:val="22"/>
      </w:rPr>
    </w:pPr>
    <w:r w:rsidRPr="007E7E6E">
      <w:rPr>
        <w:rFonts w:asciiTheme="majorBidi" w:hAnsiTheme="majorBidi" w:cstheme="majorBidi"/>
        <w:b/>
        <w:bCs/>
        <w:noProof/>
        <w:color w:val="000000"/>
        <w:sz w:val="28"/>
        <w:szCs w:val="28"/>
        <w:rtl/>
      </w:rPr>
      <mc:AlternateContent>
        <mc:Choice Requires="wps">
          <w:drawing>
            <wp:anchor distT="0" distB="0" distL="114300" distR="114300" simplePos="0" relativeHeight="251644928" behindDoc="0" locked="0" layoutInCell="1" allowOverlap="1" wp14:anchorId="34038C3B" wp14:editId="07278A6E">
              <wp:simplePos x="0" y="0"/>
              <wp:positionH relativeFrom="column">
                <wp:posOffset>412115</wp:posOffset>
              </wp:positionH>
              <wp:positionV relativeFrom="paragraph">
                <wp:posOffset>312420</wp:posOffset>
              </wp:positionV>
              <wp:extent cx="5615940" cy="7620"/>
              <wp:effectExtent l="0" t="19050" r="41910" b="49530"/>
              <wp:wrapNone/>
              <wp:docPr id="20" name="Connecteur droit 20"/>
              <wp:cNvGraphicFramePr/>
              <a:graphic xmlns:a="http://schemas.openxmlformats.org/drawingml/2006/main">
                <a:graphicData uri="http://schemas.microsoft.com/office/word/2010/wordprocessingShape">
                  <wps:wsp>
                    <wps:cNvCnPr/>
                    <wps:spPr>
                      <a:xfrm>
                        <a:off x="0" y="0"/>
                        <a:ext cx="5615940" cy="7620"/>
                      </a:xfrm>
                      <a:prstGeom prst="line">
                        <a:avLst/>
                      </a:prstGeom>
                      <a:ln w="47625" cmpd="sng">
                        <a:solidFill>
                          <a:schemeClr val="accent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4DE89" id="Connecteur droit 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4.6pt" to="47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" strokecolor="#365f91 [2404]" strokeweight="3.75pt">
              <v:shadow on="t" color="black" opacity="22937f" origin=",.5" offset="0,.63889mm"/>
            </v:line>
          </w:pict>
        </mc:Fallback>
      </mc:AlternateContent>
    </w:r>
    <w:r w:rsidRPr="007E7E6E">
      <w:rPr>
        <w:rStyle w:val="normaltextrun"/>
        <w:rFonts w:asciiTheme="majorBidi" w:hAnsiTheme="majorBidi" w:cstheme="majorBidi" w:hint="cs"/>
        <w:b/>
        <w:bCs/>
        <w:color w:val="000000"/>
        <w:sz w:val="28"/>
        <w:szCs w:val="28"/>
        <w:rtl/>
      </w:rPr>
      <w:t>الفهرس</w:t>
    </w:r>
  </w:p>
  <w:p w:rsidR="000648B0" w:rsidRDefault="000648B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7E7E6E" w:rsidRDefault="000648B0" w:rsidP="00D76042">
    <w:pPr>
      <w:pStyle w:val="paragraph"/>
      <w:bidi/>
      <w:spacing w:line="360" w:lineRule="auto"/>
      <w:jc w:val="left"/>
      <w:textAlignment w:val="baseline"/>
      <w:rPr>
        <w:rFonts w:ascii="Simplified Arabic" w:hAnsi="Simplified Arabic" w:cs="Simplified Arabic"/>
        <w:b/>
        <w:bCs/>
        <w:sz w:val="28"/>
        <w:szCs w:val="28"/>
      </w:rPr>
    </w:pPr>
    <w:r w:rsidRPr="0040772E">
      <w:rPr>
        <w:rFonts w:ascii="Simplified Arabic" w:hAnsi="Simplified Arabic" w:cs="Simplified Arabic"/>
        <w:b/>
        <w:bCs/>
        <w:noProof/>
        <w:color w:val="000000"/>
        <w:sz w:val="36"/>
        <w:szCs w:val="36"/>
        <w:rtl/>
      </w:rPr>
      <mc:AlternateContent>
        <mc:Choice Requires="wps">
          <w:drawing>
            <wp:anchor distT="0" distB="0" distL="114300" distR="114300" simplePos="0" relativeHeight="251666432" behindDoc="0" locked="0" layoutInCell="1" allowOverlap="1" wp14:anchorId="12F64D05" wp14:editId="0DF56EFE">
              <wp:simplePos x="0" y="0"/>
              <wp:positionH relativeFrom="column">
                <wp:posOffset>412115</wp:posOffset>
              </wp:positionH>
              <wp:positionV relativeFrom="paragraph">
                <wp:posOffset>312420</wp:posOffset>
              </wp:positionV>
              <wp:extent cx="5615940" cy="7620"/>
              <wp:effectExtent l="0" t="19050" r="41910" b="49530"/>
              <wp:wrapNone/>
              <wp:docPr id="41" name="Connecteur droit 41"/>
              <wp:cNvGraphicFramePr/>
              <a:graphic xmlns:a="http://schemas.openxmlformats.org/drawingml/2006/main">
                <a:graphicData uri="http://schemas.microsoft.com/office/word/2010/wordprocessingShape">
                  <wps:wsp>
                    <wps:cNvCnPr/>
                    <wps:spPr>
                      <a:xfrm>
                        <a:off x="0" y="0"/>
                        <a:ext cx="5615940" cy="7620"/>
                      </a:xfrm>
                      <a:prstGeom prst="line">
                        <a:avLst/>
                      </a:prstGeom>
                      <a:ln w="47625" cmpd="sng">
                        <a:solidFill>
                          <a:schemeClr val="accent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9025C" id="Connecteur droit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24.6pt" to="47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" strokecolor="#365f91 [2404]" strokeweight="3.75pt">
              <v:shadow on="t" color="black" opacity="22937f" origin=",.5" offset="0,.63889mm"/>
            </v:line>
          </w:pict>
        </mc:Fallback>
      </mc:AlternateContent>
    </w:r>
    <w:r w:rsidRPr="0040772E">
      <w:rPr>
        <w:rFonts w:ascii="Simplified Arabic" w:hAnsi="Simplified Arabic" w:cs="Simplified Arabic" w:hint="cs"/>
        <w:b/>
        <w:bCs/>
        <w:sz w:val="28"/>
        <w:szCs w:val="28"/>
        <w:rtl/>
      </w:rPr>
      <w:t>قائمة</w:t>
    </w:r>
    <w:r w:rsidRPr="0040772E">
      <w:rPr>
        <w:rFonts w:ascii="Simplified Arabic" w:hAnsi="Simplified Arabic" w:cs="Simplified Arabic"/>
        <w:b/>
        <w:bCs/>
        <w:sz w:val="28"/>
        <w:szCs w:val="28"/>
        <w:rtl/>
      </w:rPr>
      <w:t xml:space="preserve"> الجداول</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Default="000648B0">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B0" w:rsidRPr="0040772E" w:rsidRDefault="000648B0" w:rsidP="00D70A9F">
    <w:pPr>
      <w:pStyle w:val="paragraph"/>
      <w:bidi/>
      <w:spacing w:line="360" w:lineRule="auto"/>
      <w:jc w:val="left"/>
      <w:textAlignment w:val="baseline"/>
      <w:rPr>
        <w:rFonts w:ascii="Simplified Arabic" w:hAnsi="Simplified Arabic" w:cs="Simplified Arabic"/>
        <w:b/>
        <w:bCs/>
        <w:sz w:val="28"/>
        <w:szCs w:val="28"/>
      </w:rPr>
    </w:pPr>
  </w:p>
  <w:p w:rsidR="000648B0" w:rsidRDefault="00064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68D3"/>
      </v:shape>
    </w:pict>
  </w:numPicBullet>
  <w:abstractNum w:abstractNumId="0" w15:restartNumberingAfterBreak="0">
    <w:nsid w:val="006B38AA"/>
    <w:multiLevelType w:val="hybridMultilevel"/>
    <w:tmpl w:val="0CEC23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935FA1"/>
    <w:multiLevelType w:val="hybridMultilevel"/>
    <w:tmpl w:val="DA3A9236"/>
    <w:lvl w:ilvl="0" w:tplc="434415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0A33"/>
    <w:multiLevelType w:val="hybridMultilevel"/>
    <w:tmpl w:val="85EC38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E60848"/>
    <w:multiLevelType w:val="hybridMultilevel"/>
    <w:tmpl w:val="AE14D5D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070F69"/>
    <w:multiLevelType w:val="hybridMultilevel"/>
    <w:tmpl w:val="82C2D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2D2D82"/>
    <w:multiLevelType w:val="multilevel"/>
    <w:tmpl w:val="FD88D8A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080B3C6B"/>
    <w:multiLevelType w:val="multilevel"/>
    <w:tmpl w:val="4C7A3D94"/>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0974580C"/>
    <w:multiLevelType w:val="multilevel"/>
    <w:tmpl w:val="FE8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04C0B"/>
    <w:multiLevelType w:val="multilevel"/>
    <w:tmpl w:val="463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848FC"/>
    <w:multiLevelType w:val="hybridMultilevel"/>
    <w:tmpl w:val="1E366B6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15:restartNumberingAfterBreak="0">
    <w:nsid w:val="105C4055"/>
    <w:multiLevelType w:val="multilevel"/>
    <w:tmpl w:val="463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325090"/>
    <w:multiLevelType w:val="hybridMultilevel"/>
    <w:tmpl w:val="DFD81C5C"/>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1923044"/>
    <w:multiLevelType w:val="multilevel"/>
    <w:tmpl w:val="C10A407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3" w15:restartNumberingAfterBreak="0">
    <w:nsid w:val="11BB62BA"/>
    <w:multiLevelType w:val="hybridMultilevel"/>
    <w:tmpl w:val="8920F0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68E6E3C"/>
    <w:multiLevelType w:val="hybridMultilevel"/>
    <w:tmpl w:val="CAC6CC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165DFE"/>
    <w:multiLevelType w:val="hybridMultilevel"/>
    <w:tmpl w:val="272AFF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7A958B6"/>
    <w:multiLevelType w:val="multilevel"/>
    <w:tmpl w:val="5DA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74659"/>
    <w:multiLevelType w:val="multilevel"/>
    <w:tmpl w:val="EFA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EB650E"/>
    <w:multiLevelType w:val="multilevel"/>
    <w:tmpl w:val="1C100F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9" w15:restartNumberingAfterBreak="0">
    <w:nsid w:val="1B471C4D"/>
    <w:multiLevelType w:val="multilevel"/>
    <w:tmpl w:val="FCAA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FD7409"/>
    <w:multiLevelType w:val="multilevel"/>
    <w:tmpl w:val="463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035D6A"/>
    <w:multiLevelType w:val="multilevel"/>
    <w:tmpl w:val="CA00D4C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2" w15:restartNumberingAfterBreak="0">
    <w:nsid w:val="1FE307F8"/>
    <w:multiLevelType w:val="multilevel"/>
    <w:tmpl w:val="45703732"/>
    <w:lvl w:ilvl="0">
      <w:start w:val="1"/>
      <w:numFmt w:val="bullet"/>
      <w:lvlText w:val=""/>
      <w:lvlJc w:val="left"/>
      <w:pPr>
        <w:tabs>
          <w:tab w:val="num" w:pos="927"/>
        </w:tabs>
        <w:ind w:left="927" w:hanging="360"/>
      </w:pPr>
      <w:rPr>
        <w:rFonts w:ascii="Symbol" w:hAnsi="Symbol" w:hint="default"/>
        <w:sz w:val="20"/>
        <w:lang w:bidi="ar-SA"/>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3" w15:restartNumberingAfterBreak="0">
    <w:nsid w:val="2254177C"/>
    <w:multiLevelType w:val="hybridMultilevel"/>
    <w:tmpl w:val="204AF848"/>
    <w:lvl w:ilvl="0" w:tplc="1A5E051A">
      <w:start w:val="8"/>
      <w:numFmt w:val="bullet"/>
      <w:lvlText w:val="-"/>
      <w:lvlJc w:val="left"/>
      <w:pPr>
        <w:ind w:left="444" w:hanging="360"/>
      </w:pPr>
      <w:rPr>
        <w:rFonts w:ascii="Arial" w:eastAsia="Times New Roman" w:hAnsi="Arial" w:cs="Arial"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4" w15:restartNumberingAfterBreak="0">
    <w:nsid w:val="2583460C"/>
    <w:multiLevelType w:val="multilevel"/>
    <w:tmpl w:val="FD26602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5" w15:restartNumberingAfterBreak="0">
    <w:nsid w:val="2B2F60CB"/>
    <w:multiLevelType w:val="hybridMultilevel"/>
    <w:tmpl w:val="1E2CEC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6211BA"/>
    <w:multiLevelType w:val="multilevel"/>
    <w:tmpl w:val="5C5CB45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15:restartNumberingAfterBreak="0">
    <w:nsid w:val="3049225F"/>
    <w:multiLevelType w:val="multilevel"/>
    <w:tmpl w:val="96F4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7F30D0"/>
    <w:multiLevelType w:val="multilevel"/>
    <w:tmpl w:val="CEF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CE4CC6"/>
    <w:multiLevelType w:val="hybridMultilevel"/>
    <w:tmpl w:val="1AD230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50C4DF3"/>
    <w:multiLevelType w:val="multilevel"/>
    <w:tmpl w:val="5DA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357963"/>
    <w:multiLevelType w:val="hybridMultilevel"/>
    <w:tmpl w:val="76FABD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5D154AD"/>
    <w:multiLevelType w:val="hybridMultilevel"/>
    <w:tmpl w:val="6A80254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37736428"/>
    <w:multiLevelType w:val="multilevel"/>
    <w:tmpl w:val="5DA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D808A7"/>
    <w:multiLevelType w:val="multilevel"/>
    <w:tmpl w:val="4D16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DE480F"/>
    <w:multiLevelType w:val="hybridMultilevel"/>
    <w:tmpl w:val="BE5699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3AA21C5C"/>
    <w:multiLevelType w:val="multilevel"/>
    <w:tmpl w:val="463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9E4277"/>
    <w:multiLevelType w:val="multilevel"/>
    <w:tmpl w:val="39D4E87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8" w15:restartNumberingAfterBreak="0">
    <w:nsid w:val="40136144"/>
    <w:multiLevelType w:val="multilevel"/>
    <w:tmpl w:val="5DA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812FF5"/>
    <w:multiLevelType w:val="multilevel"/>
    <w:tmpl w:val="F748205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0" w15:restartNumberingAfterBreak="0">
    <w:nsid w:val="427F477C"/>
    <w:multiLevelType w:val="multilevel"/>
    <w:tmpl w:val="448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DA76E1"/>
    <w:multiLevelType w:val="multilevel"/>
    <w:tmpl w:val="EBC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CF2F46"/>
    <w:multiLevelType w:val="hybridMultilevel"/>
    <w:tmpl w:val="9B78C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4BC1794"/>
    <w:multiLevelType w:val="hybridMultilevel"/>
    <w:tmpl w:val="96EC46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58C5E1F"/>
    <w:multiLevelType w:val="hybridMultilevel"/>
    <w:tmpl w:val="30CC51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5D7153F"/>
    <w:multiLevelType w:val="hybridMultilevel"/>
    <w:tmpl w:val="A844C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6027430"/>
    <w:multiLevelType w:val="hybridMultilevel"/>
    <w:tmpl w:val="33968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8147382"/>
    <w:multiLevelType w:val="multilevel"/>
    <w:tmpl w:val="3E96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6755A9"/>
    <w:multiLevelType w:val="hybridMultilevel"/>
    <w:tmpl w:val="1542FB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9F032F1"/>
    <w:multiLevelType w:val="hybridMultilevel"/>
    <w:tmpl w:val="BD54F880"/>
    <w:lvl w:ilvl="0" w:tplc="A5CE3B14">
      <w:start w:val="3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A723771"/>
    <w:multiLevelType w:val="hybridMultilevel"/>
    <w:tmpl w:val="467EA1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4ADC1DE6"/>
    <w:multiLevelType w:val="hybridMultilevel"/>
    <w:tmpl w:val="34B459C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2" w15:restartNumberingAfterBreak="0">
    <w:nsid w:val="4C5767E3"/>
    <w:multiLevelType w:val="multilevel"/>
    <w:tmpl w:val="96E0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1F7340"/>
    <w:multiLevelType w:val="hybridMultilevel"/>
    <w:tmpl w:val="76725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0F20FF2"/>
    <w:multiLevelType w:val="multilevel"/>
    <w:tmpl w:val="BEB6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8F468D"/>
    <w:multiLevelType w:val="multilevel"/>
    <w:tmpl w:val="AE4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5B37C11"/>
    <w:multiLevelType w:val="hybridMultilevel"/>
    <w:tmpl w:val="33BC20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8684E0F"/>
    <w:multiLevelType w:val="hybridMultilevel"/>
    <w:tmpl w:val="3E2A2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B34245B"/>
    <w:multiLevelType w:val="multilevel"/>
    <w:tmpl w:val="D824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4F340C"/>
    <w:multiLevelType w:val="hybridMultilevel"/>
    <w:tmpl w:val="A38831DE"/>
    <w:lvl w:ilvl="0" w:tplc="7CD8CD72">
      <w:start w:val="1"/>
      <w:numFmt w:val="decimal"/>
      <w:lvlText w:val="%1-"/>
      <w:lvlJc w:val="left"/>
      <w:pPr>
        <w:ind w:left="360" w:hanging="360"/>
      </w:pPr>
      <w:rPr>
        <w:rFonts w:cs="Traditional Arabic" w:hint="default"/>
        <w:b w:val="0"/>
        <w:bCs w:val="0"/>
        <w:sz w:val="28"/>
        <w:szCs w:val="28"/>
        <w:lang w:val="fr-BE"/>
      </w:rPr>
    </w:lvl>
    <w:lvl w:ilvl="1" w:tplc="080C0019" w:tentative="1">
      <w:start w:val="1"/>
      <w:numFmt w:val="lowerLetter"/>
      <w:lvlText w:val="%2."/>
      <w:lvlJc w:val="left"/>
      <w:pPr>
        <w:ind w:left="1145" w:hanging="360"/>
      </w:pPr>
    </w:lvl>
    <w:lvl w:ilvl="2" w:tplc="080C001B" w:tentative="1">
      <w:start w:val="1"/>
      <w:numFmt w:val="lowerRoman"/>
      <w:lvlText w:val="%3."/>
      <w:lvlJc w:val="right"/>
      <w:pPr>
        <w:ind w:left="1865" w:hanging="180"/>
      </w:pPr>
    </w:lvl>
    <w:lvl w:ilvl="3" w:tplc="080C000F" w:tentative="1">
      <w:start w:val="1"/>
      <w:numFmt w:val="decimal"/>
      <w:lvlText w:val="%4."/>
      <w:lvlJc w:val="left"/>
      <w:pPr>
        <w:ind w:left="2585" w:hanging="360"/>
      </w:pPr>
    </w:lvl>
    <w:lvl w:ilvl="4" w:tplc="080C0019" w:tentative="1">
      <w:start w:val="1"/>
      <w:numFmt w:val="lowerLetter"/>
      <w:lvlText w:val="%5."/>
      <w:lvlJc w:val="left"/>
      <w:pPr>
        <w:ind w:left="3305" w:hanging="360"/>
      </w:pPr>
    </w:lvl>
    <w:lvl w:ilvl="5" w:tplc="080C001B" w:tentative="1">
      <w:start w:val="1"/>
      <w:numFmt w:val="lowerRoman"/>
      <w:lvlText w:val="%6."/>
      <w:lvlJc w:val="right"/>
      <w:pPr>
        <w:ind w:left="4025" w:hanging="180"/>
      </w:pPr>
    </w:lvl>
    <w:lvl w:ilvl="6" w:tplc="080C000F" w:tentative="1">
      <w:start w:val="1"/>
      <w:numFmt w:val="decimal"/>
      <w:lvlText w:val="%7."/>
      <w:lvlJc w:val="left"/>
      <w:pPr>
        <w:ind w:left="4745" w:hanging="360"/>
      </w:pPr>
    </w:lvl>
    <w:lvl w:ilvl="7" w:tplc="080C0019" w:tentative="1">
      <w:start w:val="1"/>
      <w:numFmt w:val="lowerLetter"/>
      <w:lvlText w:val="%8."/>
      <w:lvlJc w:val="left"/>
      <w:pPr>
        <w:ind w:left="5465" w:hanging="360"/>
      </w:pPr>
    </w:lvl>
    <w:lvl w:ilvl="8" w:tplc="080C001B" w:tentative="1">
      <w:start w:val="1"/>
      <w:numFmt w:val="lowerRoman"/>
      <w:lvlText w:val="%9."/>
      <w:lvlJc w:val="right"/>
      <w:pPr>
        <w:ind w:left="6185" w:hanging="180"/>
      </w:pPr>
    </w:lvl>
  </w:abstractNum>
  <w:abstractNum w:abstractNumId="60" w15:restartNumberingAfterBreak="0">
    <w:nsid w:val="5ED30A61"/>
    <w:multiLevelType w:val="hybridMultilevel"/>
    <w:tmpl w:val="FACE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EDD0673"/>
    <w:multiLevelType w:val="multilevel"/>
    <w:tmpl w:val="4A1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A3283C"/>
    <w:multiLevelType w:val="multilevel"/>
    <w:tmpl w:val="6F7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453369"/>
    <w:multiLevelType w:val="hybridMultilevel"/>
    <w:tmpl w:val="0C94CB2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6467050F"/>
    <w:multiLevelType w:val="hybridMultilevel"/>
    <w:tmpl w:val="3E0CD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6080E10"/>
    <w:multiLevelType w:val="multilevel"/>
    <w:tmpl w:val="3C96C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5064A7"/>
    <w:multiLevelType w:val="hybridMultilevel"/>
    <w:tmpl w:val="546C14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95956BD"/>
    <w:multiLevelType w:val="multilevel"/>
    <w:tmpl w:val="9F528D8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6D6D4528"/>
    <w:multiLevelType w:val="multilevel"/>
    <w:tmpl w:val="C8E6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5462A2"/>
    <w:multiLevelType w:val="hybridMultilevel"/>
    <w:tmpl w:val="6276E3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15:restartNumberingAfterBreak="0">
    <w:nsid w:val="6F2B170A"/>
    <w:multiLevelType w:val="hybridMultilevel"/>
    <w:tmpl w:val="2190D1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70C57534"/>
    <w:multiLevelType w:val="hybridMultilevel"/>
    <w:tmpl w:val="45403E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0E128B1"/>
    <w:multiLevelType w:val="hybridMultilevel"/>
    <w:tmpl w:val="F2368E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0E66D06"/>
    <w:multiLevelType w:val="hybridMultilevel"/>
    <w:tmpl w:val="BD5C0E2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4" w15:restartNumberingAfterBreak="0">
    <w:nsid w:val="72382088"/>
    <w:multiLevelType w:val="multilevel"/>
    <w:tmpl w:val="54D626DC"/>
    <w:lvl w:ilvl="0">
      <w:start w:val="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5" w15:restartNumberingAfterBreak="0">
    <w:nsid w:val="72B54BC7"/>
    <w:multiLevelType w:val="hybridMultilevel"/>
    <w:tmpl w:val="A5DC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B03AE4"/>
    <w:multiLevelType w:val="multilevel"/>
    <w:tmpl w:val="5DA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EE7055"/>
    <w:multiLevelType w:val="multilevel"/>
    <w:tmpl w:val="992E244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8" w15:restartNumberingAfterBreak="0">
    <w:nsid w:val="77C6419D"/>
    <w:multiLevelType w:val="multilevel"/>
    <w:tmpl w:val="ABC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BC0F52"/>
    <w:multiLevelType w:val="multilevel"/>
    <w:tmpl w:val="01D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CF71F4"/>
    <w:multiLevelType w:val="hybridMultilevel"/>
    <w:tmpl w:val="ABC057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DDE004A"/>
    <w:multiLevelType w:val="hybridMultilevel"/>
    <w:tmpl w:val="8F60C7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E20583A"/>
    <w:multiLevelType w:val="hybridMultilevel"/>
    <w:tmpl w:val="58900DCA"/>
    <w:lvl w:ilvl="0" w:tplc="F38283F8">
      <w:start w:val="1"/>
      <w:numFmt w:val="arabicAlpha"/>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F523408"/>
    <w:multiLevelType w:val="hybridMultilevel"/>
    <w:tmpl w:val="BDD8A3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75"/>
  </w:num>
  <w:num w:numId="4">
    <w:abstractNumId w:val="15"/>
  </w:num>
  <w:num w:numId="5">
    <w:abstractNumId w:val="50"/>
  </w:num>
  <w:num w:numId="6">
    <w:abstractNumId w:val="69"/>
  </w:num>
  <w:num w:numId="7">
    <w:abstractNumId w:val="13"/>
  </w:num>
  <w:num w:numId="8">
    <w:abstractNumId w:val="0"/>
  </w:num>
  <w:num w:numId="9">
    <w:abstractNumId w:val="70"/>
  </w:num>
  <w:num w:numId="10">
    <w:abstractNumId w:val="63"/>
  </w:num>
  <w:num w:numId="11">
    <w:abstractNumId w:val="3"/>
  </w:num>
  <w:num w:numId="12">
    <w:abstractNumId w:val="32"/>
  </w:num>
  <w:num w:numId="13">
    <w:abstractNumId w:val="49"/>
  </w:num>
  <w:num w:numId="14">
    <w:abstractNumId w:val="30"/>
  </w:num>
  <w:num w:numId="15">
    <w:abstractNumId w:val="33"/>
  </w:num>
  <w:num w:numId="16">
    <w:abstractNumId w:val="16"/>
  </w:num>
  <w:num w:numId="17">
    <w:abstractNumId w:val="76"/>
  </w:num>
  <w:num w:numId="18">
    <w:abstractNumId w:val="19"/>
  </w:num>
  <w:num w:numId="19">
    <w:abstractNumId w:val="78"/>
  </w:num>
  <w:num w:numId="20">
    <w:abstractNumId w:val="62"/>
  </w:num>
  <w:num w:numId="21">
    <w:abstractNumId w:val="64"/>
  </w:num>
  <w:num w:numId="22">
    <w:abstractNumId w:val="43"/>
  </w:num>
  <w:num w:numId="23">
    <w:abstractNumId w:val="29"/>
  </w:num>
  <w:num w:numId="24">
    <w:abstractNumId w:val="48"/>
  </w:num>
  <w:num w:numId="25">
    <w:abstractNumId w:val="71"/>
  </w:num>
  <w:num w:numId="26">
    <w:abstractNumId w:val="56"/>
  </w:num>
  <w:num w:numId="27">
    <w:abstractNumId w:val="9"/>
  </w:num>
  <w:num w:numId="28">
    <w:abstractNumId w:val="68"/>
  </w:num>
  <w:num w:numId="29">
    <w:abstractNumId w:val="22"/>
  </w:num>
  <w:num w:numId="30">
    <w:abstractNumId w:val="12"/>
  </w:num>
  <w:num w:numId="31">
    <w:abstractNumId w:val="21"/>
  </w:num>
  <w:num w:numId="32">
    <w:abstractNumId w:val="24"/>
  </w:num>
  <w:num w:numId="33">
    <w:abstractNumId w:val="39"/>
  </w:num>
  <w:num w:numId="34">
    <w:abstractNumId w:val="81"/>
  </w:num>
  <w:num w:numId="35">
    <w:abstractNumId w:val="25"/>
  </w:num>
  <w:num w:numId="36">
    <w:abstractNumId w:val="80"/>
  </w:num>
  <w:num w:numId="37">
    <w:abstractNumId w:val="42"/>
  </w:num>
  <w:num w:numId="38">
    <w:abstractNumId w:val="2"/>
  </w:num>
  <w:num w:numId="39">
    <w:abstractNumId w:val="60"/>
  </w:num>
  <w:num w:numId="40">
    <w:abstractNumId w:val="44"/>
  </w:num>
  <w:num w:numId="41">
    <w:abstractNumId w:val="46"/>
  </w:num>
  <w:num w:numId="42">
    <w:abstractNumId w:val="83"/>
  </w:num>
  <w:num w:numId="43">
    <w:abstractNumId w:val="41"/>
  </w:num>
  <w:num w:numId="44">
    <w:abstractNumId w:val="57"/>
  </w:num>
  <w:num w:numId="45">
    <w:abstractNumId w:val="82"/>
  </w:num>
  <w:num w:numId="46">
    <w:abstractNumId w:val="53"/>
  </w:num>
  <w:num w:numId="47">
    <w:abstractNumId w:val="66"/>
  </w:num>
  <w:num w:numId="48">
    <w:abstractNumId w:val="18"/>
  </w:num>
  <w:num w:numId="49">
    <w:abstractNumId w:val="27"/>
  </w:num>
  <w:num w:numId="50">
    <w:abstractNumId w:val="37"/>
  </w:num>
  <w:num w:numId="51">
    <w:abstractNumId w:val="61"/>
  </w:num>
  <w:num w:numId="52">
    <w:abstractNumId w:val="79"/>
  </w:num>
  <w:num w:numId="53">
    <w:abstractNumId w:val="58"/>
  </w:num>
  <w:num w:numId="54">
    <w:abstractNumId w:val="52"/>
  </w:num>
  <w:num w:numId="55">
    <w:abstractNumId w:val="55"/>
  </w:num>
  <w:num w:numId="56">
    <w:abstractNumId w:val="40"/>
  </w:num>
  <w:num w:numId="57">
    <w:abstractNumId w:val="47"/>
  </w:num>
  <w:num w:numId="58">
    <w:abstractNumId w:val="17"/>
  </w:num>
  <w:num w:numId="59">
    <w:abstractNumId w:val="23"/>
  </w:num>
  <w:num w:numId="60">
    <w:abstractNumId w:val="34"/>
  </w:num>
  <w:num w:numId="61">
    <w:abstractNumId w:val="65"/>
  </w:num>
  <w:num w:numId="62">
    <w:abstractNumId w:val="14"/>
  </w:num>
  <w:num w:numId="63">
    <w:abstractNumId w:val="5"/>
  </w:num>
  <w:num w:numId="64">
    <w:abstractNumId w:val="67"/>
  </w:num>
  <w:num w:numId="65">
    <w:abstractNumId w:val="26"/>
  </w:num>
  <w:num w:numId="66">
    <w:abstractNumId w:val="74"/>
  </w:num>
  <w:num w:numId="67">
    <w:abstractNumId w:val="77"/>
  </w:num>
  <w:num w:numId="68">
    <w:abstractNumId w:val="6"/>
  </w:num>
  <w:num w:numId="69">
    <w:abstractNumId w:val="31"/>
  </w:num>
  <w:num w:numId="70">
    <w:abstractNumId w:val="8"/>
  </w:num>
  <w:num w:numId="71">
    <w:abstractNumId w:val="10"/>
  </w:num>
  <w:num w:numId="72">
    <w:abstractNumId w:val="36"/>
  </w:num>
  <w:num w:numId="73">
    <w:abstractNumId w:val="20"/>
  </w:num>
  <w:num w:numId="74">
    <w:abstractNumId w:val="73"/>
  </w:num>
  <w:num w:numId="75">
    <w:abstractNumId w:val="51"/>
  </w:num>
  <w:num w:numId="76">
    <w:abstractNumId w:val="4"/>
  </w:num>
  <w:num w:numId="77">
    <w:abstractNumId w:val="7"/>
  </w:num>
  <w:num w:numId="78">
    <w:abstractNumId w:val="28"/>
  </w:num>
  <w:num w:numId="79">
    <w:abstractNumId w:val="54"/>
  </w:num>
  <w:num w:numId="80">
    <w:abstractNumId w:val="38"/>
  </w:num>
  <w:num w:numId="81">
    <w:abstractNumId w:val="11"/>
  </w:num>
  <w:num w:numId="82">
    <w:abstractNumId w:val="59"/>
  </w:num>
  <w:num w:numId="83">
    <w:abstractNumId w:val="45"/>
  </w:num>
  <w:num w:numId="84">
    <w:abstractNumId w:val="7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VIGHA">
    <w15:presenceInfo w15:providerId="None" w15:userId="AUVIG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FD"/>
    <w:rsid w:val="00000BCC"/>
    <w:rsid w:val="00005D9E"/>
    <w:rsid w:val="00011B35"/>
    <w:rsid w:val="00012830"/>
    <w:rsid w:val="000142BC"/>
    <w:rsid w:val="000157B2"/>
    <w:rsid w:val="00025FC7"/>
    <w:rsid w:val="000374EC"/>
    <w:rsid w:val="00051678"/>
    <w:rsid w:val="00054725"/>
    <w:rsid w:val="000648B0"/>
    <w:rsid w:val="00072EE9"/>
    <w:rsid w:val="00091A3B"/>
    <w:rsid w:val="000A0D77"/>
    <w:rsid w:val="000A56C4"/>
    <w:rsid w:val="000A7EF9"/>
    <w:rsid w:val="000B28BF"/>
    <w:rsid w:val="000C3929"/>
    <w:rsid w:val="000C4358"/>
    <w:rsid w:val="000D30C1"/>
    <w:rsid w:val="000D730D"/>
    <w:rsid w:val="000E7462"/>
    <w:rsid w:val="000E7B81"/>
    <w:rsid w:val="000E7FAA"/>
    <w:rsid w:val="000F5DF6"/>
    <w:rsid w:val="00100C50"/>
    <w:rsid w:val="0010335D"/>
    <w:rsid w:val="001114E9"/>
    <w:rsid w:val="00130645"/>
    <w:rsid w:val="001319FB"/>
    <w:rsid w:val="00143292"/>
    <w:rsid w:val="00144CBA"/>
    <w:rsid w:val="00147701"/>
    <w:rsid w:val="00170029"/>
    <w:rsid w:val="00177415"/>
    <w:rsid w:val="00181FBB"/>
    <w:rsid w:val="0018722E"/>
    <w:rsid w:val="001B47B4"/>
    <w:rsid w:val="001D0E03"/>
    <w:rsid w:val="001D55CE"/>
    <w:rsid w:val="001D676A"/>
    <w:rsid w:val="001E56A5"/>
    <w:rsid w:val="001F1FE9"/>
    <w:rsid w:val="001F3B06"/>
    <w:rsid w:val="001F49FD"/>
    <w:rsid w:val="00212801"/>
    <w:rsid w:val="002172EE"/>
    <w:rsid w:val="0022124E"/>
    <w:rsid w:val="00242E15"/>
    <w:rsid w:val="00242F5D"/>
    <w:rsid w:val="00256FBD"/>
    <w:rsid w:val="0026205D"/>
    <w:rsid w:val="00262436"/>
    <w:rsid w:val="00263915"/>
    <w:rsid w:val="0027097A"/>
    <w:rsid w:val="002729B6"/>
    <w:rsid w:val="00274357"/>
    <w:rsid w:val="00290540"/>
    <w:rsid w:val="00292AD8"/>
    <w:rsid w:val="002973B0"/>
    <w:rsid w:val="002B3136"/>
    <w:rsid w:val="002D5138"/>
    <w:rsid w:val="002E3C7A"/>
    <w:rsid w:val="002F41AB"/>
    <w:rsid w:val="002F4FD2"/>
    <w:rsid w:val="002F69AA"/>
    <w:rsid w:val="00305C33"/>
    <w:rsid w:val="003123B5"/>
    <w:rsid w:val="003130A2"/>
    <w:rsid w:val="0032632A"/>
    <w:rsid w:val="00327C13"/>
    <w:rsid w:val="00331E38"/>
    <w:rsid w:val="00332833"/>
    <w:rsid w:val="00334550"/>
    <w:rsid w:val="00337594"/>
    <w:rsid w:val="00347025"/>
    <w:rsid w:val="003633DB"/>
    <w:rsid w:val="0036783C"/>
    <w:rsid w:val="003715AA"/>
    <w:rsid w:val="0038653F"/>
    <w:rsid w:val="00396D2C"/>
    <w:rsid w:val="00396D4C"/>
    <w:rsid w:val="003A1BAE"/>
    <w:rsid w:val="003B2442"/>
    <w:rsid w:val="003C2BDB"/>
    <w:rsid w:val="003F3B77"/>
    <w:rsid w:val="003F52A2"/>
    <w:rsid w:val="00406E17"/>
    <w:rsid w:val="00413095"/>
    <w:rsid w:val="00415AD3"/>
    <w:rsid w:val="00427499"/>
    <w:rsid w:val="00427667"/>
    <w:rsid w:val="00436F9A"/>
    <w:rsid w:val="0044008B"/>
    <w:rsid w:val="004533AF"/>
    <w:rsid w:val="004540E9"/>
    <w:rsid w:val="00472052"/>
    <w:rsid w:val="00484E27"/>
    <w:rsid w:val="00497C0B"/>
    <w:rsid w:val="004A0211"/>
    <w:rsid w:val="004A38DA"/>
    <w:rsid w:val="004B56C5"/>
    <w:rsid w:val="004C1C8F"/>
    <w:rsid w:val="004D692D"/>
    <w:rsid w:val="004E1A10"/>
    <w:rsid w:val="004E7D8C"/>
    <w:rsid w:val="004F21B9"/>
    <w:rsid w:val="0050133A"/>
    <w:rsid w:val="00504872"/>
    <w:rsid w:val="0051378F"/>
    <w:rsid w:val="0051769D"/>
    <w:rsid w:val="00525F55"/>
    <w:rsid w:val="0053019D"/>
    <w:rsid w:val="00534126"/>
    <w:rsid w:val="00542CA3"/>
    <w:rsid w:val="00555BC5"/>
    <w:rsid w:val="00555C8C"/>
    <w:rsid w:val="00561DE5"/>
    <w:rsid w:val="00562497"/>
    <w:rsid w:val="00570C4A"/>
    <w:rsid w:val="00583254"/>
    <w:rsid w:val="00585AFB"/>
    <w:rsid w:val="005A299F"/>
    <w:rsid w:val="005B375B"/>
    <w:rsid w:val="005D06D2"/>
    <w:rsid w:val="005D4A70"/>
    <w:rsid w:val="005E0AEB"/>
    <w:rsid w:val="005F25AC"/>
    <w:rsid w:val="006118EC"/>
    <w:rsid w:val="00616950"/>
    <w:rsid w:val="006228A7"/>
    <w:rsid w:val="0063181B"/>
    <w:rsid w:val="00637476"/>
    <w:rsid w:val="006534B4"/>
    <w:rsid w:val="006667DF"/>
    <w:rsid w:val="00672EA3"/>
    <w:rsid w:val="0067321B"/>
    <w:rsid w:val="006929A3"/>
    <w:rsid w:val="00695740"/>
    <w:rsid w:val="00696443"/>
    <w:rsid w:val="006C1529"/>
    <w:rsid w:val="006D3EC4"/>
    <w:rsid w:val="006D599D"/>
    <w:rsid w:val="006F7668"/>
    <w:rsid w:val="00700305"/>
    <w:rsid w:val="007043C1"/>
    <w:rsid w:val="00714478"/>
    <w:rsid w:val="00732E42"/>
    <w:rsid w:val="0074275A"/>
    <w:rsid w:val="007437F2"/>
    <w:rsid w:val="0075620B"/>
    <w:rsid w:val="00762FF8"/>
    <w:rsid w:val="007677AF"/>
    <w:rsid w:val="00775A63"/>
    <w:rsid w:val="00775D90"/>
    <w:rsid w:val="00777B25"/>
    <w:rsid w:val="007961C9"/>
    <w:rsid w:val="007A0608"/>
    <w:rsid w:val="007A1508"/>
    <w:rsid w:val="007A6871"/>
    <w:rsid w:val="007A7162"/>
    <w:rsid w:val="007C352E"/>
    <w:rsid w:val="007D1AC8"/>
    <w:rsid w:val="007D73B2"/>
    <w:rsid w:val="007E033E"/>
    <w:rsid w:val="007E14A2"/>
    <w:rsid w:val="007E1D2B"/>
    <w:rsid w:val="007E2CBF"/>
    <w:rsid w:val="007E6C0A"/>
    <w:rsid w:val="007E7E6E"/>
    <w:rsid w:val="00802459"/>
    <w:rsid w:val="00806149"/>
    <w:rsid w:val="008127A9"/>
    <w:rsid w:val="00816FB8"/>
    <w:rsid w:val="008235B7"/>
    <w:rsid w:val="0083287A"/>
    <w:rsid w:val="008414AA"/>
    <w:rsid w:val="00863D18"/>
    <w:rsid w:val="0087358E"/>
    <w:rsid w:val="00873EF2"/>
    <w:rsid w:val="00896F17"/>
    <w:rsid w:val="008A2341"/>
    <w:rsid w:val="008A2B51"/>
    <w:rsid w:val="008B67C7"/>
    <w:rsid w:val="008D0D45"/>
    <w:rsid w:val="008D4989"/>
    <w:rsid w:val="008D5AE4"/>
    <w:rsid w:val="008E3D28"/>
    <w:rsid w:val="008F5073"/>
    <w:rsid w:val="0090095A"/>
    <w:rsid w:val="00915F7A"/>
    <w:rsid w:val="00927D4D"/>
    <w:rsid w:val="00941F07"/>
    <w:rsid w:val="009440BF"/>
    <w:rsid w:val="00951361"/>
    <w:rsid w:val="009651AE"/>
    <w:rsid w:val="009678BA"/>
    <w:rsid w:val="0097243E"/>
    <w:rsid w:val="00993203"/>
    <w:rsid w:val="00993897"/>
    <w:rsid w:val="009A0CC7"/>
    <w:rsid w:val="009A2EF8"/>
    <w:rsid w:val="009B14DA"/>
    <w:rsid w:val="009C286C"/>
    <w:rsid w:val="009C622C"/>
    <w:rsid w:val="009F0189"/>
    <w:rsid w:val="009F33B2"/>
    <w:rsid w:val="009F6367"/>
    <w:rsid w:val="00A27F91"/>
    <w:rsid w:val="00A31690"/>
    <w:rsid w:val="00A4101B"/>
    <w:rsid w:val="00A57136"/>
    <w:rsid w:val="00A71E7F"/>
    <w:rsid w:val="00A77315"/>
    <w:rsid w:val="00A81C76"/>
    <w:rsid w:val="00A90813"/>
    <w:rsid w:val="00A936F0"/>
    <w:rsid w:val="00AA4FBC"/>
    <w:rsid w:val="00AA6565"/>
    <w:rsid w:val="00AC2562"/>
    <w:rsid w:val="00AC32E1"/>
    <w:rsid w:val="00AC37A3"/>
    <w:rsid w:val="00AC4550"/>
    <w:rsid w:val="00AE09FB"/>
    <w:rsid w:val="00AE35A6"/>
    <w:rsid w:val="00AE4175"/>
    <w:rsid w:val="00AE4820"/>
    <w:rsid w:val="00AF01E1"/>
    <w:rsid w:val="00AF16DF"/>
    <w:rsid w:val="00B12663"/>
    <w:rsid w:val="00B21591"/>
    <w:rsid w:val="00B32289"/>
    <w:rsid w:val="00B36419"/>
    <w:rsid w:val="00B364C9"/>
    <w:rsid w:val="00B40759"/>
    <w:rsid w:val="00B43425"/>
    <w:rsid w:val="00B43D26"/>
    <w:rsid w:val="00B47CEF"/>
    <w:rsid w:val="00B81D90"/>
    <w:rsid w:val="00B91B8B"/>
    <w:rsid w:val="00B95F3D"/>
    <w:rsid w:val="00BA0AD5"/>
    <w:rsid w:val="00BB4ABC"/>
    <w:rsid w:val="00BC2057"/>
    <w:rsid w:val="00BD5608"/>
    <w:rsid w:val="00BE3065"/>
    <w:rsid w:val="00BE6606"/>
    <w:rsid w:val="00BE746B"/>
    <w:rsid w:val="00C02957"/>
    <w:rsid w:val="00C03315"/>
    <w:rsid w:val="00C15A19"/>
    <w:rsid w:val="00C40C36"/>
    <w:rsid w:val="00C46194"/>
    <w:rsid w:val="00C47A49"/>
    <w:rsid w:val="00C50BB2"/>
    <w:rsid w:val="00C5585B"/>
    <w:rsid w:val="00C579EA"/>
    <w:rsid w:val="00C637C8"/>
    <w:rsid w:val="00C65409"/>
    <w:rsid w:val="00C76740"/>
    <w:rsid w:val="00C769F6"/>
    <w:rsid w:val="00C76D2E"/>
    <w:rsid w:val="00C80F00"/>
    <w:rsid w:val="00C84C26"/>
    <w:rsid w:val="00CA5059"/>
    <w:rsid w:val="00CA6B12"/>
    <w:rsid w:val="00CD313A"/>
    <w:rsid w:val="00CD4783"/>
    <w:rsid w:val="00CD5578"/>
    <w:rsid w:val="00CD5DDF"/>
    <w:rsid w:val="00CD6CEA"/>
    <w:rsid w:val="00CE5B03"/>
    <w:rsid w:val="00CF20BE"/>
    <w:rsid w:val="00D2255B"/>
    <w:rsid w:val="00D23B05"/>
    <w:rsid w:val="00D23C94"/>
    <w:rsid w:val="00D4049F"/>
    <w:rsid w:val="00D448FE"/>
    <w:rsid w:val="00D4548F"/>
    <w:rsid w:val="00D559F2"/>
    <w:rsid w:val="00D571F9"/>
    <w:rsid w:val="00D60964"/>
    <w:rsid w:val="00D70A9F"/>
    <w:rsid w:val="00D74EB7"/>
    <w:rsid w:val="00D76042"/>
    <w:rsid w:val="00D773D7"/>
    <w:rsid w:val="00D77406"/>
    <w:rsid w:val="00D87C68"/>
    <w:rsid w:val="00DB15C1"/>
    <w:rsid w:val="00DB23CC"/>
    <w:rsid w:val="00DC2616"/>
    <w:rsid w:val="00DC3F90"/>
    <w:rsid w:val="00DC593A"/>
    <w:rsid w:val="00DC5FFD"/>
    <w:rsid w:val="00DD0774"/>
    <w:rsid w:val="00DD76FC"/>
    <w:rsid w:val="00DE7683"/>
    <w:rsid w:val="00E07400"/>
    <w:rsid w:val="00E156B5"/>
    <w:rsid w:val="00E15871"/>
    <w:rsid w:val="00E16193"/>
    <w:rsid w:val="00E20C9A"/>
    <w:rsid w:val="00E3135C"/>
    <w:rsid w:val="00E36369"/>
    <w:rsid w:val="00E505D6"/>
    <w:rsid w:val="00E55C5C"/>
    <w:rsid w:val="00E6099A"/>
    <w:rsid w:val="00E70115"/>
    <w:rsid w:val="00E80344"/>
    <w:rsid w:val="00E91348"/>
    <w:rsid w:val="00E933DD"/>
    <w:rsid w:val="00E96FC3"/>
    <w:rsid w:val="00EA7D97"/>
    <w:rsid w:val="00EB64A7"/>
    <w:rsid w:val="00EE1135"/>
    <w:rsid w:val="00EE50BE"/>
    <w:rsid w:val="00EF29FD"/>
    <w:rsid w:val="00EF31C0"/>
    <w:rsid w:val="00EF4385"/>
    <w:rsid w:val="00F02459"/>
    <w:rsid w:val="00F0638F"/>
    <w:rsid w:val="00F126F3"/>
    <w:rsid w:val="00F22EC7"/>
    <w:rsid w:val="00F4141F"/>
    <w:rsid w:val="00F4264C"/>
    <w:rsid w:val="00F43ABC"/>
    <w:rsid w:val="00F44D7D"/>
    <w:rsid w:val="00F45924"/>
    <w:rsid w:val="00F52173"/>
    <w:rsid w:val="00F54D16"/>
    <w:rsid w:val="00F56C88"/>
    <w:rsid w:val="00F64881"/>
    <w:rsid w:val="00F64CDB"/>
    <w:rsid w:val="00F74FB9"/>
    <w:rsid w:val="00F74FE8"/>
    <w:rsid w:val="00F862A9"/>
    <w:rsid w:val="00F905BD"/>
    <w:rsid w:val="00FA2179"/>
    <w:rsid w:val="00FA5E1C"/>
    <w:rsid w:val="00FB107A"/>
    <w:rsid w:val="00FB1699"/>
    <w:rsid w:val="00FB1FD3"/>
    <w:rsid w:val="00FD0BE6"/>
    <w:rsid w:val="00FD14FC"/>
    <w:rsid w:val="00FD769F"/>
    <w:rsid w:val="00FF2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FFCB"/>
  <w15:docId w15:val="{48D539AB-BBC7-434F-9E71-F4C0F508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9FD"/>
    <w:pPr>
      <w:bidi/>
    </w:pPr>
  </w:style>
  <w:style w:type="paragraph" w:styleId="Titre1">
    <w:name w:val="heading 1"/>
    <w:basedOn w:val="Normal"/>
    <w:next w:val="Normal"/>
    <w:link w:val="Titre1Car"/>
    <w:uiPriority w:val="9"/>
    <w:qFormat/>
    <w:rsid w:val="008414AA"/>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Titre3">
    <w:name w:val="heading 3"/>
    <w:basedOn w:val="Normal"/>
    <w:next w:val="Normal"/>
    <w:link w:val="Titre3Car"/>
    <w:uiPriority w:val="9"/>
    <w:unhideWhenUsed/>
    <w:qFormat/>
    <w:rsid w:val="00D70A9F"/>
    <w:pPr>
      <w:keepNext/>
      <w:keepLines/>
      <w:bidi w:val="0"/>
      <w:spacing w:before="40" w:after="0" w:line="259" w:lineRule="auto"/>
      <w:jc w:val="right"/>
      <w:outlineLvl w:val="2"/>
    </w:pPr>
    <w:rPr>
      <w:rFonts w:asciiTheme="majorHAnsi" w:eastAsiaTheme="majorEastAsia" w:hAnsiTheme="majorHAnsi" w:cstheme="majorBidi"/>
      <w:color w:val="243F60" w:themeColor="accent1" w:themeShade="7F"/>
      <w:sz w:val="24"/>
      <w:szCs w:val="24"/>
      <w:lang w:val="fr-FR"/>
    </w:rPr>
  </w:style>
  <w:style w:type="paragraph" w:styleId="Titre4">
    <w:name w:val="heading 4"/>
    <w:basedOn w:val="Normal"/>
    <w:link w:val="Titre4Car"/>
    <w:uiPriority w:val="9"/>
    <w:qFormat/>
    <w:rsid w:val="00D70A9F"/>
    <w:pPr>
      <w:bidi w:val="0"/>
      <w:spacing w:before="100" w:beforeAutospacing="1" w:after="100" w:afterAutospacing="1" w:line="240" w:lineRule="auto"/>
      <w:jc w:val="right"/>
      <w:outlineLvl w:val="3"/>
    </w:pPr>
    <w:rPr>
      <w:rFonts w:ascii="Times New Roman" w:eastAsia="Times New Roman" w:hAnsi="Times New Roman" w:cs="Times New Roman"/>
      <w:b/>
      <w:bCs/>
      <w:sz w:val="24"/>
      <w:szCs w:val="24"/>
      <w:lang w:val="fr-FR" w:eastAsia="fr-FR"/>
    </w:rPr>
  </w:style>
  <w:style w:type="paragraph" w:styleId="Titre5">
    <w:name w:val="heading 5"/>
    <w:basedOn w:val="Normal"/>
    <w:next w:val="Normal"/>
    <w:link w:val="Titre5Car"/>
    <w:qFormat/>
    <w:rsid w:val="008414AA"/>
    <w:pPr>
      <w:spacing w:after="0"/>
      <w:outlineLvl w:val="4"/>
    </w:pPr>
    <w:rPr>
      <w:rFonts w:ascii="Traditional Arabic" w:eastAsia="Times New Roman" w:hAnsi="Traditional Arabic" w:cs="Traditional Arabic"/>
      <w:b/>
      <w:bCs/>
      <w:sz w:val="36"/>
      <w:szCs w:val="36"/>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70A9F"/>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rsid w:val="00D70A9F"/>
    <w:rPr>
      <w:rFonts w:ascii="Times New Roman" w:eastAsia="Times New Roman" w:hAnsi="Times New Roman" w:cs="Times New Roman"/>
      <w:b/>
      <w:bCs/>
      <w:sz w:val="24"/>
      <w:szCs w:val="24"/>
      <w:lang w:val="fr-FR" w:eastAsia="fr-FR"/>
    </w:rPr>
  </w:style>
  <w:style w:type="paragraph" w:styleId="Textedebulles">
    <w:name w:val="Balloon Text"/>
    <w:basedOn w:val="Normal"/>
    <w:link w:val="TextedebullesCar"/>
    <w:uiPriority w:val="99"/>
    <w:semiHidden/>
    <w:unhideWhenUsed/>
    <w:rsid w:val="00EF29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29FD"/>
    <w:rPr>
      <w:rFonts w:ascii="Tahoma" w:hAnsi="Tahoma" w:cs="Tahoma"/>
      <w:sz w:val="16"/>
      <w:szCs w:val="16"/>
    </w:rPr>
  </w:style>
  <w:style w:type="table" w:styleId="Grilledutableau">
    <w:name w:val="Table Grid"/>
    <w:basedOn w:val="TableauNormal"/>
    <w:uiPriority w:val="39"/>
    <w:rsid w:val="00D23B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E07400"/>
    <w:pPr>
      <w:ind w:left="720"/>
      <w:contextualSpacing/>
    </w:pPr>
  </w:style>
  <w:style w:type="paragraph" w:styleId="En-tte">
    <w:name w:val="header"/>
    <w:basedOn w:val="Normal"/>
    <w:link w:val="En-tteCar"/>
    <w:uiPriority w:val="99"/>
    <w:unhideWhenUsed/>
    <w:rsid w:val="007E6C0A"/>
    <w:pPr>
      <w:tabs>
        <w:tab w:val="center" w:pos="4153"/>
        <w:tab w:val="right" w:pos="8306"/>
      </w:tabs>
      <w:spacing w:after="0" w:line="240" w:lineRule="auto"/>
    </w:pPr>
  </w:style>
  <w:style w:type="character" w:customStyle="1" w:styleId="En-tteCar">
    <w:name w:val="En-tête Car"/>
    <w:basedOn w:val="Policepardfaut"/>
    <w:link w:val="En-tte"/>
    <w:uiPriority w:val="99"/>
    <w:rsid w:val="007E6C0A"/>
  </w:style>
  <w:style w:type="paragraph" w:styleId="Pieddepage">
    <w:name w:val="footer"/>
    <w:basedOn w:val="Normal"/>
    <w:link w:val="PieddepageCar"/>
    <w:uiPriority w:val="99"/>
    <w:unhideWhenUsed/>
    <w:rsid w:val="007E6C0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E6C0A"/>
  </w:style>
  <w:style w:type="paragraph" w:styleId="NormalWeb">
    <w:name w:val="Normal (Web)"/>
    <w:basedOn w:val="Normal"/>
    <w:uiPriority w:val="99"/>
    <w:unhideWhenUsed/>
    <w:rsid w:val="00D70A9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fadeinm1hgl8">
    <w:name w:val="_fadein_m1hgl_8"/>
    <w:basedOn w:val="Policepardfaut"/>
    <w:rsid w:val="00D70A9F"/>
  </w:style>
  <w:style w:type="character" w:customStyle="1" w:styleId="normaltextrun">
    <w:name w:val="normaltextrun"/>
    <w:basedOn w:val="Policepardfaut"/>
    <w:rsid w:val="00D70A9F"/>
  </w:style>
  <w:style w:type="paragraph" w:customStyle="1" w:styleId="paragraph">
    <w:name w:val="paragraph"/>
    <w:basedOn w:val="Normal"/>
    <w:rsid w:val="00D70A9F"/>
    <w:pPr>
      <w:bidi w:val="0"/>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table" w:customStyle="1" w:styleId="Grilledutableau1">
    <w:name w:val="Grille du tableau1"/>
    <w:basedOn w:val="TableauNormal"/>
    <w:next w:val="Grilledutableau"/>
    <w:uiPriority w:val="59"/>
    <w:rsid w:val="00D70A9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D70A9F"/>
    <w:rPr>
      <w:b/>
      <w:bCs/>
    </w:rPr>
  </w:style>
  <w:style w:type="character" w:customStyle="1" w:styleId="eop">
    <w:name w:val="eop"/>
    <w:basedOn w:val="Policepardfaut"/>
    <w:rsid w:val="00D70A9F"/>
  </w:style>
  <w:style w:type="character" w:styleId="Lienhypertexte">
    <w:name w:val="Hyperlink"/>
    <w:basedOn w:val="Policepardfaut"/>
    <w:uiPriority w:val="99"/>
    <w:unhideWhenUsed/>
    <w:rsid w:val="00D70A9F"/>
    <w:rPr>
      <w:color w:val="0000FF" w:themeColor="hyperlink"/>
      <w:u w:val="single"/>
    </w:rPr>
  </w:style>
  <w:style w:type="character" w:customStyle="1" w:styleId="scxw1274967">
    <w:name w:val="scxw1274967"/>
    <w:basedOn w:val="Policepardfaut"/>
    <w:rsid w:val="00D70A9F"/>
  </w:style>
  <w:style w:type="table" w:customStyle="1" w:styleId="Grilledetableauclaire1">
    <w:name w:val="Grille de tableau claire1"/>
    <w:basedOn w:val="TableauNormal"/>
    <w:uiPriority w:val="40"/>
    <w:rsid w:val="00D70A9F"/>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unhideWhenUsed/>
    <w:rsid w:val="00D70A9F"/>
    <w:pPr>
      <w:bidi w:val="0"/>
      <w:spacing w:after="0" w:line="240" w:lineRule="auto"/>
      <w:jc w:val="right"/>
    </w:pPr>
    <w:rPr>
      <w:sz w:val="20"/>
      <w:szCs w:val="20"/>
      <w:lang w:val="fr-FR"/>
    </w:rPr>
  </w:style>
  <w:style w:type="character" w:customStyle="1" w:styleId="NotedebasdepageCar">
    <w:name w:val="Note de bas de page Car"/>
    <w:basedOn w:val="Policepardfaut"/>
    <w:link w:val="Notedebasdepage"/>
    <w:uiPriority w:val="99"/>
    <w:rsid w:val="00D70A9F"/>
    <w:rPr>
      <w:sz w:val="20"/>
      <w:szCs w:val="20"/>
      <w:lang w:val="fr-FR"/>
    </w:rPr>
  </w:style>
  <w:style w:type="character" w:styleId="Appelnotedebasdep">
    <w:name w:val="footnote reference"/>
    <w:basedOn w:val="Policepardfaut"/>
    <w:uiPriority w:val="99"/>
    <w:semiHidden/>
    <w:unhideWhenUsed/>
    <w:qFormat/>
    <w:rsid w:val="00D70A9F"/>
    <w:rPr>
      <w:vertAlign w:val="superscript"/>
    </w:rPr>
  </w:style>
  <w:style w:type="character" w:customStyle="1" w:styleId="NotedefinCar">
    <w:name w:val="Note de fin Car"/>
    <w:basedOn w:val="Policepardfaut"/>
    <w:link w:val="Notedefin"/>
    <w:uiPriority w:val="99"/>
    <w:semiHidden/>
    <w:rsid w:val="00D70A9F"/>
    <w:rPr>
      <w:sz w:val="20"/>
      <w:szCs w:val="20"/>
      <w:lang w:val="fr-FR"/>
    </w:rPr>
  </w:style>
  <w:style w:type="paragraph" w:styleId="Notedefin">
    <w:name w:val="endnote text"/>
    <w:basedOn w:val="Normal"/>
    <w:link w:val="NotedefinCar"/>
    <w:uiPriority w:val="99"/>
    <w:semiHidden/>
    <w:unhideWhenUsed/>
    <w:rsid w:val="00D70A9F"/>
    <w:pPr>
      <w:bidi w:val="0"/>
      <w:spacing w:after="0" w:line="240" w:lineRule="auto"/>
      <w:jc w:val="right"/>
    </w:pPr>
    <w:rPr>
      <w:sz w:val="20"/>
      <w:szCs w:val="20"/>
      <w:lang w:val="fr-FR"/>
    </w:rPr>
  </w:style>
  <w:style w:type="character" w:styleId="Accentuation">
    <w:name w:val="Emphasis"/>
    <w:basedOn w:val="Policepardfaut"/>
    <w:uiPriority w:val="20"/>
    <w:qFormat/>
    <w:rsid w:val="00D70A9F"/>
    <w:rPr>
      <w:i/>
      <w:iCs/>
    </w:rPr>
  </w:style>
  <w:style w:type="table" w:customStyle="1" w:styleId="Tableausimple41">
    <w:name w:val="Tableau simple 41"/>
    <w:basedOn w:val="TableauNormal"/>
    <w:uiPriority w:val="44"/>
    <w:rsid w:val="00D70A9F"/>
    <w:pPr>
      <w:spacing w:after="0" w:line="240" w:lineRule="auto"/>
    </w:pPr>
    <w:rPr>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4-Accentuation61">
    <w:name w:val="Tableau Grille 4 - Accentuation 61"/>
    <w:basedOn w:val="TableauNormal"/>
    <w:uiPriority w:val="49"/>
    <w:rsid w:val="00D70A9F"/>
    <w:pPr>
      <w:spacing w:after="0" w:line="240" w:lineRule="auto"/>
    </w:pPr>
    <w:rPr>
      <w:lang w:val="fr-F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Accentuation51">
    <w:name w:val="Tableau Grille 5 Foncé - Accentuation 51"/>
    <w:basedOn w:val="TableauNormal"/>
    <w:uiPriority w:val="50"/>
    <w:rsid w:val="00D70A9F"/>
    <w:pPr>
      <w:spacing w:after="0"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z-Basduformulaire">
    <w:name w:val="HTML Bottom of Form"/>
    <w:basedOn w:val="Normal"/>
    <w:next w:val="Normal"/>
    <w:link w:val="z-BasduformulaireCar"/>
    <w:hidden/>
    <w:uiPriority w:val="99"/>
    <w:semiHidden/>
    <w:unhideWhenUsed/>
    <w:rsid w:val="00D70A9F"/>
    <w:pPr>
      <w:pBdr>
        <w:top w:val="single" w:sz="6" w:space="1" w:color="auto"/>
      </w:pBdr>
      <w:bidi w:val="0"/>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D70A9F"/>
    <w:rPr>
      <w:rFonts w:ascii="Arial" w:eastAsia="Times New Roman" w:hAnsi="Arial" w:cs="Arial"/>
      <w:vanish/>
      <w:sz w:val="16"/>
      <w:szCs w:val="16"/>
      <w:lang w:val="fr-FR" w:eastAsia="fr-FR"/>
    </w:rPr>
  </w:style>
  <w:style w:type="paragraph" w:customStyle="1" w:styleId="FootnoteText1">
    <w:name w:val="Footnote Text1"/>
    <w:basedOn w:val="Normal"/>
    <w:next w:val="Notedebasdepage"/>
    <w:link w:val="FootnoteTextChar1"/>
    <w:uiPriority w:val="99"/>
    <w:unhideWhenUsed/>
    <w:qFormat/>
    <w:rsid w:val="00D70A9F"/>
    <w:pPr>
      <w:bidi w:val="0"/>
      <w:spacing w:after="0" w:line="240" w:lineRule="auto"/>
    </w:pPr>
    <w:rPr>
      <w:rFonts w:ascii="Traditional Arabic" w:hAnsi="Traditional Arabic" w:cs="Traditional Arabic"/>
      <w:color w:val="000000" w:themeColor="text1"/>
      <w:sz w:val="20"/>
      <w:szCs w:val="20"/>
      <w:lang w:val="fr-FR"/>
    </w:rPr>
  </w:style>
  <w:style w:type="character" w:customStyle="1" w:styleId="FootnoteTextChar1">
    <w:name w:val="Footnote Text Char1"/>
    <w:basedOn w:val="Policepardfaut"/>
    <w:link w:val="FootnoteText1"/>
    <w:uiPriority w:val="99"/>
    <w:rsid w:val="00D70A9F"/>
    <w:rPr>
      <w:rFonts w:ascii="Traditional Arabic" w:hAnsi="Traditional Arabic" w:cs="Traditional Arabic"/>
      <w:color w:val="000000" w:themeColor="text1"/>
      <w:sz w:val="20"/>
      <w:szCs w:val="20"/>
      <w:lang w:val="fr-FR"/>
    </w:rPr>
  </w:style>
  <w:style w:type="table" w:customStyle="1" w:styleId="TableauGrille5Fonc-Accentuation11">
    <w:name w:val="Tableau Grille 5 Foncé - Accentuation 11"/>
    <w:basedOn w:val="TableauNormal"/>
    <w:uiPriority w:val="50"/>
    <w:rsid w:val="00D70A9F"/>
    <w:pPr>
      <w:spacing w:after="0" w:line="240" w:lineRule="auto"/>
      <w:jc w:val="center"/>
    </w:pPr>
    <w:rPr>
      <w:lang w:val="fr-F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BE5F1"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4-Accentuation11">
    <w:name w:val="Tableau Grille 4 - Accentuation 11"/>
    <w:basedOn w:val="TableauNormal"/>
    <w:uiPriority w:val="49"/>
    <w:rsid w:val="00D70A9F"/>
    <w:pPr>
      <w:spacing w:after="0" w:line="240" w:lineRule="auto"/>
    </w:pPr>
    <w:rPr>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vision">
    <w:name w:val="Revision"/>
    <w:hidden/>
    <w:uiPriority w:val="99"/>
    <w:semiHidden/>
    <w:rsid w:val="00AE4820"/>
    <w:pPr>
      <w:spacing w:after="0" w:line="240" w:lineRule="auto"/>
    </w:pPr>
  </w:style>
  <w:style w:type="character" w:customStyle="1" w:styleId="Titre1Car">
    <w:name w:val="Titre 1 Car"/>
    <w:basedOn w:val="Policepardfaut"/>
    <w:link w:val="Titre1"/>
    <w:uiPriority w:val="9"/>
    <w:rsid w:val="008414AA"/>
    <w:rPr>
      <w:rFonts w:asciiTheme="majorHAnsi" w:eastAsiaTheme="majorEastAsia" w:hAnsiTheme="majorHAnsi" w:cstheme="majorBidi"/>
      <w:b/>
      <w:bCs/>
      <w:color w:val="365F91" w:themeColor="accent1" w:themeShade="BF"/>
      <w:sz w:val="28"/>
      <w:szCs w:val="28"/>
      <w:lang w:val="fr-FR" w:eastAsia="fr-FR"/>
    </w:rPr>
  </w:style>
  <w:style w:type="character" w:customStyle="1" w:styleId="Titre5Car">
    <w:name w:val="Titre 5 Car"/>
    <w:basedOn w:val="Policepardfaut"/>
    <w:link w:val="Titre5"/>
    <w:rsid w:val="008414AA"/>
    <w:rPr>
      <w:rFonts w:ascii="Traditional Arabic" w:eastAsia="Times New Roman" w:hAnsi="Traditional Arabic" w:cs="Traditional Arabic"/>
      <w:b/>
      <w:bCs/>
      <w:sz w:val="36"/>
      <w:szCs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6960">
      <w:bodyDiv w:val="1"/>
      <w:marLeft w:val="0"/>
      <w:marRight w:val="0"/>
      <w:marTop w:val="0"/>
      <w:marBottom w:val="0"/>
      <w:divBdr>
        <w:top w:val="none" w:sz="0" w:space="0" w:color="auto"/>
        <w:left w:val="none" w:sz="0" w:space="0" w:color="auto"/>
        <w:bottom w:val="none" w:sz="0" w:space="0" w:color="auto"/>
        <w:right w:val="none" w:sz="0" w:space="0" w:color="auto"/>
      </w:divBdr>
    </w:div>
    <w:div w:id="1978563019">
      <w:bodyDiv w:val="1"/>
      <w:marLeft w:val="0"/>
      <w:marRight w:val="0"/>
      <w:marTop w:val="0"/>
      <w:marBottom w:val="0"/>
      <w:divBdr>
        <w:top w:val="none" w:sz="0" w:space="0" w:color="auto"/>
        <w:left w:val="none" w:sz="0" w:space="0" w:color="auto"/>
        <w:bottom w:val="none" w:sz="0" w:space="0" w:color="auto"/>
        <w:right w:val="none" w:sz="0" w:space="0" w:color="auto"/>
      </w:divBdr>
      <w:divsChild>
        <w:div w:id="1918249216">
          <w:marLeft w:val="0"/>
          <w:marRight w:val="0"/>
          <w:marTop w:val="0"/>
          <w:marBottom w:val="0"/>
          <w:divBdr>
            <w:top w:val="none" w:sz="0" w:space="0" w:color="auto"/>
            <w:left w:val="none" w:sz="0" w:space="0" w:color="auto"/>
            <w:bottom w:val="none" w:sz="0" w:space="0" w:color="auto"/>
            <w:right w:val="none" w:sz="0" w:space="0" w:color="auto"/>
          </w:divBdr>
          <w:divsChild>
            <w:div w:id="780614112">
              <w:marLeft w:val="-75"/>
              <w:marRight w:val="0"/>
              <w:marTop w:val="30"/>
              <w:marBottom w:val="30"/>
              <w:divBdr>
                <w:top w:val="none" w:sz="0" w:space="0" w:color="auto"/>
                <w:left w:val="none" w:sz="0" w:space="0" w:color="auto"/>
                <w:bottom w:val="none" w:sz="0" w:space="0" w:color="auto"/>
                <w:right w:val="none" w:sz="0" w:space="0" w:color="auto"/>
              </w:divBdr>
              <w:divsChild>
                <w:div w:id="612128931">
                  <w:marLeft w:val="0"/>
                  <w:marRight w:val="0"/>
                  <w:marTop w:val="0"/>
                  <w:marBottom w:val="0"/>
                  <w:divBdr>
                    <w:top w:val="none" w:sz="0" w:space="0" w:color="auto"/>
                    <w:left w:val="none" w:sz="0" w:space="0" w:color="auto"/>
                    <w:bottom w:val="none" w:sz="0" w:space="0" w:color="auto"/>
                    <w:right w:val="none" w:sz="0" w:space="0" w:color="auto"/>
                  </w:divBdr>
                  <w:divsChild>
                    <w:div w:id="11813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20.xml"/><Relationship Id="rId47" Type="http://schemas.openxmlformats.org/officeDocument/2006/relationships/image" Target="media/image5.png"/><Relationship Id="rId50"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1.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yperlink" Target="https://cscmp.org/CSCMP/CSCMP/Educate/SCM_Definitions_and_Glossary_of_Terms.aspx" TargetMode="External"/><Relationship Id="rId48" Type="http://schemas.openxmlformats.org/officeDocument/2006/relationships/image" Target="media/image6.png"/><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image" Target="media/image4.png"/><Relationship Id="rId20" Type="http://schemas.openxmlformats.org/officeDocument/2006/relationships/footer" Target="foot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2.xml"/></Relationships>
</file>

<file path=word/_rels/footnotes.xml.rels><?xml version="1.0" encoding="UTF-8" standalone="yes"?>
<Relationships xmlns="http://schemas.openxmlformats.org/package/2006/relationships"><Relationship Id="rId1" Type="http://schemas.openxmlformats.org/officeDocument/2006/relationships/hyperlink" Target="https://cscmp.org/CSCMP/CSCMP/Educate/SCM_Definitions_and_Glossary_of_Ter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66C1-3FC4-44B6-BBF5-96D233E2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86</Pages>
  <Words>14130</Words>
  <Characters>77715</Characters>
  <Application>Microsoft Office Word</Application>
  <DocSecurity>0</DocSecurity>
  <Lines>647</Lines>
  <Paragraphs>183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AUVIGHA</cp:lastModifiedBy>
  <cp:revision>25</cp:revision>
  <cp:lastPrinted>2025-05-22T00:55:00Z</cp:lastPrinted>
  <dcterms:created xsi:type="dcterms:W3CDTF">2025-05-21T02:19:00Z</dcterms:created>
  <dcterms:modified xsi:type="dcterms:W3CDTF">2025-06-09T22:01:00Z</dcterms:modified>
</cp:coreProperties>
</file>