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diagrams/drawing1.xml" ContentType="application/vnd.ms-office.drawingml.diagramDrawing+xml"/>
  <Override PartName="/word/header17.xml" ContentType="application/vnd.openxmlformats-officedocument.wordprocessingml.header+xml"/>
  <Override PartName="/word/footer6.xml" ContentType="application/vnd.openxmlformats-officedocument.wordprocessingml.footer+xml"/>
  <Override PartName="/word/header20.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word/header18.xml" ContentType="application/vnd.openxmlformats-officedocument.wordprocessingml.header+xml"/>
  <Override PartName="/word/diagrams/colors1.xml" ContentType="application/vnd.openxmlformats-officedocument.drawingml.diagramColors+xml"/>
  <Override PartName="/word/settings.xml" ContentType="application/vnd.openxmlformats-officedocument.wordprocessingml.settings+xml"/>
  <Override PartName="/word/diagrams/layout1.xml" ContentType="application/vnd.openxmlformats-officedocument.drawingml.diagramLayout+xml"/>
  <Override PartName="/word/header9.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document.xml" ContentType="application/vnd.openxmlformats-officedocument.wordprocessingml.document.main+xml"/>
  <Override PartName="/customXml/itemProps1.xml" ContentType="application/vnd.openxmlformats-officedocument.customXmlProperties+xml"/>
  <Override PartName="/word/footer10.xml" ContentType="application/vnd.openxmlformats-officedocument.wordprocessingml.footer+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Override PartName="/word/footer1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diagrams/data1.xml" ContentType="application/vnd.openxmlformats-officedocument.drawingml.diagramData+xml"/>
  <Override PartName="/docProps/custom.xml" ContentType="application/vnd.openxmlformats-officedocument.custom-properties+xml"/>
  <Override PartName="/word/header7.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12.xml" ContentType="application/vnd.openxmlformats-officedocument.wordprocessingml.footer+xml"/>
  <Override PartName="/word/diagrams/quickStyle1.xml" ContentType="application/vnd.openxmlformats-officedocument.drawingml.diagramStyle+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jc w:val="center"/>
        <w:rPr>
          <w:rFonts w:ascii="Times New Roman" w:cs="Times New Roman" w:hAnsi="Times New Roman"/>
          <w:b/>
          <w:bCs/>
          <w:iCs/>
          <w:color w:val="000000"/>
          <w:sz w:val="26"/>
          <w:szCs w:val="26"/>
        </w:rPr>
      </w:pPr>
      <w:r>
        <w:rPr>
          <w:rFonts w:ascii="Times New Roman" w:cs="Times New Roman" w:hAnsi="Times New Roman"/>
          <w:b/>
          <w:bCs/>
          <w:iCs/>
          <w:color w:val="000000"/>
          <w:sz w:val="26"/>
          <w:szCs w:val="26"/>
        </w:rPr>
        <w:t>République Algérienne Démocratique et Populaire</w:t>
      </w:r>
    </w:p>
    <w:p>
      <w:pPr>
        <w:pStyle w:val="style0"/>
        <w:spacing w:after="0"/>
        <w:jc w:val="center"/>
        <w:rPr>
          <w:rFonts w:ascii="Times New Roman" w:cs="Times New Roman" w:hAnsi="Times New Roman"/>
          <w:iCs/>
          <w:color w:val="000000"/>
          <w:sz w:val="26"/>
          <w:szCs w:val="26"/>
        </w:rPr>
      </w:pPr>
      <w:r>
        <w:rPr>
          <w:rFonts w:ascii="Times New Roman" w:cs="Times New Roman" w:hAnsi="Times New Roman"/>
          <w:b/>
          <w:bCs/>
          <w:iCs/>
          <w:color w:val="000000"/>
          <w:sz w:val="26"/>
          <w:szCs w:val="26"/>
        </w:rPr>
        <w:t>Ministère de l’Enseignement Supérieur et de la Recherche Scientifique</w:t>
      </w:r>
    </w:p>
    <w:p>
      <w:pPr>
        <w:pStyle w:val="style0"/>
        <w:spacing w:after="0"/>
        <w:jc w:val="center"/>
        <w:rPr>
          <w:rFonts w:ascii="Times New Roman" w:cs="Times New Roman" w:hAnsi="Times New Roman"/>
          <w:b/>
          <w:bCs/>
          <w:iCs/>
          <w:color w:val="000000"/>
          <w:sz w:val="26"/>
          <w:szCs w:val="26"/>
        </w:rPr>
      </w:pPr>
      <w:r>
        <w:rPr>
          <w:rFonts w:ascii="Times New Roman" w:cs="Times New Roman" w:hAnsi="Times New Roman"/>
          <w:b/>
          <w:bCs/>
          <w:iCs/>
          <w:color w:val="000000"/>
          <w:sz w:val="26"/>
          <w:szCs w:val="26"/>
        </w:rPr>
        <w:t xml:space="preserve">Université de Ghardaïa </w:t>
      </w:r>
    </w:p>
    <w:p>
      <w:pPr>
        <w:pStyle w:val="style0"/>
        <w:spacing w:after="0"/>
        <w:jc w:val="center"/>
        <w:rPr>
          <w:rFonts w:ascii="Times New Roman" w:cs="Times New Roman" w:hAnsi="Times New Roman"/>
          <w:b/>
          <w:bCs/>
          <w:iCs/>
          <w:color w:val="000000"/>
          <w:sz w:val="26"/>
          <w:szCs w:val="26"/>
        </w:rPr>
      </w:pPr>
      <w:r>
        <w:rPr>
          <w:rFonts w:ascii="Times New Roman" w:cs="Times New Roman" w:hAnsi="Times New Roman"/>
          <w:b/>
          <w:bCs/>
          <w:iCs/>
          <w:color w:val="000000"/>
          <w:sz w:val="26"/>
          <w:szCs w:val="26"/>
        </w:rPr>
        <w:t>Faculté des l</w:t>
      </w:r>
      <w:r>
        <w:rPr>
          <w:rFonts w:ascii="Times New Roman" w:cs="Times New Roman" w:hAnsi="Times New Roman"/>
          <w:b/>
          <w:bCs/>
          <w:iCs/>
          <w:color w:val="000000"/>
          <w:sz w:val="26"/>
          <w:szCs w:val="26"/>
        </w:rPr>
        <w:t xml:space="preserve">ettres et des </w:t>
      </w:r>
      <w:r>
        <w:rPr>
          <w:rFonts w:ascii="Times New Roman" w:cs="Times New Roman" w:hAnsi="Times New Roman"/>
          <w:b/>
          <w:bCs/>
          <w:iCs/>
          <w:color w:val="000000"/>
          <w:sz w:val="26"/>
          <w:szCs w:val="26"/>
        </w:rPr>
        <w:t>l</w:t>
      </w:r>
      <w:r>
        <w:rPr>
          <w:rFonts w:ascii="Times New Roman" w:cs="Times New Roman" w:hAnsi="Times New Roman"/>
          <w:b/>
          <w:bCs/>
          <w:iCs/>
          <w:color w:val="000000"/>
          <w:sz w:val="26"/>
          <w:szCs w:val="26"/>
        </w:rPr>
        <w:t>angues</w:t>
      </w:r>
    </w:p>
    <w:p>
      <w:pPr>
        <w:pStyle w:val="style0"/>
        <w:spacing w:after="0"/>
        <w:jc w:val="center"/>
        <w:rPr>
          <w:rFonts w:ascii="Times New Roman" w:cs="Times New Roman" w:hAnsi="Times New Roman"/>
          <w:b/>
          <w:bCs/>
          <w:iCs/>
          <w:color w:val="000000"/>
          <w:sz w:val="26"/>
          <w:szCs w:val="26"/>
        </w:rPr>
      </w:pPr>
      <w:r>
        <w:rPr>
          <w:rFonts w:ascii="Times New Roman" w:cs="Times New Roman" w:hAnsi="Times New Roman"/>
          <w:b/>
          <w:bCs/>
          <w:iCs/>
          <w:color w:val="000000"/>
          <w:sz w:val="26"/>
          <w:szCs w:val="26"/>
        </w:rPr>
        <w:t>Département des</w:t>
      </w:r>
      <w:r>
        <w:rPr>
          <w:rFonts w:ascii="Times New Roman" w:cs="Times New Roman" w:hAnsi="Times New Roman"/>
          <w:b/>
          <w:bCs/>
          <w:iCs/>
          <w:color w:val="000000"/>
          <w:sz w:val="26"/>
          <w:szCs w:val="26"/>
        </w:rPr>
        <w:t xml:space="preserve"> l</w:t>
      </w:r>
      <w:r>
        <w:rPr>
          <w:rFonts w:ascii="Times New Roman" w:cs="Times New Roman" w:hAnsi="Times New Roman"/>
          <w:b/>
          <w:bCs/>
          <w:iCs/>
          <w:color w:val="000000"/>
          <w:sz w:val="26"/>
          <w:szCs w:val="26"/>
        </w:rPr>
        <w:t>angues étrangères</w:t>
      </w:r>
    </w:p>
    <w:p>
      <w:pPr>
        <w:pStyle w:val="style0"/>
        <w:tabs>
          <w:tab w:val="left" w:leader="none" w:pos="4536"/>
        </w:tabs>
        <w:spacing w:after="0" w:lineRule="auto" w:line="240"/>
        <w:jc w:val="center"/>
        <w:rPr>
          <w:rFonts w:ascii="Bodoni MT" w:hAnsi="Bodoni MT"/>
          <w:i/>
          <w:iCs/>
          <w:color w:val="000000"/>
          <w:szCs w:val="20"/>
        </w:rPr>
      </w:pPr>
      <w:r>
        <w:rPr>
          <w:noProof/>
          <w:lang w:eastAsia="fr-FR"/>
        </w:rPr>
        <w:drawing>
          <wp:inline distL="0" distT="0" distB="0" distR="0">
            <wp:extent cx="923290" cy="967105"/>
            <wp:effectExtent l="19050" t="0" r="0" b="0"/>
            <wp:docPr id="1026" name="Imag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2" cstate="print"/>
                    <a:srcRect l="0" t="0" r="0" b="0"/>
                    <a:stretch/>
                  </pic:blipFill>
                  <pic:spPr>
                    <a:xfrm rot="0">
                      <a:off x="0" y="0"/>
                      <a:ext cx="923290" cy="967105"/>
                    </a:xfrm>
                    <a:prstGeom prst="rect"/>
                    <a:ln>
                      <a:noFill/>
                    </a:ln>
                  </pic:spPr>
                </pic:pic>
              </a:graphicData>
            </a:graphic>
          </wp:inline>
        </w:drawing>
      </w:r>
    </w:p>
    <w:p>
      <w:pPr>
        <w:pStyle w:val="style0"/>
        <w:spacing w:after="0" w:lineRule="auto" w:line="240"/>
        <w:jc w:val="center"/>
        <w:rPr>
          <w:rFonts w:ascii="Times New Roman" w:cs="Times New Roman" w:hAnsi="Times New Roman"/>
          <w:b/>
          <w:bCs/>
          <w:color w:val="000000"/>
          <w:szCs w:val="20"/>
        </w:rPr>
      </w:pPr>
      <w:r>
        <w:rPr>
          <w:rFonts w:ascii="Times New Roman" w:cs="Times New Roman" w:hAnsi="Times New Roman"/>
          <w:b/>
          <w:bCs/>
          <w:color w:val="000000"/>
          <w:sz w:val="28"/>
          <w:szCs w:val="20"/>
        </w:rPr>
        <w:t>Mémoire de m</w:t>
      </w:r>
      <w:r>
        <w:rPr>
          <w:rFonts w:ascii="Times New Roman" w:cs="Times New Roman" w:hAnsi="Times New Roman"/>
          <w:b/>
          <w:bCs/>
          <w:color w:val="000000"/>
          <w:sz w:val="28"/>
          <w:szCs w:val="20"/>
        </w:rPr>
        <w:t>aster</w:t>
      </w:r>
    </w:p>
    <w:p>
      <w:pPr>
        <w:pStyle w:val="style0"/>
        <w:spacing w:after="0"/>
        <w:jc w:val="center"/>
        <w:rPr>
          <w:rFonts w:ascii="Times New Roman" w:cs="Times New Roman" w:hAnsi="Times New Roman"/>
          <w:color w:val="000000"/>
          <w:szCs w:val="20"/>
        </w:rPr>
      </w:pPr>
      <w:r>
        <w:rPr>
          <w:rFonts w:ascii="Times New Roman" w:cs="Times New Roman" w:hAnsi="Times New Roman"/>
          <w:color w:val="000000"/>
          <w:szCs w:val="20"/>
        </w:rPr>
        <w:t>Pour l’obtention du diplôme de</w:t>
      </w:r>
      <w:r>
        <w:rPr>
          <w:rFonts w:ascii="Times New Roman" w:cs="Times New Roman" w:hAnsi="Times New Roman"/>
          <w:color w:val="000000"/>
          <w:szCs w:val="20"/>
        </w:rPr>
        <w:t> :</w:t>
      </w:r>
      <w:r>
        <w:rPr>
          <w:rFonts w:ascii="Times New Roman" w:cs="Times New Roman" w:hAnsi="Times New Roman"/>
          <w:color w:val="000000"/>
          <w:szCs w:val="20"/>
        </w:rPr>
        <w:t xml:space="preserve"> </w:t>
      </w:r>
      <w:r>
        <w:rPr>
          <w:rFonts w:ascii="Times New Roman" w:cs="Times New Roman" w:hAnsi="Times New Roman"/>
          <w:b/>
          <w:bCs/>
          <w:color w:val="000000"/>
          <w:szCs w:val="20"/>
        </w:rPr>
        <w:t>Master de français</w:t>
      </w:r>
    </w:p>
    <w:p>
      <w:pPr>
        <w:pStyle w:val="style0"/>
        <w:spacing w:after="0"/>
        <w:jc w:val="center"/>
        <w:rPr>
          <w:rFonts w:ascii="Times New Roman" w:cs="Times New Roman" w:hAnsi="Times New Roman"/>
          <w:color w:val="000000"/>
          <w:szCs w:val="20"/>
        </w:rPr>
      </w:pPr>
      <w:r>
        <w:rPr>
          <w:rFonts w:ascii="Times New Roman" w:cs="Times New Roman" w:hAnsi="Times New Roman"/>
          <w:b/>
          <w:bCs/>
          <w:color w:val="000000"/>
          <w:szCs w:val="20"/>
        </w:rPr>
        <w:t xml:space="preserve">Spécialité </w:t>
      </w:r>
      <w:r>
        <w:rPr>
          <w:rFonts w:ascii="Times New Roman" w:cs="Times New Roman" w:hAnsi="Times New Roman"/>
          <w:b/>
          <w:bCs/>
          <w:color w:val="000000"/>
          <w:szCs w:val="20"/>
        </w:rPr>
        <w:t>:</w:t>
      </w:r>
      <w:r>
        <w:rPr>
          <w:rFonts w:ascii="Times New Roman" w:cs="Times New Roman" w:hAnsi="Times New Roman"/>
          <w:color w:val="000000"/>
          <w:szCs w:val="20"/>
        </w:rPr>
        <w:t xml:space="preserve"> </w:t>
      </w:r>
      <w:r>
        <w:rPr>
          <w:rFonts w:ascii="Times New Roman" w:hAnsi="Times New Roman"/>
          <w:color w:val="000000"/>
          <w:szCs w:val="20"/>
        </w:rPr>
        <w:t>Littérature générale et comparée</w:t>
      </w:r>
    </w:p>
    <w:p>
      <w:pPr>
        <w:pStyle w:val="style0"/>
        <w:tabs>
          <w:tab w:val="left" w:leader="none" w:pos="4253"/>
          <w:tab w:val="left" w:leader="none" w:pos="4536"/>
        </w:tabs>
        <w:spacing w:after="0"/>
        <w:jc w:val="center"/>
        <w:rPr>
          <w:rFonts w:ascii="Times New Roman" w:cs="Times New Roman" w:hAnsi="Times New Roman"/>
          <w:b/>
          <w:bCs/>
          <w:iCs/>
          <w:color w:val="000000"/>
          <w:szCs w:val="20"/>
        </w:rPr>
      </w:pPr>
      <w:r>
        <w:rPr>
          <w:rFonts w:ascii="Times New Roman" w:cs="Times New Roman" w:hAnsi="Times New Roman"/>
          <w:b/>
          <w:bCs/>
          <w:iCs/>
          <w:color w:val="000000"/>
          <w:szCs w:val="20"/>
        </w:rPr>
        <w:t>Présenté p</w:t>
      </w:r>
      <w:r>
        <w:rPr>
          <w:rFonts w:ascii="Times New Roman" w:cs="Times New Roman" w:hAnsi="Times New Roman"/>
          <w:b/>
          <w:bCs/>
          <w:iCs/>
          <w:color w:val="000000"/>
          <w:szCs w:val="20"/>
        </w:rPr>
        <w:t>ar</w:t>
      </w:r>
      <w:r>
        <w:rPr>
          <w:rFonts w:ascii="Times New Roman" w:cs="Times New Roman" w:hAnsi="Times New Roman"/>
          <w:b/>
          <w:bCs/>
          <w:iCs/>
          <w:color w:val="000000"/>
          <w:szCs w:val="20"/>
        </w:rPr>
        <w:t xml:space="preserve">  KECHAD </w:t>
      </w:r>
      <w:r>
        <w:rPr>
          <w:rFonts w:ascii="Times New Roman" w:cs="Times New Roman" w:hAnsi="Times New Roman"/>
          <w:b/>
          <w:bCs/>
          <w:iCs/>
          <w:color w:val="000000"/>
          <w:szCs w:val="20"/>
        </w:rPr>
        <w:t>Yamina</w:t>
      </w:r>
    </w:p>
    <w:p>
      <w:pPr>
        <w:pStyle w:val="style0"/>
        <w:tabs>
          <w:tab w:val="left" w:leader="none" w:pos="2437"/>
          <w:tab w:val="center" w:leader="none" w:pos="4253"/>
        </w:tabs>
        <w:spacing w:lineRule="auto" w:line="240"/>
        <w:jc w:val="center"/>
        <w:rPr>
          <w:rFonts w:ascii="Times New Roman" w:cs="Times New Roman" w:hAnsi="Times New Roman"/>
          <w:b/>
          <w:bCs/>
          <w:iCs/>
          <w:color w:val="000000"/>
          <w:sz w:val="26"/>
          <w:szCs w:val="26"/>
        </w:rPr>
      </w:pPr>
      <w:r>
        <w:rPr>
          <w:rFonts w:ascii="Times New Roman" w:cs="Times New Roman" w:hAnsi="Times New Roman"/>
          <w:b/>
          <w:bCs/>
          <w:iCs/>
          <w:noProof/>
          <w:color w:val="000000"/>
          <w:sz w:val="26"/>
          <w:szCs w:val="26"/>
          <w:lang w:eastAsia="fr-FR"/>
        </w:rPr>
        <w:pict>
          <v:rect id="1027" fillcolor="#bcd190" stroked="t" style="position:absolute;margin-left:-13.35pt;margin-top:23.5pt;width:460.5pt;height:60.0pt;z-index:7;mso-position-horizontal-relative:text;mso-position-vertical-relative:text;mso-width-relative:page;mso-height-relative:margin;mso-wrap-distance-left:0.0pt;mso-wrap-distance-right:0.0pt;visibility:visible;v-text-anchor:middle;">
            <v:stroke color="#9bbb59" weight="0.5pt"/>
            <v:fill color2="silver" rotate="true" method="any" color="#d2d2d2" focus="100%" type="gradient" colors="0f #d2d2d2;32768f #c8c8c8;1 silver;">
              <o:fill v:ext="view" type="gradientUnscaled"/>
            </v:fill>
            <v:textbox>
              <w:txbxContent>
                <w:p>
                  <w:pPr>
                    <w:pStyle w:val="style0"/>
                    <w:jc w:val="center"/>
                    <w:rPr>
                      <w:b/>
                      <w:bCs/>
                      <w:i/>
                      <w:iCs/>
                      <w:sz w:val="28"/>
                      <w:szCs w:val="28"/>
                    </w:rPr>
                  </w:pPr>
                  <w:r>
                    <w:rPr>
                      <w:b/>
                      <w:bCs/>
                      <w:i/>
                      <w:iCs/>
                      <w:sz w:val="28"/>
                      <w:szCs w:val="28"/>
                    </w:rPr>
                    <w:t>Femme et femmes entre représentation et réécriture dans Eve de Marek Halter</w:t>
                  </w:r>
                </w:p>
                <w:p>
                  <w:pPr>
                    <w:pStyle w:val="style0"/>
                    <w:rPr/>
                  </w:pPr>
                </w:p>
              </w:txbxContent>
            </v:textbox>
          </v:rect>
        </w:pict>
      </w:r>
      <w:r>
        <w:rPr>
          <w:rFonts w:ascii="Times New Roman" w:cs="Times New Roman" w:hAnsi="Times New Roman"/>
          <w:b/>
          <w:bCs/>
          <w:iCs/>
          <w:color w:val="000000"/>
          <w:sz w:val="26"/>
          <w:szCs w:val="26"/>
        </w:rPr>
        <w:t>Titre</w:t>
      </w:r>
    </w:p>
    <w:p>
      <w:pPr>
        <w:pStyle w:val="style0"/>
        <w:tabs>
          <w:tab w:val="left" w:leader="none" w:pos="2437"/>
          <w:tab w:val="center" w:leader="none" w:pos="4253"/>
        </w:tabs>
        <w:spacing w:lineRule="auto" w:line="240"/>
        <w:jc w:val="center"/>
        <w:rPr>
          <w:rFonts w:ascii="Times New Roman" w:cs="Times New Roman" w:hAnsi="Times New Roman"/>
          <w:b/>
          <w:bCs/>
          <w:iCs/>
          <w:color w:val="000000"/>
          <w:sz w:val="26"/>
          <w:szCs w:val="26"/>
        </w:rPr>
      </w:pPr>
    </w:p>
    <w:p>
      <w:pPr>
        <w:pStyle w:val="style0"/>
        <w:spacing w:after="0"/>
        <w:jc w:val="center"/>
        <w:rPr>
          <w:rFonts w:ascii="Times New Roman" w:cs="Times New Roman" w:hAnsi="Times New Roman"/>
          <w:b/>
          <w:bCs/>
          <w:i/>
          <w:iCs/>
          <w:sz w:val="12"/>
          <w:szCs w:val="12"/>
        </w:rPr>
      </w:pPr>
    </w:p>
    <w:p>
      <w:pPr>
        <w:pStyle w:val="style0"/>
        <w:tabs>
          <w:tab w:val="left" w:leader="none" w:pos="4253"/>
        </w:tabs>
        <w:spacing w:after="0"/>
        <w:rPr>
          <w:rFonts w:ascii="Times New Roman" w:cs="Times New Roman" w:hAnsi="Times New Roman"/>
          <w:b/>
          <w:bCs/>
          <w:color w:val="000000"/>
        </w:rPr>
      </w:pPr>
    </w:p>
    <w:p>
      <w:pPr>
        <w:pStyle w:val="style0"/>
        <w:tabs>
          <w:tab w:val="left" w:leader="none" w:pos="4253"/>
        </w:tabs>
        <w:spacing w:after="0"/>
        <w:jc w:val="center"/>
        <w:rPr>
          <w:rFonts w:ascii="Times New Roman" w:cs="Times New Roman" w:hAnsi="Times New Roman"/>
          <w:color w:val="000000"/>
        </w:rPr>
      </w:pPr>
      <w:r>
        <w:rPr>
          <w:rFonts w:ascii="Times New Roman" w:cs="Times New Roman" w:hAnsi="Times New Roman"/>
          <w:b/>
          <w:bCs/>
          <w:color w:val="000000"/>
        </w:rPr>
        <w:t>Sous la direction de :</w:t>
      </w:r>
      <w:r>
        <w:rPr>
          <w:rFonts w:ascii="Times New Roman" w:cs="Times New Roman" w:hAnsi="Times New Roman"/>
          <w:b/>
          <w:bCs/>
          <w:color w:val="000000"/>
        </w:rPr>
        <w:t xml:space="preserve"> </w:t>
      </w:r>
      <w:r>
        <w:rPr>
          <w:rFonts w:ascii="Times New Roman" w:cs="Times New Roman" w:hAnsi="Times New Roman"/>
          <w:lang w:eastAsia="fr-FR"/>
        </w:rPr>
        <w:t>Mme CHENINI Hadda</w:t>
      </w:r>
    </w:p>
    <w:p>
      <w:pPr>
        <w:pStyle w:val="style0"/>
        <w:tabs>
          <w:tab w:val="left" w:leader="none" w:pos="222"/>
        </w:tabs>
        <w:jc w:val="center"/>
        <w:rPr>
          <w:rFonts w:ascii="Times New Roman" w:cs="Times New Roman" w:hAnsi="Times New Roman"/>
          <w:b/>
          <w:bCs/>
        </w:rPr>
      </w:pPr>
      <w:r>
        <w:rPr>
          <w:rFonts w:ascii="Times New Roman" w:cs="Times New Roman" w:hAnsi="Times New Roman"/>
          <w:b/>
          <w:bCs/>
          <w:iCs/>
          <w:color w:val="000000"/>
          <w:szCs w:val="20"/>
        </w:rPr>
        <w:t>Evalué</w:t>
      </w:r>
      <w:r>
        <w:rPr>
          <w:rFonts w:ascii="Times New Roman" w:cs="Times New Roman" w:hAnsi="Times New Roman"/>
          <w:b/>
          <w:bCs/>
          <w:iCs/>
          <w:color w:val="000000"/>
          <w:szCs w:val="20"/>
        </w:rPr>
        <w:t xml:space="preserve"> </w:t>
      </w:r>
      <w:r>
        <w:rPr>
          <w:rFonts w:ascii="Times New Roman" w:cs="Times New Roman" w:hAnsi="Times New Roman"/>
          <w:b/>
          <w:bCs/>
          <w:iCs/>
          <w:color w:val="000000"/>
          <w:szCs w:val="20"/>
        </w:rPr>
        <w:t>par</w:t>
      </w:r>
      <w:r>
        <w:rPr>
          <w:rFonts w:ascii="Times New Roman" w:cs="Times New Roman" w:hAnsi="Times New Roman"/>
          <w:b/>
          <w:bCs/>
        </w:rPr>
        <w:t xml:space="preserve"> le jury :</w:t>
      </w:r>
    </w:p>
    <w:tbl>
      <w:tblPr>
        <w:tblStyle w:val="style154"/>
        <w:tblW w:w="903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992"/>
        <w:gridCol w:w="2835"/>
        <w:gridCol w:w="1560"/>
      </w:tblGrid>
      <w:tr>
        <w:trPr>
          <w:trHeight w:val="400" w:hRule="atLeast"/>
        </w:trPr>
        <w:tc>
          <w:tcPr>
            <w:tcW w:w="3652" w:type="dxa"/>
            <w:tcBorders/>
          </w:tcPr>
          <w:p>
            <w:pPr>
              <w:pStyle w:val="style0"/>
              <w:rPr>
                <w:rFonts w:ascii="Times New Roman" w:cs="Times New Roman" w:hAnsi="Times New Roman"/>
                <w:sz w:val="24"/>
                <w:szCs w:val="24"/>
                <w:lang w:eastAsia="fr-FR"/>
              </w:rPr>
            </w:pPr>
            <w:r>
              <w:rPr>
                <w:rFonts w:ascii="Times New Roman" w:cs="Times New Roman" w:hAnsi="Times New Roman"/>
                <w:sz w:val="24"/>
                <w:szCs w:val="24"/>
                <w:lang w:eastAsia="fr-FR"/>
              </w:rPr>
              <w:t xml:space="preserve"> Mme HAM</w:t>
            </w:r>
            <w:r>
              <w:rPr>
                <w:rFonts w:ascii="Times New Roman" w:cs="Times New Roman" w:hAnsi="Times New Roman"/>
                <w:sz w:val="24"/>
                <w:szCs w:val="24"/>
                <w:lang w:eastAsia="fr-FR"/>
              </w:rPr>
              <w:t>M</w:t>
            </w:r>
            <w:r>
              <w:rPr>
                <w:rFonts w:ascii="Times New Roman" w:cs="Times New Roman" w:hAnsi="Times New Roman"/>
                <w:sz w:val="24"/>
                <w:szCs w:val="24"/>
                <w:lang w:eastAsia="fr-FR"/>
              </w:rPr>
              <w:t xml:space="preserve">OU </w:t>
            </w:r>
            <w:r>
              <w:rPr>
                <w:rFonts w:ascii="Times New Roman" w:cs="Times New Roman" w:hAnsi="Times New Roman"/>
                <w:sz w:val="24"/>
                <w:szCs w:val="24"/>
                <w:lang w:eastAsia="fr-FR"/>
              </w:rPr>
              <w:t>Mery</w:t>
            </w:r>
            <w:r>
              <w:rPr>
                <w:rFonts w:ascii="Times New Roman" w:cs="Times New Roman" w:hAnsi="Times New Roman"/>
                <w:sz w:val="24"/>
                <w:szCs w:val="24"/>
                <w:lang w:eastAsia="fr-FR"/>
              </w:rPr>
              <w:t>a</w:t>
            </w:r>
            <w:r>
              <w:rPr>
                <w:rFonts w:ascii="Times New Roman" w:cs="Times New Roman" w:hAnsi="Times New Roman"/>
                <w:sz w:val="24"/>
                <w:szCs w:val="24"/>
                <w:lang w:eastAsia="fr-FR"/>
              </w:rPr>
              <w:t>m</w:t>
            </w:r>
          </w:p>
        </w:tc>
        <w:tc>
          <w:tcPr>
            <w:tcW w:w="992" w:type="dxa"/>
            <w:tcBorders/>
          </w:tcPr>
          <w:p>
            <w:pPr>
              <w:pStyle w:val="style0"/>
              <w:ind w:right="-1315"/>
              <w:rPr>
                <w:rFonts w:ascii="Times New Roman" w:cs="Times New Roman" w:hAnsi="Times New Roman"/>
                <w:sz w:val="24"/>
                <w:szCs w:val="24"/>
                <w:lang w:eastAsia="fr-FR"/>
              </w:rPr>
            </w:pPr>
            <w:r>
              <w:rPr>
                <w:rFonts w:ascii="Times New Roman" w:cs="Times New Roman" w:hAnsi="Times New Roman"/>
                <w:sz w:val="24"/>
                <w:szCs w:val="24"/>
                <w:lang w:eastAsia="fr-FR"/>
              </w:rPr>
              <w:t>M</w:t>
            </w:r>
            <w:r>
              <w:rPr>
                <w:rFonts w:ascii="Times New Roman" w:cs="Times New Roman" w:hAnsi="Times New Roman"/>
                <w:sz w:val="24"/>
                <w:szCs w:val="24"/>
                <w:lang w:eastAsia="fr-FR"/>
              </w:rPr>
              <w:t>CB</w:t>
            </w:r>
          </w:p>
        </w:tc>
        <w:tc>
          <w:tcPr>
            <w:tcW w:w="2835" w:type="dxa"/>
            <w:tcBorders/>
          </w:tcPr>
          <w:p>
            <w:pPr>
              <w:pStyle w:val="style0"/>
              <w:ind w:left="-108"/>
              <w:jc w:val="center"/>
              <w:rPr>
                <w:rFonts w:ascii="Times New Roman" w:cs="Times New Roman" w:hAnsi="Times New Roman"/>
                <w:sz w:val="24"/>
                <w:szCs w:val="24"/>
                <w:lang w:eastAsia="fr-FR"/>
              </w:rPr>
            </w:pPr>
            <w:r>
              <w:rPr>
                <w:rFonts w:ascii="Times New Roman" w:cs="Times New Roman" w:hAnsi="Times New Roman"/>
                <w:sz w:val="24"/>
                <w:szCs w:val="24"/>
                <w:lang w:eastAsia="fr-FR"/>
              </w:rPr>
              <w:t>Université de Ghardaïa</w:t>
            </w:r>
          </w:p>
        </w:tc>
        <w:tc>
          <w:tcPr>
            <w:tcW w:w="1560" w:type="dxa"/>
            <w:tcBorders/>
          </w:tcPr>
          <w:p>
            <w:pPr>
              <w:pStyle w:val="style0"/>
              <w:rPr>
                <w:rFonts w:ascii="Times New Roman" w:cs="Times New Roman" w:hAnsi="Times New Roman"/>
                <w:sz w:val="24"/>
                <w:szCs w:val="24"/>
                <w:lang w:eastAsia="fr-FR"/>
              </w:rPr>
            </w:pPr>
            <w:r>
              <w:rPr>
                <w:rFonts w:ascii="Times New Roman" w:cs="Times New Roman" w:hAnsi="Times New Roman"/>
                <w:sz w:val="24"/>
                <w:szCs w:val="24"/>
                <w:lang w:eastAsia="fr-FR"/>
              </w:rPr>
              <w:t>Président</w:t>
            </w:r>
          </w:p>
        </w:tc>
      </w:tr>
      <w:tr>
        <w:tblPrEx/>
        <w:trPr>
          <w:trHeight w:val="383" w:hRule="atLeast"/>
        </w:trPr>
        <w:tc>
          <w:tcPr>
            <w:tcW w:w="3652" w:type="dxa"/>
            <w:tcBorders/>
          </w:tcPr>
          <w:p>
            <w:pPr>
              <w:pStyle w:val="style0"/>
              <w:rPr>
                <w:rFonts w:ascii="Times New Roman" w:cs="Times New Roman" w:hAnsi="Times New Roman"/>
                <w:sz w:val="24"/>
                <w:szCs w:val="24"/>
                <w:lang w:bidi="ar-DZ" w:eastAsia="fr-FR"/>
              </w:rPr>
            </w:pPr>
            <w:r>
              <w:rPr>
                <w:rFonts w:ascii="Times New Roman" w:cs="Times New Roman" w:hAnsi="Times New Roman"/>
                <w:sz w:val="24"/>
                <w:szCs w:val="24"/>
                <w:lang w:eastAsia="fr-FR"/>
              </w:rPr>
              <w:t xml:space="preserve"> </w:t>
            </w:r>
            <w:r>
              <w:rPr>
                <w:rFonts w:ascii="Times New Roman" w:cs="Times New Roman" w:hAnsi="Times New Roman"/>
                <w:sz w:val="24"/>
                <w:szCs w:val="24"/>
                <w:lang w:eastAsia="fr-FR"/>
              </w:rPr>
              <w:t>Mme CHENINI Hadda</w:t>
            </w:r>
          </w:p>
        </w:tc>
        <w:tc>
          <w:tcPr>
            <w:tcW w:w="992" w:type="dxa"/>
            <w:tcBorders/>
          </w:tcPr>
          <w:p>
            <w:pPr>
              <w:pStyle w:val="style0"/>
              <w:ind w:right="-1315"/>
              <w:rPr>
                <w:rFonts w:ascii="Times New Roman" w:cs="Times New Roman" w:hAnsi="Times New Roman"/>
                <w:sz w:val="24"/>
                <w:szCs w:val="24"/>
                <w:lang w:eastAsia="fr-FR"/>
              </w:rPr>
            </w:pPr>
            <w:r>
              <w:rPr>
                <w:rFonts w:ascii="Times New Roman" w:cs="Times New Roman" w:hAnsi="Times New Roman"/>
                <w:sz w:val="24"/>
                <w:szCs w:val="24"/>
                <w:lang w:eastAsia="fr-FR"/>
              </w:rPr>
              <w:t>M</w:t>
            </w:r>
            <w:r>
              <w:rPr>
                <w:rFonts w:ascii="Times New Roman" w:cs="Times New Roman" w:hAnsi="Times New Roman"/>
                <w:sz w:val="24"/>
                <w:szCs w:val="24"/>
                <w:lang w:eastAsia="fr-FR"/>
              </w:rPr>
              <w:t>CB</w:t>
            </w:r>
          </w:p>
        </w:tc>
        <w:tc>
          <w:tcPr>
            <w:tcW w:w="2835" w:type="dxa"/>
            <w:tcBorders/>
          </w:tcPr>
          <w:p>
            <w:pPr>
              <w:pStyle w:val="style0"/>
              <w:ind w:left="-108"/>
              <w:jc w:val="center"/>
              <w:rPr>
                <w:rFonts w:ascii="Times New Roman" w:cs="Times New Roman" w:hAnsi="Times New Roman"/>
                <w:sz w:val="24"/>
                <w:szCs w:val="24"/>
                <w:lang w:eastAsia="fr-FR"/>
              </w:rPr>
            </w:pPr>
            <w:r>
              <w:rPr>
                <w:rFonts w:ascii="Times New Roman" w:cs="Times New Roman" w:hAnsi="Times New Roman"/>
                <w:sz w:val="24"/>
                <w:szCs w:val="24"/>
                <w:lang w:eastAsia="fr-FR"/>
              </w:rPr>
              <w:t>Université de Ghardaïa</w:t>
            </w:r>
          </w:p>
        </w:tc>
        <w:tc>
          <w:tcPr>
            <w:tcW w:w="1560" w:type="dxa"/>
            <w:tcBorders/>
          </w:tcPr>
          <w:p>
            <w:pPr>
              <w:pStyle w:val="style0"/>
              <w:rPr>
                <w:rFonts w:ascii="Times New Roman" w:cs="Times New Roman" w:hAnsi="Times New Roman"/>
                <w:sz w:val="24"/>
                <w:szCs w:val="24"/>
                <w:lang w:eastAsia="fr-FR"/>
              </w:rPr>
            </w:pPr>
            <w:r>
              <w:rPr>
                <w:rFonts w:ascii="Times New Roman" w:cs="Times New Roman" w:hAnsi="Times New Roman"/>
                <w:sz w:val="24"/>
                <w:szCs w:val="24"/>
                <w:lang w:eastAsia="fr-FR"/>
              </w:rPr>
              <w:t>Rapporteur</w:t>
            </w:r>
          </w:p>
        </w:tc>
      </w:tr>
      <w:tr>
        <w:tblPrEx/>
        <w:trPr>
          <w:trHeight w:val="365" w:hRule="atLeast"/>
        </w:trPr>
        <w:tc>
          <w:tcPr>
            <w:tcW w:w="3652" w:type="dxa"/>
            <w:tcBorders/>
          </w:tcPr>
          <w:p>
            <w:pPr>
              <w:pStyle w:val="style0"/>
              <w:rPr>
                <w:rFonts w:ascii="Times New Roman" w:cs="Times New Roman" w:hAnsi="Times New Roman"/>
                <w:sz w:val="24"/>
                <w:szCs w:val="24"/>
                <w:lang w:eastAsia="fr-FR"/>
              </w:rPr>
            </w:pPr>
            <w:r>
              <w:rPr>
                <w:rFonts w:ascii="Times New Roman" w:cs="Times New Roman" w:hAnsi="Times New Roman"/>
                <w:sz w:val="24"/>
                <w:szCs w:val="24"/>
                <w:lang w:eastAsia="fr-FR"/>
              </w:rPr>
              <w:t xml:space="preserve"> </w:t>
            </w:r>
            <w:r>
              <w:rPr>
                <w:rFonts w:ascii="Times New Roman" w:cs="Times New Roman" w:hAnsi="Times New Roman"/>
                <w:sz w:val="24"/>
                <w:szCs w:val="24"/>
                <w:lang w:eastAsia="fr-FR"/>
              </w:rPr>
              <w:t>M</w:t>
            </w:r>
            <w:r>
              <w:rPr>
                <w:rFonts w:ascii="Times New Roman" w:cs="Times New Roman" w:hAnsi="Times New Roman"/>
                <w:sz w:val="24"/>
                <w:szCs w:val="24"/>
                <w:lang w:eastAsia="fr-FR"/>
              </w:rPr>
              <w:t>.</w:t>
            </w:r>
            <w:r>
              <w:rPr>
                <w:rFonts w:ascii="Times New Roman" w:cs="Times New Roman" w:hAnsi="Times New Roman"/>
                <w:sz w:val="24"/>
                <w:szCs w:val="24"/>
                <w:lang w:eastAsia="fr-FR"/>
              </w:rPr>
              <w:t xml:space="preserve"> HADDAB Salah</w:t>
            </w:r>
          </w:p>
        </w:tc>
        <w:tc>
          <w:tcPr>
            <w:tcW w:w="992" w:type="dxa"/>
            <w:tcBorders/>
          </w:tcPr>
          <w:p>
            <w:pPr>
              <w:pStyle w:val="style0"/>
              <w:ind w:right="-1315"/>
              <w:rPr>
                <w:rFonts w:ascii="Times New Roman" w:cs="Times New Roman" w:hAnsi="Times New Roman"/>
                <w:sz w:val="24"/>
                <w:szCs w:val="24"/>
                <w:lang w:eastAsia="fr-FR"/>
              </w:rPr>
            </w:pPr>
            <w:r>
              <w:rPr>
                <w:rFonts w:ascii="Times New Roman" w:cs="Times New Roman" w:hAnsi="Times New Roman"/>
                <w:sz w:val="24"/>
                <w:szCs w:val="24"/>
                <w:lang w:eastAsia="fr-FR"/>
              </w:rPr>
              <w:t>M</w:t>
            </w:r>
            <w:r>
              <w:rPr>
                <w:rFonts w:ascii="Times New Roman" w:cs="Times New Roman" w:hAnsi="Times New Roman"/>
                <w:sz w:val="24"/>
                <w:szCs w:val="24"/>
                <w:lang w:eastAsia="fr-FR"/>
              </w:rPr>
              <w:t>CA</w:t>
            </w:r>
          </w:p>
        </w:tc>
        <w:tc>
          <w:tcPr>
            <w:tcW w:w="2835" w:type="dxa"/>
            <w:tcBorders/>
          </w:tcPr>
          <w:p>
            <w:pPr>
              <w:pStyle w:val="style0"/>
              <w:ind w:left="-108"/>
              <w:jc w:val="center"/>
              <w:rPr>
                <w:rFonts w:ascii="Times New Roman" w:cs="Times New Roman" w:hAnsi="Times New Roman"/>
                <w:sz w:val="24"/>
                <w:szCs w:val="24"/>
                <w:lang w:eastAsia="fr-FR"/>
              </w:rPr>
            </w:pPr>
            <w:r>
              <w:rPr>
                <w:rFonts w:ascii="Times New Roman" w:cs="Times New Roman" w:hAnsi="Times New Roman"/>
                <w:sz w:val="24"/>
                <w:szCs w:val="24"/>
                <w:lang w:eastAsia="fr-FR"/>
              </w:rPr>
              <w:t>Université de Ghardaïa</w:t>
            </w:r>
          </w:p>
        </w:tc>
        <w:tc>
          <w:tcPr>
            <w:tcW w:w="1560" w:type="dxa"/>
            <w:tcBorders/>
          </w:tcPr>
          <w:p>
            <w:pPr>
              <w:pStyle w:val="style0"/>
              <w:rPr>
                <w:rFonts w:ascii="Times New Roman" w:cs="Times New Roman" w:hAnsi="Times New Roman"/>
                <w:sz w:val="24"/>
                <w:szCs w:val="24"/>
                <w:lang w:eastAsia="fr-FR"/>
              </w:rPr>
            </w:pPr>
            <w:r>
              <w:rPr>
                <w:rFonts w:ascii="Times New Roman" w:cs="Times New Roman" w:hAnsi="Times New Roman"/>
                <w:sz w:val="24"/>
                <w:szCs w:val="24"/>
                <w:lang w:eastAsia="fr-FR"/>
              </w:rPr>
              <w:t>Examinateur</w:t>
            </w:r>
          </w:p>
        </w:tc>
      </w:tr>
    </w:tbl>
    <w:p>
      <w:pPr>
        <w:pStyle w:val="style0"/>
        <w:tabs>
          <w:tab w:val="left" w:leader="none" w:pos="4253"/>
        </w:tabs>
        <w:jc w:val="center"/>
        <w:rPr>
          <w:rFonts w:ascii="Times New Roman" w:cs="Times New Roman" w:hAnsi="Times New Roman"/>
          <w:b/>
          <w:bCs/>
          <w:color w:val="000000"/>
        </w:rPr>
      </w:pPr>
      <w:r>
        <w:rPr>
          <w:rFonts w:ascii="Times New Roman" w:cs="Times New Roman" w:hAnsi="Times New Roman"/>
          <w:b/>
          <w:bCs/>
          <w:color w:val="000000"/>
        </w:rPr>
        <w:t>Année universitaire : 20</w:t>
      </w:r>
      <w:r>
        <w:rPr>
          <w:rFonts w:ascii="Times New Roman" w:cs="Times New Roman" w:hAnsi="Times New Roman"/>
          <w:b/>
          <w:bCs/>
          <w:color w:val="000000"/>
        </w:rPr>
        <w:t>21</w:t>
      </w:r>
      <w:r>
        <w:rPr>
          <w:rFonts w:ascii="Times New Roman" w:cs="Times New Roman" w:hAnsi="Times New Roman"/>
          <w:b/>
          <w:bCs/>
          <w:color w:val="000000"/>
        </w:rPr>
        <w:t>/202</w:t>
      </w:r>
      <w:r>
        <w:rPr>
          <w:rFonts w:ascii="Times New Roman" w:cs="Times New Roman" w:hAnsi="Times New Roman"/>
          <w:b/>
          <w:bCs/>
          <w:color w:val="000000"/>
        </w:rPr>
        <w:t>2</w:t>
      </w:r>
    </w:p>
    <w:p>
      <w:pPr>
        <w:pStyle w:val="style0"/>
        <w:spacing w:after="0"/>
        <w:jc w:val="center"/>
        <w:rPr>
          <w:rFonts w:ascii="Times New Roman" w:cs="Times New Roman" w:hAnsi="Times New Roman"/>
          <w:b/>
          <w:bCs/>
          <w:iCs/>
          <w:color w:val="000000"/>
          <w:sz w:val="26"/>
          <w:szCs w:val="26"/>
        </w:rPr>
      </w:pPr>
      <w:r>
        <w:rPr>
          <w:rFonts w:ascii="Times New Roman" w:cs="Times New Roman" w:hAnsi="Times New Roman"/>
          <w:b/>
          <w:bCs/>
          <w:iCs/>
          <w:color w:val="000000"/>
          <w:sz w:val="26"/>
          <w:szCs w:val="26"/>
        </w:rPr>
        <w:t>République Algérienne Démocratique et Populaire</w:t>
      </w:r>
    </w:p>
    <w:p>
      <w:pPr>
        <w:pStyle w:val="style0"/>
        <w:spacing w:after="0"/>
        <w:jc w:val="center"/>
        <w:rPr>
          <w:rFonts w:ascii="Times New Roman" w:cs="Times New Roman" w:hAnsi="Times New Roman"/>
          <w:iCs/>
          <w:color w:val="000000"/>
          <w:sz w:val="26"/>
          <w:szCs w:val="26"/>
        </w:rPr>
      </w:pPr>
      <w:r>
        <w:rPr>
          <w:rFonts w:ascii="Times New Roman" w:cs="Times New Roman" w:hAnsi="Times New Roman"/>
          <w:b/>
          <w:bCs/>
          <w:iCs/>
          <w:color w:val="000000"/>
          <w:sz w:val="26"/>
          <w:szCs w:val="26"/>
        </w:rPr>
        <w:t>Ministère de l’Enseignement Supérieur et de la Recherche Scientifique</w:t>
      </w:r>
    </w:p>
    <w:p>
      <w:pPr>
        <w:pStyle w:val="style0"/>
        <w:spacing w:after="0"/>
        <w:jc w:val="center"/>
        <w:rPr>
          <w:rFonts w:ascii="Times New Roman" w:cs="Times New Roman" w:hAnsi="Times New Roman"/>
          <w:b/>
          <w:bCs/>
          <w:iCs/>
          <w:color w:val="000000"/>
          <w:sz w:val="26"/>
          <w:szCs w:val="26"/>
        </w:rPr>
      </w:pPr>
      <w:r>
        <w:rPr>
          <w:rFonts w:ascii="Times New Roman" w:cs="Times New Roman" w:hAnsi="Times New Roman"/>
          <w:b/>
          <w:bCs/>
          <w:iCs/>
          <w:color w:val="000000"/>
          <w:sz w:val="26"/>
          <w:szCs w:val="26"/>
        </w:rPr>
        <w:t xml:space="preserve">Université de Ghardaïa </w:t>
      </w:r>
    </w:p>
    <w:p>
      <w:pPr>
        <w:pStyle w:val="style0"/>
        <w:spacing w:after="0"/>
        <w:jc w:val="center"/>
        <w:rPr>
          <w:rFonts w:ascii="Times New Roman" w:cs="Times New Roman" w:hAnsi="Times New Roman"/>
          <w:b/>
          <w:bCs/>
          <w:iCs/>
          <w:color w:val="000000"/>
          <w:sz w:val="26"/>
          <w:szCs w:val="26"/>
        </w:rPr>
      </w:pPr>
      <w:r>
        <w:rPr>
          <w:rFonts w:ascii="Times New Roman" w:cs="Times New Roman" w:hAnsi="Times New Roman"/>
          <w:b/>
          <w:bCs/>
          <w:iCs/>
          <w:color w:val="000000"/>
          <w:sz w:val="26"/>
          <w:szCs w:val="26"/>
        </w:rPr>
        <w:t>Faculté des l</w:t>
      </w:r>
      <w:r>
        <w:rPr>
          <w:rFonts w:ascii="Times New Roman" w:cs="Times New Roman" w:hAnsi="Times New Roman"/>
          <w:b/>
          <w:bCs/>
          <w:iCs/>
          <w:color w:val="000000"/>
          <w:sz w:val="26"/>
          <w:szCs w:val="26"/>
        </w:rPr>
        <w:t xml:space="preserve">ettres et des </w:t>
      </w:r>
      <w:r>
        <w:rPr>
          <w:rFonts w:ascii="Times New Roman" w:cs="Times New Roman" w:hAnsi="Times New Roman"/>
          <w:b/>
          <w:bCs/>
          <w:iCs/>
          <w:color w:val="000000"/>
          <w:sz w:val="26"/>
          <w:szCs w:val="26"/>
        </w:rPr>
        <w:t>l</w:t>
      </w:r>
      <w:r>
        <w:rPr>
          <w:rFonts w:ascii="Times New Roman" w:cs="Times New Roman" w:hAnsi="Times New Roman"/>
          <w:b/>
          <w:bCs/>
          <w:iCs/>
          <w:color w:val="000000"/>
          <w:sz w:val="26"/>
          <w:szCs w:val="26"/>
        </w:rPr>
        <w:t>angues</w:t>
      </w:r>
    </w:p>
    <w:p>
      <w:pPr>
        <w:pStyle w:val="style0"/>
        <w:spacing w:after="0"/>
        <w:jc w:val="center"/>
        <w:rPr>
          <w:rFonts w:ascii="Times New Roman" w:cs="Times New Roman" w:hAnsi="Times New Roman"/>
          <w:b/>
          <w:bCs/>
          <w:iCs/>
          <w:color w:val="000000"/>
          <w:sz w:val="26"/>
          <w:szCs w:val="26"/>
        </w:rPr>
      </w:pPr>
      <w:r>
        <w:rPr>
          <w:rFonts w:ascii="Times New Roman" w:cs="Times New Roman" w:hAnsi="Times New Roman"/>
          <w:b/>
          <w:bCs/>
          <w:iCs/>
          <w:color w:val="000000"/>
          <w:sz w:val="26"/>
          <w:szCs w:val="26"/>
        </w:rPr>
        <w:t>Département des</w:t>
      </w:r>
      <w:r>
        <w:rPr>
          <w:rFonts w:ascii="Times New Roman" w:cs="Times New Roman" w:hAnsi="Times New Roman"/>
          <w:b/>
          <w:bCs/>
          <w:iCs/>
          <w:color w:val="000000"/>
          <w:sz w:val="26"/>
          <w:szCs w:val="26"/>
        </w:rPr>
        <w:t xml:space="preserve"> l</w:t>
      </w:r>
      <w:r>
        <w:rPr>
          <w:rFonts w:ascii="Times New Roman" w:cs="Times New Roman" w:hAnsi="Times New Roman"/>
          <w:b/>
          <w:bCs/>
          <w:iCs/>
          <w:color w:val="000000"/>
          <w:sz w:val="26"/>
          <w:szCs w:val="26"/>
        </w:rPr>
        <w:t>angues étrangères</w:t>
      </w:r>
    </w:p>
    <w:p>
      <w:pPr>
        <w:pStyle w:val="style0"/>
        <w:tabs>
          <w:tab w:val="left" w:leader="none" w:pos="4536"/>
        </w:tabs>
        <w:spacing w:after="0" w:lineRule="auto" w:line="240"/>
        <w:jc w:val="center"/>
        <w:rPr>
          <w:rFonts w:ascii="Bodoni MT" w:hAnsi="Bodoni MT"/>
          <w:i/>
          <w:iCs/>
          <w:color w:val="000000"/>
          <w:szCs w:val="20"/>
        </w:rPr>
      </w:pPr>
      <w:r>
        <w:rPr>
          <w:noProof/>
          <w:lang w:eastAsia="fr-FR"/>
        </w:rPr>
        <w:drawing>
          <wp:inline distL="0" distT="0" distB="0" distR="0">
            <wp:extent cx="923290" cy="967105"/>
            <wp:effectExtent l="19050" t="0" r="0" b="0"/>
            <wp:docPr id="1028" name="Imag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2" cstate="print"/>
                    <a:srcRect l="0" t="0" r="0" b="0"/>
                    <a:stretch/>
                  </pic:blipFill>
                  <pic:spPr>
                    <a:xfrm rot="0">
                      <a:off x="0" y="0"/>
                      <a:ext cx="923290" cy="967105"/>
                    </a:xfrm>
                    <a:prstGeom prst="rect"/>
                    <a:ln>
                      <a:noFill/>
                    </a:ln>
                  </pic:spPr>
                </pic:pic>
              </a:graphicData>
            </a:graphic>
          </wp:inline>
        </w:drawing>
      </w:r>
    </w:p>
    <w:p>
      <w:pPr>
        <w:pStyle w:val="style0"/>
        <w:spacing w:after="0" w:lineRule="auto" w:line="240"/>
        <w:jc w:val="center"/>
        <w:rPr>
          <w:rFonts w:ascii="Times New Roman" w:cs="Times New Roman" w:hAnsi="Times New Roman"/>
          <w:b/>
          <w:bCs/>
          <w:color w:val="000000"/>
          <w:szCs w:val="20"/>
        </w:rPr>
      </w:pPr>
      <w:r>
        <w:rPr>
          <w:rFonts w:ascii="Times New Roman" w:cs="Times New Roman" w:hAnsi="Times New Roman"/>
          <w:b/>
          <w:bCs/>
          <w:color w:val="000000"/>
          <w:sz w:val="28"/>
          <w:szCs w:val="20"/>
        </w:rPr>
        <w:t>Mémoire de m</w:t>
      </w:r>
      <w:r>
        <w:rPr>
          <w:rFonts w:ascii="Times New Roman" w:cs="Times New Roman" w:hAnsi="Times New Roman"/>
          <w:b/>
          <w:bCs/>
          <w:color w:val="000000"/>
          <w:sz w:val="28"/>
          <w:szCs w:val="20"/>
        </w:rPr>
        <w:t>aster</w:t>
      </w:r>
    </w:p>
    <w:p>
      <w:pPr>
        <w:pStyle w:val="style0"/>
        <w:spacing w:after="0"/>
        <w:jc w:val="center"/>
        <w:rPr>
          <w:rFonts w:ascii="Times New Roman" w:cs="Times New Roman" w:hAnsi="Times New Roman"/>
          <w:color w:val="000000"/>
          <w:szCs w:val="20"/>
        </w:rPr>
      </w:pPr>
      <w:r>
        <w:rPr>
          <w:rFonts w:ascii="Times New Roman" w:cs="Times New Roman" w:hAnsi="Times New Roman"/>
          <w:color w:val="000000"/>
          <w:szCs w:val="20"/>
        </w:rPr>
        <w:t>Pour l’obtention du diplôme de</w:t>
      </w:r>
      <w:r>
        <w:rPr>
          <w:rFonts w:ascii="Times New Roman" w:cs="Times New Roman" w:hAnsi="Times New Roman"/>
          <w:color w:val="000000"/>
          <w:szCs w:val="20"/>
        </w:rPr>
        <w:t> :</w:t>
      </w:r>
      <w:r>
        <w:rPr>
          <w:rFonts w:ascii="Times New Roman" w:cs="Times New Roman" w:hAnsi="Times New Roman"/>
          <w:color w:val="000000"/>
          <w:szCs w:val="20"/>
        </w:rPr>
        <w:t xml:space="preserve"> </w:t>
      </w:r>
      <w:r>
        <w:rPr>
          <w:rFonts w:ascii="Times New Roman" w:cs="Times New Roman" w:hAnsi="Times New Roman"/>
          <w:b/>
          <w:bCs/>
          <w:color w:val="000000"/>
          <w:szCs w:val="20"/>
        </w:rPr>
        <w:t>Master de français</w:t>
      </w:r>
    </w:p>
    <w:p>
      <w:pPr>
        <w:pStyle w:val="style0"/>
        <w:spacing w:after="0"/>
        <w:jc w:val="center"/>
        <w:rPr>
          <w:rFonts w:ascii="Times New Roman" w:cs="Times New Roman" w:hAnsi="Times New Roman"/>
          <w:color w:val="000000"/>
          <w:szCs w:val="20"/>
        </w:rPr>
      </w:pPr>
      <w:r>
        <w:rPr>
          <w:rFonts w:ascii="Times New Roman" w:cs="Times New Roman" w:hAnsi="Times New Roman"/>
          <w:b/>
          <w:bCs/>
          <w:color w:val="000000"/>
          <w:szCs w:val="20"/>
        </w:rPr>
        <w:t xml:space="preserve">Spécialité </w:t>
      </w:r>
      <w:r>
        <w:rPr>
          <w:rFonts w:ascii="Times New Roman" w:cs="Times New Roman" w:hAnsi="Times New Roman"/>
          <w:b/>
          <w:bCs/>
          <w:color w:val="000000"/>
          <w:szCs w:val="20"/>
        </w:rPr>
        <w:t>:</w:t>
      </w:r>
      <w:r>
        <w:rPr>
          <w:rFonts w:ascii="Times New Roman" w:cs="Times New Roman" w:hAnsi="Times New Roman"/>
          <w:color w:val="000000"/>
          <w:szCs w:val="20"/>
        </w:rPr>
        <w:t xml:space="preserve"> </w:t>
      </w:r>
      <w:r>
        <w:rPr>
          <w:rFonts w:ascii="Times New Roman" w:hAnsi="Times New Roman"/>
          <w:color w:val="000000"/>
          <w:szCs w:val="20"/>
        </w:rPr>
        <w:t>Littérature générale et comparée</w:t>
      </w:r>
    </w:p>
    <w:p>
      <w:pPr>
        <w:pStyle w:val="style0"/>
        <w:tabs>
          <w:tab w:val="left" w:leader="none" w:pos="4253"/>
          <w:tab w:val="left" w:leader="none" w:pos="4536"/>
        </w:tabs>
        <w:spacing w:after="0"/>
        <w:jc w:val="center"/>
        <w:rPr>
          <w:rFonts w:ascii="Times New Roman" w:cs="Times New Roman" w:hAnsi="Times New Roman"/>
          <w:b/>
          <w:bCs/>
          <w:iCs/>
          <w:color w:val="000000"/>
          <w:szCs w:val="20"/>
        </w:rPr>
      </w:pPr>
      <w:r>
        <w:rPr>
          <w:rFonts w:ascii="Times New Roman" w:cs="Times New Roman" w:hAnsi="Times New Roman"/>
          <w:b/>
          <w:bCs/>
          <w:iCs/>
          <w:color w:val="000000"/>
          <w:szCs w:val="20"/>
        </w:rPr>
        <w:t>Présenté p</w:t>
      </w:r>
      <w:r>
        <w:rPr>
          <w:rFonts w:ascii="Times New Roman" w:cs="Times New Roman" w:hAnsi="Times New Roman"/>
          <w:b/>
          <w:bCs/>
          <w:iCs/>
          <w:color w:val="000000"/>
          <w:szCs w:val="20"/>
        </w:rPr>
        <w:t>ar</w:t>
      </w:r>
      <w:r>
        <w:rPr>
          <w:rFonts w:ascii="Times New Roman" w:cs="Times New Roman" w:hAnsi="Times New Roman"/>
          <w:b/>
          <w:bCs/>
          <w:iCs/>
          <w:color w:val="000000"/>
          <w:szCs w:val="20"/>
        </w:rPr>
        <w:t xml:space="preserve">  KECHAD </w:t>
      </w:r>
      <w:r>
        <w:rPr>
          <w:rFonts w:ascii="Times New Roman" w:cs="Times New Roman" w:hAnsi="Times New Roman"/>
          <w:b/>
          <w:bCs/>
          <w:iCs/>
          <w:color w:val="000000"/>
          <w:szCs w:val="20"/>
        </w:rPr>
        <w:t>Yamina</w:t>
      </w:r>
    </w:p>
    <w:p>
      <w:pPr>
        <w:pStyle w:val="style0"/>
        <w:tabs>
          <w:tab w:val="left" w:leader="none" w:pos="2437"/>
          <w:tab w:val="center" w:leader="none" w:pos="4253"/>
        </w:tabs>
        <w:spacing w:lineRule="auto" w:line="240"/>
        <w:jc w:val="center"/>
        <w:rPr>
          <w:rFonts w:ascii="Times New Roman" w:cs="Times New Roman" w:hAnsi="Times New Roman"/>
          <w:b/>
          <w:bCs/>
          <w:iCs/>
          <w:color w:val="000000"/>
          <w:sz w:val="26"/>
          <w:szCs w:val="26"/>
        </w:rPr>
      </w:pPr>
      <w:r>
        <w:rPr>
          <w:rFonts w:ascii="Times New Roman" w:cs="Times New Roman" w:hAnsi="Times New Roman"/>
          <w:b/>
          <w:bCs/>
          <w:iCs/>
          <w:noProof/>
          <w:color w:val="000000"/>
          <w:sz w:val="26"/>
          <w:szCs w:val="26"/>
          <w:lang w:eastAsia="fr-FR"/>
        </w:rPr>
        <w:pict>
          <v:rect id="1029" fillcolor="#bcd190" stroked="t" style="position:absolute;margin-left:-13.35pt;margin-top:23.5pt;width:460.5pt;height:60.0pt;z-index:8;mso-position-horizontal-relative:text;mso-position-vertical-relative:text;mso-width-relative:page;mso-height-relative:margin;mso-wrap-distance-left:0.0pt;mso-wrap-distance-right:0.0pt;visibility:visible;v-text-anchor:middle;">
            <v:stroke color="#9bbb59" weight="0.5pt"/>
            <v:fill color2="silver" rotate="true" method="any" color="#d2d2d2" focus="100%" type="gradient" colors="0f #d2d2d2;32768f #c8c8c8;1 silver;">
              <o:fill v:ext="view" type="gradientUnscaled"/>
            </v:fill>
            <v:textbox>
              <w:txbxContent>
                <w:p>
                  <w:pPr>
                    <w:pStyle w:val="style0"/>
                    <w:jc w:val="center"/>
                    <w:rPr>
                      <w:b/>
                      <w:bCs/>
                      <w:i/>
                      <w:iCs/>
                      <w:sz w:val="28"/>
                      <w:szCs w:val="28"/>
                    </w:rPr>
                  </w:pPr>
                  <w:r>
                    <w:rPr>
                      <w:b/>
                      <w:bCs/>
                      <w:i/>
                      <w:iCs/>
                      <w:sz w:val="28"/>
                      <w:szCs w:val="28"/>
                    </w:rPr>
                    <w:t xml:space="preserve">Femme et femmes entre représentation et réécriture dans </w:t>
                  </w:r>
                  <w:r>
                    <w:rPr>
                      <w:b/>
                      <w:bCs/>
                      <w:i/>
                      <w:iCs/>
                      <w:sz w:val="28"/>
                      <w:szCs w:val="28"/>
                    </w:rPr>
                    <w:t>E</w:t>
                  </w:r>
                  <w:r>
                    <w:rPr>
                      <w:b/>
                      <w:bCs/>
                      <w:i/>
                      <w:iCs/>
                      <w:sz w:val="28"/>
                      <w:szCs w:val="28"/>
                    </w:rPr>
                    <w:t>VE de Marek Halter</w:t>
                  </w:r>
                </w:p>
              </w:txbxContent>
            </v:textbox>
          </v:rect>
        </w:pict>
      </w:r>
      <w:r>
        <w:rPr>
          <w:rFonts w:ascii="Times New Roman" w:cs="Times New Roman" w:hAnsi="Times New Roman"/>
          <w:b/>
          <w:bCs/>
          <w:iCs/>
          <w:color w:val="000000"/>
          <w:sz w:val="26"/>
          <w:szCs w:val="26"/>
        </w:rPr>
        <w:t>Titre</w:t>
      </w:r>
    </w:p>
    <w:p>
      <w:pPr>
        <w:pStyle w:val="style0"/>
        <w:tabs>
          <w:tab w:val="left" w:leader="none" w:pos="2437"/>
          <w:tab w:val="center" w:leader="none" w:pos="4253"/>
        </w:tabs>
        <w:spacing w:lineRule="auto" w:line="240"/>
        <w:jc w:val="center"/>
        <w:rPr>
          <w:rFonts w:ascii="Times New Roman" w:cs="Times New Roman" w:hAnsi="Times New Roman"/>
          <w:b/>
          <w:bCs/>
          <w:iCs/>
          <w:color w:val="000000"/>
          <w:sz w:val="26"/>
          <w:szCs w:val="26"/>
        </w:rPr>
      </w:pPr>
    </w:p>
    <w:p>
      <w:pPr>
        <w:pStyle w:val="style0"/>
        <w:spacing w:after="0"/>
        <w:jc w:val="center"/>
        <w:rPr>
          <w:rFonts w:ascii="Times New Roman" w:cs="Times New Roman" w:hAnsi="Times New Roman"/>
          <w:b/>
          <w:bCs/>
          <w:i/>
          <w:iCs/>
          <w:sz w:val="12"/>
          <w:szCs w:val="12"/>
        </w:rPr>
      </w:pPr>
    </w:p>
    <w:p>
      <w:pPr>
        <w:pStyle w:val="style0"/>
        <w:tabs>
          <w:tab w:val="left" w:leader="none" w:pos="4253"/>
        </w:tabs>
        <w:spacing w:after="0"/>
        <w:rPr>
          <w:rFonts w:ascii="Times New Roman" w:cs="Times New Roman" w:hAnsi="Times New Roman"/>
          <w:b/>
          <w:bCs/>
          <w:color w:val="000000"/>
        </w:rPr>
      </w:pPr>
    </w:p>
    <w:p>
      <w:pPr>
        <w:pStyle w:val="style0"/>
        <w:tabs>
          <w:tab w:val="left" w:leader="none" w:pos="4253"/>
        </w:tabs>
        <w:spacing w:after="0"/>
        <w:jc w:val="center"/>
        <w:rPr>
          <w:rFonts w:ascii="Times New Roman" w:cs="Times New Roman" w:hAnsi="Times New Roman"/>
          <w:color w:val="000000"/>
        </w:rPr>
      </w:pPr>
      <w:r>
        <w:rPr>
          <w:rFonts w:ascii="Times New Roman" w:cs="Times New Roman" w:hAnsi="Times New Roman"/>
          <w:b/>
          <w:bCs/>
          <w:color w:val="000000"/>
        </w:rPr>
        <w:t>Sous la direction de :</w:t>
      </w:r>
      <w:r>
        <w:rPr>
          <w:rFonts w:ascii="Times New Roman" w:cs="Times New Roman" w:hAnsi="Times New Roman"/>
          <w:b/>
          <w:bCs/>
          <w:color w:val="000000"/>
        </w:rPr>
        <w:t xml:space="preserve"> </w:t>
      </w:r>
      <w:r>
        <w:rPr>
          <w:rFonts w:ascii="Times New Roman" w:cs="Times New Roman" w:hAnsi="Times New Roman"/>
          <w:lang w:eastAsia="fr-FR"/>
        </w:rPr>
        <w:t>Mme CHENINI Hadda</w:t>
      </w:r>
    </w:p>
    <w:p>
      <w:pPr>
        <w:pStyle w:val="style0"/>
        <w:tabs>
          <w:tab w:val="left" w:leader="none" w:pos="222"/>
        </w:tabs>
        <w:jc w:val="center"/>
        <w:rPr>
          <w:rFonts w:ascii="Times New Roman" w:cs="Times New Roman" w:hAnsi="Times New Roman"/>
          <w:b/>
          <w:bCs/>
        </w:rPr>
      </w:pPr>
      <w:r>
        <w:rPr>
          <w:rFonts w:ascii="Times New Roman" w:cs="Times New Roman" w:hAnsi="Times New Roman"/>
          <w:b/>
          <w:bCs/>
          <w:iCs/>
          <w:color w:val="000000"/>
          <w:szCs w:val="20"/>
        </w:rPr>
        <w:t>Evalué</w:t>
      </w:r>
      <w:r>
        <w:rPr>
          <w:rFonts w:ascii="Times New Roman" w:cs="Times New Roman" w:hAnsi="Times New Roman"/>
          <w:b/>
          <w:bCs/>
          <w:iCs/>
          <w:color w:val="000000"/>
          <w:szCs w:val="20"/>
        </w:rPr>
        <w:t xml:space="preserve"> </w:t>
      </w:r>
      <w:r>
        <w:rPr>
          <w:rFonts w:ascii="Times New Roman" w:cs="Times New Roman" w:hAnsi="Times New Roman"/>
          <w:b/>
          <w:bCs/>
          <w:iCs/>
          <w:color w:val="000000"/>
          <w:szCs w:val="20"/>
        </w:rPr>
        <w:t>par</w:t>
      </w:r>
      <w:r>
        <w:rPr>
          <w:rFonts w:ascii="Times New Roman" w:cs="Times New Roman" w:hAnsi="Times New Roman"/>
          <w:b/>
          <w:bCs/>
        </w:rPr>
        <w:t xml:space="preserve"> le jury :</w:t>
      </w:r>
    </w:p>
    <w:tbl>
      <w:tblPr>
        <w:tblStyle w:val="style154"/>
        <w:tblW w:w="903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992"/>
        <w:gridCol w:w="2835"/>
        <w:gridCol w:w="1560"/>
      </w:tblGrid>
      <w:tr>
        <w:trPr>
          <w:trHeight w:val="400" w:hRule="atLeast"/>
        </w:trPr>
        <w:tc>
          <w:tcPr>
            <w:tcW w:w="3652" w:type="dxa"/>
            <w:tcBorders/>
          </w:tcPr>
          <w:p>
            <w:pPr>
              <w:pStyle w:val="style0"/>
              <w:rPr>
                <w:rFonts w:ascii="Times New Roman" w:cs="Times New Roman" w:hAnsi="Times New Roman"/>
                <w:sz w:val="24"/>
                <w:szCs w:val="24"/>
                <w:lang w:eastAsia="fr-FR"/>
              </w:rPr>
            </w:pPr>
            <w:r>
              <w:rPr>
                <w:rFonts w:ascii="Times New Roman" w:cs="Times New Roman" w:hAnsi="Times New Roman"/>
                <w:sz w:val="24"/>
                <w:szCs w:val="24"/>
                <w:lang w:eastAsia="fr-FR"/>
              </w:rPr>
              <w:t xml:space="preserve"> Mme HA</w:t>
            </w:r>
            <w:r>
              <w:rPr>
                <w:rFonts w:ascii="Times New Roman" w:cs="Times New Roman" w:hAnsi="Times New Roman"/>
                <w:sz w:val="24"/>
                <w:szCs w:val="24"/>
                <w:lang w:eastAsia="fr-FR"/>
              </w:rPr>
              <w:t>M</w:t>
            </w:r>
            <w:r>
              <w:rPr>
                <w:rFonts w:ascii="Times New Roman" w:cs="Times New Roman" w:hAnsi="Times New Roman"/>
                <w:sz w:val="24"/>
                <w:szCs w:val="24"/>
                <w:lang w:eastAsia="fr-FR"/>
              </w:rPr>
              <w:t xml:space="preserve">MOU Meryam </w:t>
            </w:r>
          </w:p>
        </w:tc>
        <w:tc>
          <w:tcPr>
            <w:tcW w:w="992" w:type="dxa"/>
            <w:tcBorders/>
          </w:tcPr>
          <w:p>
            <w:pPr>
              <w:pStyle w:val="style0"/>
              <w:ind w:right="-1315"/>
              <w:rPr>
                <w:rFonts w:ascii="Times New Roman" w:cs="Times New Roman" w:hAnsi="Times New Roman"/>
                <w:sz w:val="24"/>
                <w:szCs w:val="24"/>
                <w:lang w:eastAsia="fr-FR"/>
              </w:rPr>
            </w:pPr>
            <w:r>
              <w:rPr>
                <w:rFonts w:ascii="Times New Roman" w:cs="Times New Roman" w:hAnsi="Times New Roman"/>
                <w:sz w:val="24"/>
                <w:szCs w:val="24"/>
                <w:lang w:eastAsia="fr-FR"/>
              </w:rPr>
              <w:t>M</w:t>
            </w:r>
            <w:r>
              <w:rPr>
                <w:rFonts w:ascii="Times New Roman" w:cs="Times New Roman" w:hAnsi="Times New Roman"/>
                <w:sz w:val="24"/>
                <w:szCs w:val="24"/>
                <w:lang w:eastAsia="fr-FR"/>
              </w:rPr>
              <w:t>CB</w:t>
            </w:r>
          </w:p>
        </w:tc>
        <w:tc>
          <w:tcPr>
            <w:tcW w:w="2835" w:type="dxa"/>
            <w:tcBorders/>
          </w:tcPr>
          <w:p>
            <w:pPr>
              <w:pStyle w:val="style0"/>
              <w:ind w:left="-108"/>
              <w:jc w:val="center"/>
              <w:rPr>
                <w:rFonts w:ascii="Times New Roman" w:cs="Times New Roman" w:hAnsi="Times New Roman"/>
                <w:sz w:val="24"/>
                <w:szCs w:val="24"/>
                <w:lang w:eastAsia="fr-FR"/>
              </w:rPr>
            </w:pPr>
            <w:r>
              <w:rPr>
                <w:rFonts w:ascii="Times New Roman" w:cs="Times New Roman" w:hAnsi="Times New Roman"/>
                <w:sz w:val="24"/>
                <w:szCs w:val="24"/>
                <w:lang w:eastAsia="fr-FR"/>
              </w:rPr>
              <w:t>Université de Ghardaïa</w:t>
            </w:r>
          </w:p>
        </w:tc>
        <w:tc>
          <w:tcPr>
            <w:tcW w:w="1560" w:type="dxa"/>
            <w:tcBorders/>
          </w:tcPr>
          <w:p>
            <w:pPr>
              <w:pStyle w:val="style0"/>
              <w:rPr>
                <w:rFonts w:ascii="Times New Roman" w:cs="Times New Roman" w:hAnsi="Times New Roman"/>
                <w:sz w:val="24"/>
                <w:szCs w:val="24"/>
                <w:lang w:eastAsia="fr-FR"/>
              </w:rPr>
            </w:pPr>
            <w:r>
              <w:rPr>
                <w:rFonts w:ascii="Times New Roman" w:cs="Times New Roman" w:hAnsi="Times New Roman"/>
                <w:sz w:val="24"/>
                <w:szCs w:val="24"/>
                <w:lang w:eastAsia="fr-FR"/>
              </w:rPr>
              <w:t>Président</w:t>
            </w:r>
          </w:p>
        </w:tc>
      </w:tr>
      <w:tr>
        <w:tblPrEx/>
        <w:trPr>
          <w:trHeight w:val="383" w:hRule="atLeast"/>
        </w:trPr>
        <w:tc>
          <w:tcPr>
            <w:tcW w:w="3652" w:type="dxa"/>
            <w:tcBorders/>
          </w:tcPr>
          <w:p>
            <w:pPr>
              <w:pStyle w:val="style0"/>
              <w:rPr>
                <w:rFonts w:ascii="Times New Roman" w:cs="Times New Roman" w:hAnsi="Times New Roman"/>
                <w:sz w:val="24"/>
                <w:szCs w:val="24"/>
                <w:lang w:bidi="ar-DZ" w:eastAsia="fr-FR"/>
              </w:rPr>
            </w:pPr>
            <w:r>
              <w:rPr>
                <w:rFonts w:ascii="Times New Roman" w:cs="Times New Roman" w:hAnsi="Times New Roman"/>
                <w:sz w:val="24"/>
                <w:szCs w:val="24"/>
                <w:lang w:eastAsia="fr-FR"/>
              </w:rPr>
              <w:t xml:space="preserve"> </w:t>
            </w:r>
            <w:r>
              <w:rPr>
                <w:rFonts w:ascii="Times New Roman" w:cs="Times New Roman" w:hAnsi="Times New Roman"/>
                <w:sz w:val="24"/>
                <w:szCs w:val="24"/>
                <w:lang w:eastAsia="fr-FR"/>
              </w:rPr>
              <w:t>Mme CHENINI Hadda</w:t>
            </w:r>
          </w:p>
        </w:tc>
        <w:tc>
          <w:tcPr>
            <w:tcW w:w="992" w:type="dxa"/>
            <w:tcBorders/>
          </w:tcPr>
          <w:p>
            <w:pPr>
              <w:pStyle w:val="style0"/>
              <w:ind w:right="-1315"/>
              <w:rPr>
                <w:rFonts w:ascii="Times New Roman" w:cs="Times New Roman" w:hAnsi="Times New Roman"/>
                <w:sz w:val="24"/>
                <w:szCs w:val="24"/>
                <w:lang w:eastAsia="fr-FR"/>
              </w:rPr>
            </w:pPr>
            <w:r>
              <w:rPr>
                <w:rFonts w:ascii="Times New Roman" w:cs="Times New Roman" w:hAnsi="Times New Roman"/>
                <w:sz w:val="24"/>
                <w:szCs w:val="24"/>
                <w:lang w:eastAsia="fr-FR"/>
              </w:rPr>
              <w:t>M</w:t>
            </w:r>
            <w:r>
              <w:rPr>
                <w:rFonts w:ascii="Times New Roman" w:cs="Times New Roman" w:hAnsi="Times New Roman"/>
                <w:sz w:val="24"/>
                <w:szCs w:val="24"/>
                <w:lang w:eastAsia="fr-FR"/>
              </w:rPr>
              <w:t>CB</w:t>
            </w:r>
          </w:p>
        </w:tc>
        <w:tc>
          <w:tcPr>
            <w:tcW w:w="2835" w:type="dxa"/>
            <w:tcBorders/>
          </w:tcPr>
          <w:p>
            <w:pPr>
              <w:pStyle w:val="style0"/>
              <w:ind w:left="-108"/>
              <w:jc w:val="center"/>
              <w:rPr>
                <w:rFonts w:ascii="Times New Roman" w:cs="Times New Roman" w:hAnsi="Times New Roman"/>
                <w:sz w:val="24"/>
                <w:szCs w:val="24"/>
                <w:lang w:eastAsia="fr-FR"/>
              </w:rPr>
            </w:pPr>
            <w:r>
              <w:rPr>
                <w:rFonts w:ascii="Times New Roman" w:cs="Times New Roman" w:hAnsi="Times New Roman"/>
                <w:sz w:val="24"/>
                <w:szCs w:val="24"/>
                <w:lang w:eastAsia="fr-FR"/>
              </w:rPr>
              <w:t>Université de Ghardaïa</w:t>
            </w:r>
          </w:p>
        </w:tc>
        <w:tc>
          <w:tcPr>
            <w:tcW w:w="1560" w:type="dxa"/>
            <w:tcBorders/>
          </w:tcPr>
          <w:p>
            <w:pPr>
              <w:pStyle w:val="style0"/>
              <w:rPr>
                <w:rFonts w:ascii="Times New Roman" w:cs="Times New Roman" w:hAnsi="Times New Roman"/>
                <w:sz w:val="24"/>
                <w:szCs w:val="24"/>
                <w:lang w:eastAsia="fr-FR"/>
              </w:rPr>
            </w:pPr>
            <w:r>
              <w:rPr>
                <w:rFonts w:ascii="Times New Roman" w:cs="Times New Roman" w:hAnsi="Times New Roman"/>
                <w:sz w:val="24"/>
                <w:szCs w:val="24"/>
                <w:lang w:eastAsia="fr-FR"/>
              </w:rPr>
              <w:t>Rapporteur</w:t>
            </w:r>
          </w:p>
        </w:tc>
      </w:tr>
      <w:tr>
        <w:tblPrEx/>
        <w:trPr>
          <w:trHeight w:val="365" w:hRule="atLeast"/>
        </w:trPr>
        <w:tc>
          <w:tcPr>
            <w:tcW w:w="3652" w:type="dxa"/>
            <w:tcBorders/>
          </w:tcPr>
          <w:p>
            <w:pPr>
              <w:pStyle w:val="style0"/>
              <w:rPr>
                <w:rFonts w:ascii="Times New Roman" w:cs="Times New Roman" w:hAnsi="Times New Roman"/>
                <w:sz w:val="24"/>
                <w:szCs w:val="24"/>
                <w:lang w:eastAsia="fr-FR"/>
              </w:rPr>
            </w:pPr>
            <w:r>
              <w:rPr>
                <w:rFonts w:ascii="Times New Roman" w:cs="Times New Roman" w:hAnsi="Times New Roman"/>
                <w:sz w:val="24"/>
                <w:szCs w:val="24"/>
                <w:lang w:eastAsia="fr-FR"/>
              </w:rPr>
              <w:t xml:space="preserve"> </w:t>
            </w:r>
            <w:r>
              <w:rPr>
                <w:rFonts w:ascii="Times New Roman" w:cs="Times New Roman" w:hAnsi="Times New Roman"/>
                <w:sz w:val="24"/>
                <w:szCs w:val="24"/>
                <w:lang w:eastAsia="fr-FR"/>
              </w:rPr>
              <w:t>M HADDAB Salah</w:t>
            </w:r>
          </w:p>
        </w:tc>
        <w:tc>
          <w:tcPr>
            <w:tcW w:w="992" w:type="dxa"/>
            <w:tcBorders/>
          </w:tcPr>
          <w:p>
            <w:pPr>
              <w:pStyle w:val="style0"/>
              <w:ind w:right="-1315"/>
              <w:rPr>
                <w:rFonts w:ascii="Times New Roman" w:cs="Times New Roman" w:hAnsi="Times New Roman"/>
                <w:sz w:val="24"/>
                <w:szCs w:val="24"/>
                <w:lang w:eastAsia="fr-FR"/>
              </w:rPr>
            </w:pPr>
            <w:r>
              <w:rPr>
                <w:rFonts w:ascii="Times New Roman" w:cs="Times New Roman" w:hAnsi="Times New Roman"/>
                <w:sz w:val="24"/>
                <w:szCs w:val="24"/>
                <w:lang w:eastAsia="fr-FR"/>
              </w:rPr>
              <w:t>M</w:t>
            </w:r>
            <w:r>
              <w:rPr>
                <w:rFonts w:ascii="Times New Roman" w:cs="Times New Roman" w:hAnsi="Times New Roman"/>
                <w:sz w:val="24"/>
                <w:szCs w:val="24"/>
                <w:lang w:eastAsia="fr-FR"/>
              </w:rPr>
              <w:t>CA</w:t>
            </w:r>
          </w:p>
        </w:tc>
        <w:tc>
          <w:tcPr>
            <w:tcW w:w="2835" w:type="dxa"/>
            <w:tcBorders/>
          </w:tcPr>
          <w:p>
            <w:pPr>
              <w:pStyle w:val="style0"/>
              <w:ind w:left="-108"/>
              <w:jc w:val="center"/>
              <w:rPr>
                <w:rFonts w:ascii="Times New Roman" w:cs="Times New Roman" w:hAnsi="Times New Roman"/>
                <w:sz w:val="24"/>
                <w:szCs w:val="24"/>
                <w:lang w:eastAsia="fr-FR"/>
              </w:rPr>
            </w:pPr>
            <w:r>
              <w:rPr>
                <w:rFonts w:ascii="Times New Roman" w:cs="Times New Roman" w:hAnsi="Times New Roman"/>
                <w:sz w:val="24"/>
                <w:szCs w:val="24"/>
                <w:lang w:eastAsia="fr-FR"/>
              </w:rPr>
              <w:t>Université de Ghardaïa</w:t>
            </w:r>
          </w:p>
        </w:tc>
        <w:tc>
          <w:tcPr>
            <w:tcW w:w="1560" w:type="dxa"/>
            <w:tcBorders/>
          </w:tcPr>
          <w:p>
            <w:pPr>
              <w:pStyle w:val="style0"/>
              <w:rPr>
                <w:rFonts w:ascii="Times New Roman" w:cs="Times New Roman" w:hAnsi="Times New Roman"/>
                <w:sz w:val="24"/>
                <w:szCs w:val="24"/>
                <w:lang w:eastAsia="fr-FR"/>
              </w:rPr>
            </w:pPr>
            <w:r>
              <w:rPr>
                <w:rFonts w:ascii="Times New Roman" w:cs="Times New Roman" w:hAnsi="Times New Roman"/>
                <w:sz w:val="24"/>
                <w:szCs w:val="24"/>
                <w:lang w:eastAsia="fr-FR"/>
              </w:rPr>
              <w:t>Examinateur</w:t>
            </w:r>
          </w:p>
        </w:tc>
      </w:tr>
    </w:tbl>
    <w:p>
      <w:pPr>
        <w:pStyle w:val="style0"/>
        <w:tabs>
          <w:tab w:val="left" w:leader="none" w:pos="4253"/>
        </w:tabs>
        <w:jc w:val="center"/>
        <w:rPr>
          <w:rFonts w:ascii="Times New Roman" w:cs="Times New Roman" w:hAnsi="Times New Roman"/>
          <w:b/>
          <w:bCs/>
          <w:color w:val="000000"/>
        </w:rPr>
      </w:pPr>
      <w:r>
        <w:rPr>
          <w:rFonts w:ascii="Times New Roman" w:cs="Times New Roman" w:hAnsi="Times New Roman"/>
          <w:b/>
          <w:bCs/>
          <w:color w:val="000000"/>
        </w:rPr>
        <w:t>Année universitaire : 20</w:t>
      </w:r>
      <w:r>
        <w:rPr>
          <w:rFonts w:ascii="Times New Roman" w:cs="Times New Roman" w:hAnsi="Times New Roman"/>
          <w:b/>
          <w:bCs/>
          <w:color w:val="000000"/>
        </w:rPr>
        <w:t>21</w:t>
      </w:r>
      <w:r>
        <w:rPr>
          <w:rFonts w:ascii="Times New Roman" w:cs="Times New Roman" w:hAnsi="Times New Roman"/>
          <w:b/>
          <w:bCs/>
          <w:color w:val="000000"/>
        </w:rPr>
        <w:t>/202</w:t>
      </w:r>
      <w:r>
        <w:rPr>
          <w:rFonts w:ascii="Times New Roman" w:cs="Times New Roman" w:hAnsi="Times New Roman"/>
          <w:b/>
          <w:bCs/>
          <w:color w:val="000000"/>
        </w:rPr>
        <w:t>2</w:t>
      </w:r>
    </w:p>
    <w:p>
      <w:pPr>
        <w:pStyle w:val="style0"/>
        <w:rPr>
          <w:rFonts w:cs="Times New Roman"/>
          <w:b/>
          <w:bCs/>
          <w:sz w:val="26"/>
          <w:szCs w:val="26"/>
        </w:rPr>
      </w:pPr>
    </w:p>
    <w:p>
      <w:pPr>
        <w:pStyle w:val="style0"/>
        <w:rPr>
          <w:rFonts w:cs="Times New Roman"/>
          <w:b/>
          <w:bCs/>
          <w:sz w:val="26"/>
          <w:szCs w:val="26"/>
        </w:rPr>
      </w:pPr>
    </w:p>
    <w:p>
      <w:pPr>
        <w:pStyle w:val="style0"/>
        <w:jc w:val="center"/>
        <w:rPr>
          <w:rFonts w:cs="Times New Roman"/>
          <w:b/>
          <w:bCs/>
          <w:sz w:val="26"/>
          <w:szCs w:val="26"/>
        </w:rPr>
      </w:pPr>
      <w:r>
        <w:rPr>
          <w:rFonts w:cs="Times New Roman"/>
          <w:b/>
          <w:bCs/>
          <w:sz w:val="26"/>
          <w:szCs w:val="26"/>
        </w:rPr>
        <w:t>Remerciement</w:t>
      </w:r>
      <w:r>
        <w:rPr>
          <w:rFonts w:cs="Times New Roman"/>
          <w:b/>
          <w:bCs/>
          <w:sz w:val="26"/>
          <w:szCs w:val="26"/>
        </w:rPr>
        <w:t>s</w:t>
      </w:r>
    </w:p>
    <w:p>
      <w:pPr>
        <w:pStyle w:val="style0"/>
        <w:jc w:val="both"/>
        <w:rPr>
          <w:rFonts w:cs="Times New Roman"/>
          <w:b/>
          <w:bCs/>
          <w:sz w:val="26"/>
          <w:szCs w:val="26"/>
        </w:rPr>
      </w:pPr>
    </w:p>
    <w:p>
      <w:pPr>
        <w:pStyle w:val="style0"/>
        <w:jc w:val="center"/>
        <w:rPr>
          <w:rFonts w:ascii="Footlight MT Light" w:cs="Times New Roman" w:hAnsi="Footlight MT Light"/>
        </w:rPr>
      </w:pPr>
      <w:r>
        <w:rPr>
          <w:rFonts w:ascii="Footlight MT Light" w:cs="Times New Roman" w:hAnsi="Footlight MT Light"/>
        </w:rPr>
        <w:t>Je m’incline à Dieu, le tout puissant, qui m’a aidé dans ma</w:t>
      </w:r>
      <w:r>
        <w:rPr>
          <w:rFonts w:ascii="Footlight MT Light" w:cs="Times New Roman" w:hAnsi="Footlight MT Light"/>
        </w:rPr>
        <w:t xml:space="preserve"> </w:t>
      </w:r>
      <w:r>
        <w:rPr>
          <w:rFonts w:ascii="Footlight MT Light" w:cs="Times New Roman" w:hAnsi="Footlight MT Light"/>
        </w:rPr>
        <w:t>recherche</w:t>
      </w:r>
      <w:r>
        <w:rPr>
          <w:rFonts w:ascii="Footlight MT Light" w:cs="Times New Roman" w:hAnsi="Footlight MT Light"/>
        </w:rPr>
        <w:t>. Ainsi que tous les gens qui m’ont assisté  pour mon travail.</w:t>
      </w:r>
    </w:p>
    <w:p>
      <w:pPr>
        <w:pStyle w:val="style0"/>
        <w:jc w:val="center"/>
        <w:rPr>
          <w:rFonts w:ascii="Footlight MT Light" w:cs="Times New Roman" w:hAnsi="Footlight MT Light"/>
        </w:rPr>
      </w:pPr>
      <w:r>
        <w:rPr>
          <w:rFonts w:ascii="Footlight MT Light" w:cs="Times New Roman" w:hAnsi="Footlight MT Light"/>
        </w:rPr>
        <w:t>Je remercie infiniment Madame</w:t>
      </w:r>
      <w:r>
        <w:rPr>
          <w:rFonts w:ascii="Footlight MT Light" w:cs="Times New Roman" w:hAnsi="Footlight MT Light"/>
        </w:rPr>
        <w:t xml:space="preserve"> CHENINI HADDA pour le temps qu’elle </w:t>
      </w:r>
      <w:r>
        <w:rPr>
          <w:rFonts w:ascii="Footlight MT Light" w:cs="Times New Roman" w:hAnsi="Footlight MT Light"/>
        </w:rPr>
        <w:t>a</w:t>
      </w:r>
      <w:r>
        <w:rPr>
          <w:rFonts w:ascii="Footlight MT Light" w:cs="Times New Roman" w:hAnsi="Footlight MT Light"/>
        </w:rPr>
        <w:t xml:space="preserve"> consacré pour moi, et  les orientations prodiguées pour mon travail, que Dieu la protège, lui vienne en aide.</w:t>
      </w:r>
    </w:p>
    <w:p>
      <w:pPr>
        <w:pStyle w:val="style0"/>
        <w:jc w:val="center"/>
        <w:rPr>
          <w:rFonts w:ascii="Footlight MT Light" w:cs="Times New Roman" w:hAnsi="Footlight MT Light"/>
        </w:rPr>
      </w:pPr>
      <w:r>
        <w:rPr>
          <w:rFonts w:ascii="Footlight MT Light" w:cs="Times New Roman" w:hAnsi="Footlight MT Light"/>
        </w:rPr>
        <w:t>Je remercie du fond du cœur tous les professeurs qui m’ont enseign</w:t>
      </w:r>
      <w:r>
        <w:rPr>
          <w:rFonts w:ascii="Footlight MT Light" w:cs="Times New Roman" w:hAnsi="Footlight MT Light"/>
        </w:rPr>
        <w:t>és</w:t>
      </w:r>
      <w:r>
        <w:rPr>
          <w:rFonts w:ascii="Footlight MT Light" w:cs="Times New Roman" w:hAnsi="Footlight MT Light"/>
        </w:rPr>
        <w:t>, en leurs souhaitant une très bonne carrière.</w:t>
      </w:r>
    </w:p>
    <w:p>
      <w:pPr>
        <w:pStyle w:val="style0"/>
        <w:jc w:val="center"/>
        <w:rPr>
          <w:rFonts w:ascii="Footlight MT Light" w:cs="Times New Roman" w:hAnsi="Footlight MT Light"/>
        </w:rPr>
      </w:pPr>
    </w:p>
    <w:p>
      <w:pPr>
        <w:pStyle w:val="style0"/>
        <w:jc w:val="both"/>
        <w:rPr>
          <w:rFonts w:ascii="Footlight MT Light" w:cs="Times New Roman" w:hAnsi="Footlight MT Light"/>
        </w:rPr>
      </w:pPr>
    </w:p>
    <w:p>
      <w:pPr>
        <w:pStyle w:val="style0"/>
        <w:jc w:val="both"/>
        <w:rPr>
          <w:rFonts w:cs="Times New Roman"/>
        </w:rPr>
      </w:pPr>
    </w:p>
    <w:p>
      <w:pPr>
        <w:pStyle w:val="style0"/>
        <w:jc w:val="both"/>
        <w:rPr>
          <w:rFonts w:cs="Times New Roman"/>
        </w:rPr>
      </w:pPr>
    </w:p>
    <w:p>
      <w:pPr>
        <w:pStyle w:val="style0"/>
        <w:jc w:val="both"/>
        <w:rPr>
          <w:rFonts w:cs="Times New Roman"/>
        </w:rPr>
      </w:pPr>
    </w:p>
    <w:p>
      <w:pPr>
        <w:pStyle w:val="style0"/>
        <w:jc w:val="both"/>
        <w:rPr>
          <w:rFonts w:cs="Times New Roman"/>
        </w:rPr>
      </w:pPr>
    </w:p>
    <w:p>
      <w:pPr>
        <w:pStyle w:val="style0"/>
        <w:jc w:val="both"/>
        <w:rPr>
          <w:rFonts w:cs="Times New Roman"/>
        </w:rPr>
      </w:pPr>
    </w:p>
    <w:p>
      <w:pPr>
        <w:pStyle w:val="style0"/>
        <w:jc w:val="both"/>
        <w:rPr>
          <w:rFonts w:cs="Times New Roman"/>
        </w:rPr>
      </w:pPr>
    </w:p>
    <w:p>
      <w:pPr>
        <w:pStyle w:val="style0"/>
        <w:jc w:val="both"/>
        <w:rPr>
          <w:rFonts w:cs="Times New Roman"/>
        </w:rPr>
      </w:pPr>
    </w:p>
    <w:p>
      <w:pPr>
        <w:pStyle w:val="style0"/>
        <w:rPr>
          <w:rFonts w:cs="Times New Roman"/>
          <w:b/>
          <w:bCs/>
          <w:sz w:val="28"/>
          <w:szCs w:val="28"/>
        </w:rPr>
      </w:pPr>
    </w:p>
    <w:p>
      <w:pPr>
        <w:pStyle w:val="style0"/>
        <w:jc w:val="center"/>
        <w:rPr>
          <w:rFonts w:cs="Times New Roman"/>
          <w:b/>
          <w:bCs/>
          <w:sz w:val="28"/>
          <w:szCs w:val="28"/>
        </w:rPr>
      </w:pPr>
    </w:p>
    <w:p>
      <w:pPr>
        <w:pStyle w:val="style0"/>
        <w:jc w:val="center"/>
        <w:rPr>
          <w:rFonts w:cs="Times New Roman"/>
          <w:b/>
          <w:bCs/>
          <w:sz w:val="28"/>
          <w:szCs w:val="28"/>
        </w:rPr>
      </w:pPr>
    </w:p>
    <w:p>
      <w:pPr>
        <w:pStyle w:val="style0"/>
        <w:jc w:val="center"/>
        <w:rPr>
          <w:rFonts w:cs="Times New Roman"/>
          <w:b/>
          <w:bCs/>
          <w:sz w:val="28"/>
          <w:szCs w:val="28"/>
        </w:rPr>
      </w:pPr>
    </w:p>
    <w:p>
      <w:pPr>
        <w:pStyle w:val="style0"/>
        <w:jc w:val="center"/>
        <w:rPr>
          <w:rFonts w:cs="Times New Roman"/>
          <w:b/>
          <w:bCs/>
          <w:sz w:val="28"/>
          <w:szCs w:val="28"/>
        </w:rPr>
      </w:pPr>
      <w:r>
        <w:rPr>
          <w:rFonts w:cs="Times New Roman"/>
          <w:b/>
          <w:bCs/>
          <w:sz w:val="28"/>
          <w:szCs w:val="28"/>
        </w:rPr>
        <w:t>Dédicace</w:t>
      </w:r>
    </w:p>
    <w:p>
      <w:pPr>
        <w:pStyle w:val="style0"/>
        <w:jc w:val="center"/>
        <w:rPr>
          <w:rFonts w:ascii="Footlight MT Light" w:cs="Times New Roman" w:hAnsi="Footlight MT Light"/>
        </w:rPr>
      </w:pPr>
      <w:r>
        <w:rPr>
          <w:rFonts w:ascii="Footlight MT Light" w:cs="Times New Roman" w:hAnsi="Footlight MT Light"/>
        </w:rPr>
        <w:t>A moi l’ancienne, regarde moi, je suis arrivée où je voulais.</w:t>
      </w:r>
    </w:p>
    <w:p>
      <w:pPr>
        <w:pStyle w:val="style0"/>
        <w:jc w:val="center"/>
        <w:rPr>
          <w:rFonts w:ascii="Footlight MT Light" w:cs="Times New Roman" w:hAnsi="Footlight MT Light"/>
        </w:rPr>
      </w:pPr>
      <w:r>
        <w:rPr>
          <w:rFonts w:ascii="Footlight MT Light" w:cs="Times New Roman" w:hAnsi="Footlight MT Light"/>
        </w:rPr>
        <w:t>A mon père et ma mère qui m’ont aidé et souten</w:t>
      </w:r>
      <w:r>
        <w:rPr>
          <w:rFonts w:ascii="Footlight MT Light" w:cs="Times New Roman" w:hAnsi="Footlight MT Light"/>
        </w:rPr>
        <w:t>u</w:t>
      </w:r>
      <w:r>
        <w:rPr>
          <w:rFonts w:ascii="Footlight MT Light" w:cs="Times New Roman" w:hAnsi="Footlight MT Light"/>
        </w:rPr>
        <w:t xml:space="preserve"> tout le long de mon parcours estudiantin.</w:t>
      </w:r>
    </w:p>
    <w:p>
      <w:pPr>
        <w:pStyle w:val="style0"/>
        <w:jc w:val="center"/>
        <w:rPr>
          <w:rFonts w:ascii="Footlight MT Light" w:cs="Times New Roman" w:hAnsi="Footlight MT Light"/>
        </w:rPr>
      </w:pPr>
      <w:r>
        <w:rPr>
          <w:rFonts w:ascii="Footlight MT Light" w:cs="Times New Roman" w:hAnsi="Footlight MT Light"/>
        </w:rPr>
        <w:t xml:space="preserve">Ainsi </w:t>
      </w:r>
      <w:r>
        <w:rPr>
          <w:rFonts w:ascii="Footlight MT Light" w:cs="Times New Roman" w:hAnsi="Footlight MT Light"/>
        </w:rPr>
        <w:t>à</w:t>
      </w:r>
      <w:r>
        <w:rPr>
          <w:rFonts w:ascii="Footlight MT Light" w:cs="Times New Roman" w:hAnsi="Footlight MT Light"/>
        </w:rPr>
        <w:t xml:space="preserve"> toute ma famille que je chérie. </w:t>
      </w:r>
    </w:p>
    <w:p>
      <w:pPr>
        <w:pStyle w:val="style0"/>
        <w:jc w:val="both"/>
        <w:rPr>
          <w:rFonts w:cs="Times New Roman"/>
          <w:b/>
          <w:bCs/>
          <w:sz w:val="26"/>
          <w:szCs w:val="26"/>
        </w:rPr>
      </w:pPr>
    </w:p>
    <w:p>
      <w:pPr>
        <w:pStyle w:val="style0"/>
        <w:jc w:val="both"/>
        <w:rPr>
          <w:rFonts w:cs="Times New Roman"/>
          <w:b/>
          <w:bCs/>
          <w:sz w:val="26"/>
          <w:szCs w:val="26"/>
        </w:rPr>
      </w:pPr>
    </w:p>
    <w:p>
      <w:pPr>
        <w:pStyle w:val="style0"/>
        <w:jc w:val="both"/>
        <w:rPr>
          <w:rFonts w:cs="Times New Roman"/>
          <w:b/>
          <w:bCs/>
          <w:sz w:val="26"/>
          <w:szCs w:val="26"/>
        </w:rPr>
      </w:pPr>
    </w:p>
    <w:p>
      <w:pPr>
        <w:pStyle w:val="style0"/>
        <w:jc w:val="both"/>
        <w:rPr>
          <w:rFonts w:cs="Times New Roman"/>
          <w:b/>
          <w:bCs/>
          <w:sz w:val="26"/>
          <w:szCs w:val="26"/>
        </w:rPr>
      </w:pPr>
    </w:p>
    <w:p>
      <w:pPr>
        <w:pStyle w:val="style0"/>
        <w:jc w:val="both"/>
        <w:rPr>
          <w:rFonts w:cs="Times New Roman"/>
          <w:b/>
          <w:bCs/>
          <w:sz w:val="26"/>
          <w:szCs w:val="26"/>
        </w:rPr>
      </w:pPr>
    </w:p>
    <w:p>
      <w:pPr>
        <w:pStyle w:val="style0"/>
        <w:jc w:val="both"/>
        <w:rPr>
          <w:rFonts w:cs="Times New Roman"/>
          <w:b/>
          <w:bCs/>
          <w:sz w:val="26"/>
          <w:szCs w:val="26"/>
        </w:rPr>
      </w:pPr>
    </w:p>
    <w:p>
      <w:pPr>
        <w:pStyle w:val="style0"/>
        <w:jc w:val="both"/>
        <w:rPr>
          <w:rFonts w:cs="Times New Roman"/>
          <w:b/>
          <w:bCs/>
          <w:sz w:val="26"/>
          <w:szCs w:val="26"/>
        </w:rPr>
      </w:pPr>
    </w:p>
    <w:p>
      <w:pPr>
        <w:pStyle w:val="style0"/>
        <w:jc w:val="both"/>
        <w:rPr>
          <w:rFonts w:cs="Times New Roman"/>
          <w:b/>
          <w:bCs/>
          <w:sz w:val="26"/>
          <w:szCs w:val="26"/>
        </w:rPr>
      </w:pPr>
    </w:p>
    <w:p>
      <w:pPr>
        <w:pStyle w:val="style0"/>
        <w:jc w:val="both"/>
        <w:rPr>
          <w:rFonts w:cs="Times New Roman"/>
          <w:b/>
          <w:bCs/>
          <w:sz w:val="26"/>
          <w:szCs w:val="26"/>
        </w:rPr>
      </w:pPr>
    </w:p>
    <w:p>
      <w:pPr>
        <w:pStyle w:val="style0"/>
        <w:jc w:val="both"/>
        <w:rPr>
          <w:rFonts w:cs="Times New Roman"/>
          <w:b/>
          <w:bCs/>
          <w:sz w:val="26"/>
          <w:szCs w:val="26"/>
        </w:rPr>
        <w:sectPr>
          <w:footerReference w:type="default" r:id="rId3"/>
          <w:pgSz w:w="11906" w:h="16838" w:orient="portrait"/>
          <w:pgMar w:top="1418" w:right="1418" w:bottom="1418" w:left="1985" w:header="709" w:footer="709" w:gutter="0"/>
          <w:cols w:space="708"/>
          <w:docGrid w:linePitch="360"/>
        </w:sectPr>
      </w:pPr>
    </w:p>
    <w:p>
      <w:pPr>
        <w:pStyle w:val="style0"/>
        <w:jc w:val="both"/>
        <w:rPr>
          <w:rFonts w:cs="Times New Roman"/>
          <w:b/>
          <w:bCs/>
          <w:sz w:val="26"/>
          <w:szCs w:val="26"/>
        </w:rPr>
      </w:pPr>
    </w:p>
    <w:p>
      <w:pPr>
        <w:pStyle w:val="style0"/>
        <w:jc w:val="both"/>
        <w:rPr>
          <w:rFonts w:cs="Times New Roman"/>
          <w:b/>
          <w:bCs/>
          <w:sz w:val="26"/>
          <w:szCs w:val="26"/>
        </w:rPr>
      </w:pPr>
    </w:p>
    <w:p>
      <w:pPr>
        <w:pStyle w:val="style0"/>
        <w:jc w:val="both"/>
        <w:rPr>
          <w:rFonts w:cs="Times New Roman"/>
          <w:b/>
          <w:bCs/>
          <w:sz w:val="26"/>
          <w:szCs w:val="26"/>
        </w:rPr>
      </w:pPr>
    </w:p>
    <w:p>
      <w:pPr>
        <w:pStyle w:val="style0"/>
        <w:jc w:val="both"/>
        <w:rPr>
          <w:rFonts w:cs="Times New Roman"/>
          <w:b/>
          <w:bCs/>
          <w:sz w:val="26"/>
          <w:szCs w:val="26"/>
        </w:rPr>
      </w:pPr>
    </w:p>
    <w:p>
      <w:pPr>
        <w:pStyle w:val="style0"/>
        <w:jc w:val="both"/>
        <w:rPr>
          <w:rFonts w:cs="Times New Roman"/>
          <w:b/>
          <w:bCs/>
          <w:sz w:val="26"/>
          <w:szCs w:val="26"/>
        </w:rPr>
      </w:pPr>
    </w:p>
    <w:p>
      <w:pPr>
        <w:pStyle w:val="style0"/>
        <w:jc w:val="both"/>
        <w:rPr>
          <w:rFonts w:cs="Times New Roman"/>
          <w:b/>
          <w:bCs/>
          <w:sz w:val="26"/>
          <w:szCs w:val="26"/>
        </w:rPr>
      </w:pPr>
    </w:p>
    <w:p>
      <w:pPr>
        <w:pStyle w:val="style0"/>
        <w:jc w:val="both"/>
        <w:rPr>
          <w:rFonts w:cs="Times New Roman"/>
          <w:b/>
          <w:bCs/>
          <w:sz w:val="26"/>
          <w:szCs w:val="26"/>
        </w:rPr>
      </w:pPr>
    </w:p>
    <w:p>
      <w:pPr>
        <w:pStyle w:val="style0"/>
        <w:jc w:val="both"/>
        <w:rPr>
          <w:rFonts w:cs="Times New Roman"/>
          <w:b/>
          <w:bCs/>
          <w:sz w:val="26"/>
          <w:szCs w:val="26"/>
        </w:rPr>
      </w:pPr>
    </w:p>
    <w:p>
      <w:pPr>
        <w:pStyle w:val="style0"/>
        <w:jc w:val="both"/>
        <w:rPr>
          <w:rFonts w:cs="Times New Roman"/>
          <w:b/>
          <w:bCs/>
          <w:sz w:val="26"/>
          <w:szCs w:val="26"/>
        </w:rPr>
      </w:pPr>
    </w:p>
    <w:p>
      <w:pPr>
        <w:pStyle w:val="style0"/>
        <w:jc w:val="both"/>
        <w:rPr>
          <w:rFonts w:cs="Times New Roman"/>
          <w:b/>
          <w:bCs/>
          <w:sz w:val="26"/>
          <w:szCs w:val="26"/>
        </w:rPr>
      </w:pPr>
      <w:r>
        <w:rPr>
          <w:rFonts w:cs="Times New Roman"/>
          <w:b/>
          <w:bCs/>
          <w:noProof/>
          <w:sz w:val="26"/>
          <w:szCs w:val="26"/>
          <w:lang w:eastAsia="fr-FR"/>
        </w:rPr>
        <w:pict>
          <v:roundrect id="1030" arcsize="0.16666667," stroked="t" style="position:absolute;margin-left:6.95pt;margin-top:3.8pt;width:372.0pt;height:87.6pt;z-index:5;mso-position-horizontal-relative:text;mso-position-vertical-relative:text;mso-width-relative:page;mso-height-relative:page;mso-wrap-distance-left:0.0pt;mso-wrap-distance-right:0.0pt;visibility:visible;">
            <v:stroke linestyle="thickThin" color="#4f81bd" weight="5.0pt"/>
            <v:fill/>
            <v:shadow on="t" color="#868686" offset2="-2.0pt,-2.0pt"/>
            <v:textbox>
              <w:txbxContent>
                <w:p>
                  <w:pPr>
                    <w:pStyle w:val="style0"/>
                    <w:jc w:val="center"/>
                    <w:rPr>
                      <w:b/>
                      <w:bCs/>
                      <w:sz w:val="48"/>
                      <w:szCs w:val="48"/>
                    </w:rPr>
                  </w:pPr>
                  <w:r>
                    <w:rPr>
                      <w:b/>
                      <w:bCs/>
                      <w:sz w:val="48"/>
                      <w:szCs w:val="48"/>
                    </w:rPr>
                    <w:t>Introduction</w:t>
                  </w:r>
                </w:p>
              </w:txbxContent>
            </v:textbox>
          </v:roundrect>
        </w:pict>
      </w:r>
    </w:p>
    <w:p>
      <w:pPr>
        <w:pStyle w:val="style0"/>
        <w:rPr>
          <w:rFonts w:cs="Times New Roman"/>
          <w:sz w:val="26"/>
          <w:szCs w:val="26"/>
        </w:rPr>
      </w:pPr>
    </w:p>
    <w:p>
      <w:pPr>
        <w:pStyle w:val="style0"/>
        <w:rPr>
          <w:rFonts w:cs="Times New Roman"/>
          <w:sz w:val="26"/>
          <w:szCs w:val="26"/>
        </w:rPr>
      </w:pPr>
    </w:p>
    <w:p>
      <w:pPr>
        <w:pStyle w:val="style0"/>
        <w:jc w:val="both"/>
        <w:rPr>
          <w:rFonts w:cs="Times New Roman"/>
          <w:b/>
          <w:bCs/>
          <w:sz w:val="26"/>
          <w:szCs w:val="26"/>
        </w:rPr>
        <w:sectPr>
          <w:pgSz w:w="11906" w:h="16838" w:orient="portrait"/>
          <w:pgMar w:top="1418" w:right="1418" w:bottom="1418" w:left="1985" w:header="709" w:footer="709" w:gutter="0"/>
          <w:cols w:space="708"/>
          <w:docGrid w:linePitch="360"/>
        </w:sectPr>
      </w:pPr>
    </w:p>
    <w:p>
      <w:pPr>
        <w:pStyle w:val="style0"/>
        <w:jc w:val="both"/>
        <w:rPr>
          <w:b/>
          <w:bCs/>
          <w:sz w:val="26"/>
          <w:szCs w:val="26"/>
        </w:rPr>
      </w:pPr>
      <w:r>
        <w:rPr>
          <w:b/>
          <w:bCs/>
          <w:sz w:val="26"/>
          <w:szCs w:val="26"/>
        </w:rPr>
        <w:t xml:space="preserve">Introduction </w:t>
      </w:r>
    </w:p>
    <w:p>
      <w:pPr>
        <w:pStyle w:val="style0"/>
        <w:jc w:val="both"/>
        <w:rPr/>
      </w:pPr>
      <w:r>
        <w:t xml:space="preserve">Le </w:t>
      </w:r>
      <w:r>
        <w:rPr>
          <w:i/>
          <w:iCs/>
        </w:rPr>
        <w:t xml:space="preserve">Coran </w:t>
      </w:r>
      <w:r>
        <w:t xml:space="preserve">et la </w:t>
      </w:r>
      <w:r>
        <w:rPr>
          <w:i/>
          <w:iCs/>
        </w:rPr>
        <w:t xml:space="preserve">Bible </w:t>
      </w:r>
      <w:r>
        <w:t>sont des réservoirs de héros,</w:t>
      </w:r>
      <w:r>
        <w:t xml:space="preserve"> de </w:t>
      </w:r>
      <w:r>
        <w:t>récits</w:t>
      </w:r>
      <w:r>
        <w:t>,</w:t>
      </w:r>
      <w:r>
        <w:t xml:space="preserve"> de valeurs et de </w:t>
      </w:r>
      <w:r>
        <w:t>morale</w:t>
      </w:r>
      <w:r>
        <w:t>. Ils sont notamment des livres de chevet de la plupart des Romantiques qui ont exprimé leur fascination pour les personnages bib</w:t>
      </w:r>
      <w:r>
        <w:t xml:space="preserve">liques et coraniques en général, en les imitant. </w:t>
      </w:r>
      <w:r>
        <w:t xml:space="preserve"> </w:t>
      </w:r>
      <w:r>
        <w:t>L’</w:t>
      </w:r>
      <w:r>
        <w:t>influence</w:t>
      </w:r>
      <w:r>
        <w:t xml:space="preserve"> de</w:t>
      </w:r>
      <w:r>
        <w:t xml:space="preserve"> ces </w:t>
      </w:r>
      <w:r>
        <w:t>livres qui a</w:t>
      </w:r>
      <w:r>
        <w:t xml:space="preserve"> débuté depuis des siècles, n’a presque pas cessé jusqu’aujourd’hui.</w:t>
      </w:r>
    </w:p>
    <w:p>
      <w:pPr>
        <w:pStyle w:val="style4121"/>
        <w:spacing w:lineRule="auto" w:line="360"/>
        <w:jc w:val="both"/>
        <w:rPr>
          <w:rFonts w:ascii="Verdana" w:hAnsi="Verdana"/>
          <w:color w:val="auto"/>
        </w:rPr>
      </w:pPr>
      <w:r>
        <w:rPr>
          <w:rFonts w:ascii="Verdana" w:hAnsi="Verdana"/>
          <w:color w:val="auto"/>
        </w:rPr>
        <w:t>L</w:t>
      </w:r>
      <w:r>
        <w:rPr>
          <w:rFonts w:ascii="Verdana" w:hAnsi="Verdana"/>
          <w:color w:val="auto"/>
        </w:rPr>
        <w:t>es</w:t>
      </w:r>
      <w:r>
        <w:rPr>
          <w:rFonts w:ascii="Verdana" w:hAnsi="Verdana"/>
          <w:color w:val="auto"/>
        </w:rPr>
        <w:t xml:space="preserve"> histoires tirées de la </w:t>
      </w:r>
      <w:r>
        <w:rPr>
          <w:rFonts w:ascii="Verdana" w:hAnsi="Verdana"/>
          <w:i/>
          <w:iCs/>
          <w:color w:val="auto"/>
        </w:rPr>
        <w:t>Bible</w:t>
      </w:r>
      <w:r>
        <w:rPr>
          <w:rFonts w:ascii="Verdana" w:hAnsi="Verdana"/>
          <w:i/>
          <w:iCs/>
          <w:color w:val="auto"/>
        </w:rPr>
        <w:t xml:space="preserve"> </w:t>
      </w:r>
      <w:r>
        <w:rPr>
          <w:rFonts w:ascii="Verdana" w:hAnsi="Verdana"/>
          <w:color w:val="auto"/>
        </w:rPr>
        <w:t>racont</w:t>
      </w:r>
      <w:r>
        <w:rPr>
          <w:rFonts w:ascii="Verdana" w:hAnsi="Verdana"/>
          <w:color w:val="auto"/>
        </w:rPr>
        <w:t>ent</w:t>
      </w:r>
      <w:r>
        <w:rPr>
          <w:rFonts w:ascii="Verdana" w:hAnsi="Verdana"/>
          <w:i/>
          <w:iCs/>
          <w:color w:val="auto"/>
        </w:rPr>
        <w:t xml:space="preserve"> </w:t>
      </w:r>
      <w:r>
        <w:rPr>
          <w:rFonts w:ascii="Verdana" w:hAnsi="Verdana"/>
          <w:color w:val="auto"/>
        </w:rPr>
        <w:t xml:space="preserve"> </w:t>
      </w:r>
      <w:r>
        <w:rPr>
          <w:rFonts w:ascii="Verdana" w:hAnsi="Verdana"/>
          <w:color w:val="auto"/>
        </w:rPr>
        <w:t xml:space="preserve">les </w:t>
      </w:r>
      <w:r>
        <w:rPr>
          <w:rFonts w:ascii="Verdana" w:hAnsi="Verdana"/>
          <w:color w:val="auto"/>
        </w:rPr>
        <w:t>vécus</w:t>
      </w:r>
      <w:r>
        <w:rPr>
          <w:rFonts w:ascii="Verdana" w:hAnsi="Verdana"/>
          <w:color w:val="auto"/>
        </w:rPr>
        <w:t xml:space="preserve"> de l’homme, de ses pulsions, de ses péchés et de ses espoirs. Elles sont une source d’inspiration par excellence pour la plup</w:t>
      </w:r>
      <w:r>
        <w:rPr>
          <w:rFonts w:ascii="Verdana" w:hAnsi="Verdana"/>
          <w:color w:val="auto"/>
        </w:rPr>
        <w:t>art des écrivains occidentaux :</w:t>
      </w:r>
    </w:p>
    <w:p>
      <w:pPr>
        <w:pStyle w:val="style0"/>
        <w:spacing w:lineRule="auto" w:line="240"/>
        <w:ind w:left="851" w:right="851"/>
        <w:jc w:val="both"/>
        <w:rPr>
          <w:i/>
          <w:iCs/>
          <w:sz w:val="22"/>
          <w:szCs w:val="22"/>
        </w:rPr>
      </w:pPr>
      <w:r>
        <w:rPr>
          <w:i/>
          <w:iCs/>
          <w:sz w:val="22"/>
          <w:szCs w:val="22"/>
        </w:rPr>
        <w:t>La Bible et les histoires qu’elle raconte sont probablement parmi les sources d’inspiration les plus puissantes pour les artistes à travers les siècles. Qu’ils soient peintres, sculpteurs, écrivains, cinéastes, ils puisent largement dans ce vaste corpus de quoi nourrir leur propre activité narratrice.</w:t>
      </w:r>
      <w:r>
        <w:rPr>
          <w:rStyle w:val="style38"/>
          <w:i/>
          <w:iCs/>
          <w:sz w:val="22"/>
          <w:szCs w:val="22"/>
        </w:rPr>
        <w:footnoteReference w:id="1"/>
      </w:r>
    </w:p>
    <w:p>
      <w:pPr>
        <w:pStyle w:val="style0"/>
        <w:jc w:val="both"/>
        <w:rPr/>
      </w:pPr>
      <w:r>
        <w:t>La femme</w:t>
      </w:r>
      <w:r>
        <w:t>,</w:t>
      </w:r>
      <w:r>
        <w:t xml:space="preserve"> </w:t>
      </w:r>
      <w:r>
        <w:t xml:space="preserve">par </w:t>
      </w:r>
      <w:r>
        <w:t>s</w:t>
      </w:r>
      <w:r>
        <w:t xml:space="preserve">a </w:t>
      </w:r>
      <w:r>
        <w:t>complexité et</w:t>
      </w:r>
      <w:r>
        <w:t xml:space="preserve"> </w:t>
      </w:r>
      <w:r>
        <w:t>par sa présence,</w:t>
      </w:r>
      <w:r>
        <w:t xml:space="preserve"> </w:t>
      </w:r>
      <w:r>
        <w:t xml:space="preserve">a </w:t>
      </w:r>
      <w:r>
        <w:t>marqué l’histoire</w:t>
      </w:r>
      <w:r>
        <w:t xml:space="preserve"> humaine</w:t>
      </w:r>
      <w:r>
        <w:t>, débutant par Eve</w:t>
      </w:r>
      <w:r>
        <w:t>,</w:t>
      </w:r>
      <w:r>
        <w:t xml:space="preserve"> </w:t>
      </w:r>
      <w:r>
        <w:t xml:space="preserve"> première </w:t>
      </w:r>
      <w:r>
        <w:t>femme</w:t>
      </w:r>
      <w:r>
        <w:t xml:space="preserve">, jusqu’à </w:t>
      </w:r>
      <w:r>
        <w:t xml:space="preserve">l’heure actuelle, </w:t>
      </w:r>
      <w:r>
        <w:t xml:space="preserve"> où celle-ci </w:t>
      </w:r>
      <w:r>
        <w:t xml:space="preserve">occupe en ce sens une place </w:t>
      </w:r>
      <w:r>
        <w:t xml:space="preserve">importante </w:t>
      </w:r>
      <w:r>
        <w:t>d</w:t>
      </w:r>
      <w:r>
        <w:t xml:space="preserve">ans le </w:t>
      </w:r>
      <w:r>
        <w:rPr>
          <w:i/>
          <w:iCs/>
        </w:rPr>
        <w:t xml:space="preserve">Coran </w:t>
      </w:r>
      <w:r>
        <w:t xml:space="preserve">ainsi </w:t>
      </w:r>
      <w:r>
        <w:t xml:space="preserve">que dans </w:t>
      </w:r>
      <w:r>
        <w:t xml:space="preserve">la </w:t>
      </w:r>
      <w:r>
        <w:rPr>
          <w:i/>
          <w:iCs/>
        </w:rPr>
        <w:t>Bible</w:t>
      </w:r>
      <w:r>
        <w:t xml:space="preserve">. </w:t>
      </w:r>
      <w:r>
        <w:t xml:space="preserve"> Dans ces derniers, </w:t>
      </w:r>
      <w:r>
        <w:t xml:space="preserve">certaines </w:t>
      </w:r>
      <w:r>
        <w:t xml:space="preserve">femmes sont </w:t>
      </w:r>
      <w:r>
        <w:t>connues par leurs multiples facettes</w:t>
      </w:r>
      <w:r>
        <w:t xml:space="preserve"> et</w:t>
      </w:r>
      <w:r>
        <w:t xml:space="preserve"> par </w:t>
      </w:r>
      <w:r>
        <w:t>leurs idéalités</w:t>
      </w:r>
      <w:r>
        <w:t>, d’autre</w:t>
      </w:r>
      <w:r>
        <w:t>s</w:t>
      </w:r>
      <w:r>
        <w:t xml:space="preserve"> par leurs sens révolutionnaire, </w:t>
      </w:r>
      <w:r>
        <w:t>elles</w:t>
      </w:r>
      <w:r>
        <w:t xml:space="preserve"> </w:t>
      </w:r>
      <w:r>
        <w:t>méritent d’être explorées</w:t>
      </w:r>
      <w:r>
        <w:t>.</w:t>
      </w:r>
    </w:p>
    <w:p>
      <w:pPr>
        <w:pStyle w:val="style0"/>
        <w:spacing w:lineRule="auto" w:line="240"/>
        <w:ind w:left="851" w:right="851"/>
        <w:jc w:val="both"/>
        <w:rPr>
          <w:rFonts w:cs="Times New Roman"/>
          <w:i/>
          <w:iCs/>
          <w:sz w:val="22"/>
          <w:szCs w:val="22"/>
        </w:rPr>
      </w:pPr>
      <w:r>
        <w:rPr>
          <w:i/>
          <w:iCs/>
          <w:sz w:val="22"/>
          <w:szCs w:val="22"/>
        </w:rPr>
        <w:t xml:space="preserve">  Eve, Circé, Dalila, Hélène, Cléopâtre, </w:t>
      </w:r>
      <w:r>
        <w:rPr>
          <w:i/>
          <w:iCs/>
          <w:sz w:val="22"/>
          <w:szCs w:val="22"/>
        </w:rPr>
        <w:t>Dubarry</w:t>
      </w:r>
      <w:r>
        <w:rPr>
          <w:i/>
          <w:iCs/>
          <w:sz w:val="22"/>
          <w:szCs w:val="22"/>
        </w:rPr>
        <w:t xml:space="preserve"> et bien d’autres prouvent assez que, depuis le commencement du</w:t>
      </w:r>
      <w:r>
        <w:rPr>
          <w:i/>
          <w:iCs/>
          <w:sz w:val="22"/>
          <w:szCs w:val="22"/>
        </w:rPr>
        <w:t xml:space="preserve"> monde, elles sont faites pour combattre l’idéal, humilier l’homme et perdre les empires   </w:t>
      </w:r>
      <w:r>
        <w:rPr>
          <w:rStyle w:val="style38"/>
          <w:rFonts w:cs="Times New Roman"/>
          <w:i/>
          <w:iCs/>
          <w:sz w:val="22"/>
          <w:szCs w:val="22"/>
        </w:rPr>
        <w:footnoteReference w:id="2"/>
      </w:r>
    </w:p>
    <w:p>
      <w:pPr>
        <w:pStyle w:val="style0"/>
        <w:jc w:val="both"/>
        <w:rPr>
          <w:rFonts w:cs="Times New Roman"/>
        </w:rPr>
      </w:pPr>
      <w:r>
        <w:rPr>
          <w:rFonts w:cs="Times New Roman"/>
        </w:rPr>
        <w:t xml:space="preserve"> </w:t>
      </w:r>
      <w:r>
        <w:rPr>
          <w:rFonts w:cs="Times New Roman"/>
        </w:rPr>
        <w:t xml:space="preserve"> Eve</w:t>
      </w:r>
      <w:r>
        <w:rPr>
          <w:rFonts w:cs="Times New Roman"/>
        </w:rPr>
        <w:t>, l</w:t>
      </w:r>
      <w:r>
        <w:rPr>
          <w:rFonts w:cs="Times New Roman"/>
        </w:rPr>
        <w:t xml:space="preserve">’unes des </w:t>
      </w:r>
      <w:r>
        <w:rPr>
          <w:rFonts w:cs="Times New Roman"/>
        </w:rPr>
        <w:t xml:space="preserve">premières </w:t>
      </w:r>
      <w:r>
        <w:rPr>
          <w:rFonts w:cs="Times New Roman"/>
        </w:rPr>
        <w:t xml:space="preserve">héroïnes bibliques </w:t>
      </w:r>
      <w:r>
        <w:rPr>
          <w:rFonts w:cs="Times New Roman"/>
        </w:rPr>
        <w:t xml:space="preserve">ayant commis </w:t>
      </w:r>
      <w:r>
        <w:rPr>
          <w:rFonts w:cs="Times New Roman"/>
        </w:rPr>
        <w:t xml:space="preserve">l’irréparable, </w:t>
      </w:r>
      <w:r>
        <w:rPr>
          <w:rFonts w:cs="Times New Roman"/>
        </w:rPr>
        <w:t xml:space="preserve">le péché original, </w:t>
      </w:r>
      <w:r>
        <w:rPr>
          <w:rFonts w:cs="Times New Roman"/>
        </w:rPr>
        <w:t xml:space="preserve">croquant le fruit défendu de l’arbre de la connaissance, </w:t>
      </w:r>
      <w:r>
        <w:rPr>
          <w:rFonts w:cs="Times New Roman"/>
        </w:rPr>
        <w:t xml:space="preserve">a </w:t>
      </w:r>
      <w:r>
        <w:rPr>
          <w:rFonts w:cs="Times New Roman"/>
        </w:rPr>
        <w:t xml:space="preserve">également  </w:t>
      </w:r>
      <w:r>
        <w:rPr>
          <w:rFonts w:cs="Times New Roman"/>
        </w:rPr>
        <w:t xml:space="preserve">condamné l’humanité à la souffrance </w:t>
      </w:r>
      <w:r>
        <w:rPr>
          <w:rFonts w:cs="Times New Roman"/>
        </w:rPr>
        <w:t>éternel</w:t>
      </w:r>
      <w:r>
        <w:rPr>
          <w:rFonts w:cs="Times New Roman"/>
        </w:rPr>
        <w:t>le</w:t>
      </w:r>
      <w:r>
        <w:rPr>
          <w:rFonts w:cs="Times New Roman"/>
        </w:rPr>
        <w:t xml:space="preserve">, la mort et </w:t>
      </w:r>
      <w:r>
        <w:rPr>
          <w:rFonts w:cs="Times New Roman"/>
        </w:rPr>
        <w:t>la perte d</w:t>
      </w:r>
      <w:r>
        <w:rPr>
          <w:rFonts w:cs="Times New Roman"/>
        </w:rPr>
        <w:t>u</w:t>
      </w:r>
      <w:r>
        <w:rPr>
          <w:rFonts w:cs="Times New Roman"/>
        </w:rPr>
        <w:t xml:space="preserve"> </w:t>
      </w:r>
      <w:r>
        <w:rPr>
          <w:rFonts w:cs="Times New Roman"/>
        </w:rPr>
        <w:t>paradis terrestre</w:t>
      </w:r>
      <w:r>
        <w:rPr>
          <w:rFonts w:cs="Times New Roman"/>
        </w:rPr>
        <w:t>.</w:t>
      </w:r>
      <w:r>
        <w:rPr>
          <w:rFonts w:cs="Times New Roman"/>
        </w:rPr>
        <w:t xml:space="preserve"> </w:t>
      </w:r>
    </w:p>
    <w:p>
      <w:pPr>
        <w:pStyle w:val="style0"/>
        <w:jc w:val="both"/>
        <w:rPr>
          <w:rFonts w:cs="PoorRichard"/>
        </w:rPr>
      </w:pPr>
      <w:r>
        <w:rPr>
          <w:rFonts w:cs="Times New Roman"/>
        </w:rPr>
        <w:t>Eve</w:t>
      </w:r>
      <w:r>
        <w:rPr>
          <w:rFonts w:cs="Times New Roman"/>
        </w:rPr>
        <w:t>,</w:t>
      </w:r>
      <w:r>
        <w:rPr>
          <w:rFonts w:cs="PoorRichard"/>
        </w:rPr>
        <w:t xml:space="preserve"> personnage, </w:t>
      </w:r>
      <w:r>
        <w:rPr>
          <w:rFonts w:cs="PoorRichard"/>
        </w:rPr>
        <w:t xml:space="preserve">figure archétypale du </w:t>
      </w:r>
      <w:r>
        <w:rPr>
          <w:rFonts w:cs="PoorRichard"/>
        </w:rPr>
        <w:t>féminin</w:t>
      </w:r>
      <w:r>
        <w:rPr>
          <w:rFonts w:cs="PoorRichard"/>
        </w:rPr>
        <w:t>,</w:t>
      </w:r>
      <w:r>
        <w:rPr>
          <w:rFonts w:cs="PoorRichard"/>
        </w:rPr>
        <w:t xml:space="preserve"> existe dans les civilisation</w:t>
      </w:r>
      <w:r>
        <w:rPr>
          <w:rFonts w:cs="PoorRichard"/>
        </w:rPr>
        <w:t>s</w:t>
      </w:r>
      <w:r>
        <w:rPr>
          <w:rFonts w:cs="PoorRichard"/>
        </w:rPr>
        <w:t xml:space="preserve"> issues des trois religions monothéistes</w:t>
      </w:r>
      <w:r>
        <w:rPr>
          <w:rFonts w:cs="PoorRichard"/>
        </w:rPr>
        <w:t>.</w:t>
      </w:r>
      <w:r>
        <w:rPr>
          <w:rFonts w:cs="PoorRichard"/>
        </w:rPr>
        <w:t xml:space="preserve"> </w:t>
      </w:r>
      <w:r>
        <w:rPr>
          <w:rFonts w:cs="PoorRichard"/>
        </w:rPr>
        <w:t>Citée</w:t>
      </w:r>
      <w:r>
        <w:rPr>
          <w:rFonts w:cs="PoorRichard"/>
        </w:rPr>
        <w:t xml:space="preserve"> dans la </w:t>
      </w:r>
      <w:r>
        <w:rPr>
          <w:rFonts w:cs="PoorRichard"/>
          <w:i/>
          <w:iCs/>
        </w:rPr>
        <w:t>Bible</w:t>
      </w:r>
      <w:r>
        <w:rPr>
          <w:rFonts w:cs="PoorRichard"/>
        </w:rPr>
        <w:t xml:space="preserve"> dans les </w:t>
      </w:r>
      <w:r>
        <w:rPr>
          <w:rFonts w:cs="PoorRichard"/>
        </w:rPr>
        <w:t>trois premiers chapitres de la Genèse</w:t>
      </w:r>
      <w:r>
        <w:rPr>
          <w:rFonts w:cs="PoorRichard"/>
        </w:rPr>
        <w:t>,</w:t>
      </w:r>
      <w:r>
        <w:rPr>
          <w:rFonts w:cs="PoorRichard"/>
        </w:rPr>
        <w:t xml:space="preserve"> deux fois </w:t>
      </w:r>
      <w:r>
        <w:rPr>
          <w:rFonts w:cs="PoorRichard"/>
        </w:rPr>
        <w:t xml:space="preserve">sous le nom </w:t>
      </w:r>
      <w:r>
        <w:rPr>
          <w:rFonts w:cs="PoorRichard"/>
        </w:rPr>
        <w:t>d’</w:t>
      </w:r>
      <w:r>
        <w:rPr>
          <w:rFonts w:cs="PoorRichard"/>
        </w:rPr>
        <w:t xml:space="preserve">Ève </w:t>
      </w:r>
      <w:r>
        <w:rPr>
          <w:rFonts w:cs="PoorRichard"/>
        </w:rPr>
        <w:t>apparait</w:t>
      </w:r>
      <w:r>
        <w:rPr>
          <w:rFonts w:cs="PoorRichard"/>
        </w:rPr>
        <w:t xml:space="preserve"> en revanche</w:t>
      </w:r>
      <w:r>
        <w:rPr>
          <w:rFonts w:cs="PoorRichard"/>
        </w:rPr>
        <w:t xml:space="preserve"> 16 fois sous le nom </w:t>
      </w:r>
      <w:r>
        <w:rPr>
          <w:rFonts w:cs="PoorRichard"/>
        </w:rPr>
        <w:t>d’</w:t>
      </w:r>
      <w:r>
        <w:rPr>
          <w:rFonts w:cs="PoorRichard"/>
        </w:rPr>
        <w:t>isha</w:t>
      </w:r>
      <w:r>
        <w:rPr>
          <w:rFonts w:cs="PoorRichard"/>
        </w:rPr>
        <w:t xml:space="preserve"> </w:t>
      </w:r>
      <w:r>
        <w:rPr>
          <w:rFonts w:cs="PoorRichard"/>
        </w:rPr>
        <w:t>« femme ».</w:t>
      </w:r>
    </w:p>
    <w:p>
      <w:pPr>
        <w:pStyle w:val="style0"/>
        <w:jc w:val="both"/>
        <w:rPr>
          <w:rFonts w:cs="Times New Roman"/>
          <w:i/>
          <w:iCs/>
        </w:rPr>
      </w:pPr>
      <w:r>
        <w:rPr>
          <w:rFonts w:cs="PoorRichard"/>
        </w:rPr>
        <w:t>Cependant</w:t>
      </w:r>
      <w:r>
        <w:rPr>
          <w:rFonts w:cs="PoorRichard"/>
        </w:rPr>
        <w:t>,</w:t>
      </w:r>
      <w:r>
        <w:rPr>
          <w:rFonts w:cs="PoorRichard"/>
        </w:rPr>
        <w:t xml:space="preserve"> </w:t>
      </w:r>
      <w:r>
        <w:rPr>
          <w:rFonts w:cs="PoorRichard"/>
        </w:rPr>
        <w:t xml:space="preserve">dans </w:t>
      </w:r>
      <w:r>
        <w:rPr>
          <w:rFonts w:cs="PoorRichard"/>
        </w:rPr>
        <w:t xml:space="preserve">le </w:t>
      </w:r>
      <w:r>
        <w:rPr>
          <w:rFonts w:cs="PoorRichard"/>
          <w:i/>
          <w:iCs/>
        </w:rPr>
        <w:t>Coran</w:t>
      </w:r>
      <w:r>
        <w:rPr>
          <w:rFonts w:cs="PoorRichard"/>
        </w:rPr>
        <w:t xml:space="preserve">, le nom </w:t>
      </w:r>
      <w:r>
        <w:rPr>
          <w:rFonts w:cs="PoorRichard"/>
        </w:rPr>
        <w:t>d’</w:t>
      </w:r>
      <w:r>
        <w:rPr>
          <w:rFonts w:cs="PoorRichard"/>
        </w:rPr>
        <w:t xml:space="preserve">Eve n’a jamais été mentionné, mais elle </w:t>
      </w:r>
      <w:r>
        <w:rPr>
          <w:rFonts w:cs="PoorRichard"/>
        </w:rPr>
        <w:t xml:space="preserve">a </w:t>
      </w:r>
      <w:r>
        <w:rPr>
          <w:rFonts w:cs="PoorRichard"/>
        </w:rPr>
        <w:t>été mentionné</w:t>
      </w:r>
      <w:r>
        <w:rPr>
          <w:rFonts w:cs="PoorRichard"/>
        </w:rPr>
        <w:t>e</w:t>
      </w:r>
      <w:r>
        <w:rPr>
          <w:rFonts w:cs="PoorRichard"/>
        </w:rPr>
        <w:t xml:space="preserve"> comme l’épouse d’Adam, dans les trois sourates : Al-</w:t>
      </w:r>
      <w:r>
        <w:rPr>
          <w:rFonts w:cs="PoorRichard"/>
        </w:rPr>
        <w:t>Baqarah</w:t>
      </w:r>
      <w:r>
        <w:rPr>
          <w:rFonts w:cs="PoorRichard"/>
        </w:rPr>
        <w:t xml:space="preserve">, </w:t>
      </w:r>
      <w:r>
        <w:rPr>
          <w:rFonts w:cs="PoorRichard"/>
        </w:rPr>
        <w:t>Al-a’araf</w:t>
      </w:r>
      <w:r>
        <w:rPr>
          <w:rFonts w:cs="PoorRichard"/>
        </w:rPr>
        <w:t xml:space="preserve"> et </w:t>
      </w:r>
      <w:r>
        <w:rPr>
          <w:rFonts w:cs="PoorRichard"/>
        </w:rPr>
        <w:t>Taha</w:t>
      </w:r>
      <w:r>
        <w:rPr>
          <w:rFonts w:cs="PoorRichard"/>
        </w:rPr>
        <w:t xml:space="preserve">. Le Tout-puissant a dit : </w:t>
      </w:r>
      <w:r>
        <w:rPr>
          <w:rFonts w:cs="PoorRichard"/>
          <w:i/>
          <w:iCs/>
          <w:shd w:val="clear" w:color="auto" w:fill="ffffff"/>
        </w:rPr>
        <w:t>« </w:t>
      </w:r>
      <w:r>
        <w:rPr>
          <w:rFonts w:cs="PoorRichard"/>
          <w:i/>
          <w:iCs/>
          <w:shd w:val="clear" w:color="auto" w:fill="ffffff"/>
        </w:rPr>
        <w:t xml:space="preserve"> </w:t>
      </w:r>
      <w:r>
        <w:rPr>
          <w:i/>
          <w:iCs/>
          <w:shd w:val="clear" w:color="auto" w:fill="ffffff"/>
        </w:rPr>
        <w:t>“O Adam! Habite avec ton épouse au Paradis. Mangez à volonté de ses fruits, comme vous voulez. »</w:t>
      </w:r>
      <w:r>
        <w:rPr>
          <w:shd w:val="clear" w:color="auto" w:fill="ffffff"/>
        </w:rPr>
        <w:t xml:space="preserve"> </w:t>
      </w:r>
      <w:r>
        <w:rPr>
          <w:rStyle w:val="style38"/>
          <w:shd w:val="clear" w:color="auto" w:fill="ffffff"/>
        </w:rPr>
        <w:footnoteReference w:id="3"/>
      </w:r>
      <w:r>
        <w:rPr>
          <w:shd w:val="clear" w:color="auto" w:fill="ffffff"/>
        </w:rPr>
        <w:t>.</w:t>
      </w:r>
      <w:r>
        <w:rPr>
          <w:shd w:val="clear" w:color="auto" w:fill="ffffff"/>
        </w:rPr>
        <w:t xml:space="preserve">Le Tout-Puissant a également dit, </w:t>
      </w:r>
      <w:r>
        <w:rPr>
          <w:i/>
          <w:iCs/>
          <w:shd w:val="clear" w:color="auto" w:fill="ffffff"/>
        </w:rPr>
        <w:t>«  Ô Adam habite le Paradis, toi et ton épouse </w:t>
      </w:r>
      <w:r>
        <w:rPr>
          <w:i/>
          <w:iCs/>
          <w:shd w:val="clear" w:color="auto" w:fill="ffffff"/>
        </w:rPr>
        <w:t>»</w:t>
      </w:r>
      <w:r>
        <w:rPr>
          <w:rStyle w:val="style38"/>
          <w:shd w:val="clear" w:color="auto" w:fill="ffffff"/>
        </w:rPr>
        <w:footnoteReference w:id="4"/>
      </w:r>
      <w:r>
        <w:rPr>
          <w:shd w:val="clear" w:color="auto" w:fill="ffffff"/>
        </w:rPr>
        <w:t xml:space="preserve">, </w:t>
      </w:r>
      <w:r>
        <w:rPr>
          <w:shd w:val="clear" w:color="auto" w:fill="ffffff"/>
        </w:rPr>
        <w:t>il a dit</w:t>
      </w:r>
      <w:r>
        <w:rPr>
          <w:shd w:val="clear" w:color="auto" w:fill="ffffff"/>
        </w:rPr>
        <w:t xml:space="preserve"> aussi</w:t>
      </w:r>
      <w:r>
        <w:rPr>
          <w:shd w:val="clear" w:color="auto" w:fill="ffffff"/>
        </w:rPr>
        <w:t xml:space="preserve"> </w:t>
      </w:r>
      <w:r>
        <w:rPr>
          <w:i/>
          <w:iCs/>
          <w:shd w:val="clear" w:color="auto" w:fill="ffffff"/>
        </w:rPr>
        <w:t>« Alors nous dîmes : «Ô Adam, celui-là est vraiment un ennemi pour toi et ton épouse. »</w:t>
      </w:r>
      <w:r>
        <w:rPr>
          <w:rStyle w:val="style38"/>
          <w:rFonts w:cs="Times New Roman"/>
          <w:i/>
          <w:iCs/>
          <w:shd w:val="clear" w:color="auto" w:fill="ffffff"/>
        </w:rPr>
        <w:footnoteReference w:id="5"/>
      </w:r>
    </w:p>
    <w:p>
      <w:pPr>
        <w:pStyle w:val="style0"/>
        <w:autoSpaceDE w:val="false"/>
        <w:autoSpaceDN w:val="false"/>
        <w:adjustRightInd w:val="false"/>
        <w:spacing w:before="0" w:beforeAutospacing="false" w:after="0" w:afterAutospacing="false"/>
        <w:jc w:val="both"/>
        <w:rPr>
          <w:rFonts w:cs="PoorRichard"/>
        </w:rPr>
      </w:pPr>
      <w:r>
        <w:rPr>
          <w:rFonts w:cs="PoorRichard"/>
        </w:rPr>
        <w:t>Par  sa complexité</w:t>
      </w:r>
      <w:r>
        <w:rPr>
          <w:rFonts w:cs="PoorRichard"/>
        </w:rPr>
        <w:t xml:space="preserve">, </w:t>
      </w:r>
      <w:r>
        <w:rPr>
          <w:rFonts w:cs="PoorRichard"/>
          <w:i/>
          <w:iCs/>
        </w:rPr>
        <w:t>Eve</w:t>
      </w:r>
      <w:r>
        <w:rPr>
          <w:rFonts w:cs="PoorRichard"/>
        </w:rPr>
        <w:t xml:space="preserve"> a hanté l’imaginaire occidental notamment à travers la littérature et les arts. Ce personnage n’a cessé de subjuguer les écrivains occidentaux</w:t>
      </w:r>
      <w:r>
        <w:rPr>
          <w:rFonts w:cs="PoorRichard"/>
        </w:rPr>
        <w:t xml:space="preserve"> tels que Georges minois, Stephen </w:t>
      </w:r>
      <w:r>
        <w:rPr>
          <w:rFonts w:cs="PoorRichard"/>
        </w:rPr>
        <w:t>Greenblatt</w:t>
      </w:r>
      <w:r>
        <w:rPr>
          <w:rFonts w:cs="PoorRichard"/>
        </w:rPr>
        <w:t>, Charles Péguy et Marek Halter</w:t>
      </w:r>
      <w:r>
        <w:rPr>
          <w:rStyle w:val="style38"/>
          <w:rFonts w:cs="PoorRichard"/>
        </w:rPr>
        <w:footnoteReference w:id="6"/>
      </w:r>
      <w:r>
        <w:rPr>
          <w:rFonts w:cs="PoorRichard"/>
        </w:rPr>
        <w:t>. C</w:t>
      </w:r>
      <w:r>
        <w:rPr>
          <w:rFonts w:cs="PoorRichard"/>
        </w:rPr>
        <w:t>e dernier</w:t>
      </w:r>
      <w:r>
        <w:rPr>
          <w:rFonts w:cs="PoorRichard"/>
          <w:color w:val="ff0000"/>
        </w:rPr>
        <w:t xml:space="preserve"> </w:t>
      </w:r>
      <w:r>
        <w:rPr>
          <w:rFonts w:cs="PoorRichard"/>
        </w:rPr>
        <w:t xml:space="preserve">est </w:t>
      </w:r>
      <w:r>
        <w:rPr>
          <w:rFonts w:cs="PoorRichard"/>
        </w:rPr>
        <w:t>l’</w:t>
      </w:r>
      <w:r>
        <w:rPr>
          <w:rFonts w:cs="PoorRichard"/>
        </w:rPr>
        <w:t>auteur d’</w:t>
      </w:r>
      <w:r>
        <w:rPr>
          <w:rFonts w:cs="PoorRichard"/>
          <w:i/>
          <w:iCs/>
        </w:rPr>
        <w:t>Eve</w:t>
      </w:r>
      <w:r>
        <w:rPr>
          <w:rFonts w:cs="PoorRichard"/>
          <w:i/>
          <w:iCs/>
        </w:rPr>
        <w:t>,</w:t>
      </w:r>
      <w:r>
        <w:rPr>
          <w:rFonts w:cs="PoorRichard"/>
          <w:i/>
          <w:iCs/>
        </w:rPr>
        <w:t xml:space="preserve"> </w:t>
      </w:r>
      <w:r>
        <w:rPr>
          <w:rFonts w:cs="PoorRichard"/>
        </w:rPr>
        <w:t xml:space="preserve">corpus </w:t>
      </w:r>
      <w:r>
        <w:rPr>
          <w:rFonts w:cs="PoorRichard"/>
        </w:rPr>
        <w:t>de notre travail.</w:t>
      </w:r>
    </w:p>
    <w:p>
      <w:pPr>
        <w:pStyle w:val="style0"/>
        <w:autoSpaceDE w:val="false"/>
        <w:autoSpaceDN w:val="false"/>
        <w:adjustRightInd w:val="false"/>
        <w:spacing w:before="0" w:beforeAutospacing="false" w:after="0" w:afterAutospacing="false"/>
        <w:jc w:val="both"/>
        <w:rPr>
          <w:rFonts w:cs="PoorRichard"/>
        </w:rPr>
      </w:pPr>
      <w:r>
        <w:rPr>
          <w:rFonts w:cs="PoorRichard"/>
        </w:rPr>
        <w:t xml:space="preserve">Ce mémoire va mettre en lumière </w:t>
      </w:r>
      <w:r>
        <w:rPr>
          <w:rFonts w:cs="PoorRichard"/>
        </w:rPr>
        <w:t xml:space="preserve">la présence </w:t>
      </w:r>
      <w:r>
        <w:rPr>
          <w:rFonts w:cs="PoorRichard"/>
        </w:rPr>
        <w:t xml:space="preserve">des premières figures </w:t>
      </w:r>
      <w:r>
        <w:rPr>
          <w:rFonts w:cs="PoorRichard"/>
        </w:rPr>
        <w:t>féminine</w:t>
      </w:r>
      <w:r>
        <w:rPr>
          <w:rFonts w:cs="PoorRichard"/>
        </w:rPr>
        <w:t>s</w:t>
      </w:r>
      <w:r>
        <w:rPr>
          <w:rFonts w:cs="PoorRichard"/>
        </w:rPr>
        <w:t xml:space="preserve"> dans le roman </w:t>
      </w:r>
      <w:r>
        <w:rPr>
          <w:rFonts w:cs="PoorRichard"/>
        </w:rPr>
        <w:t>d’</w:t>
      </w:r>
      <w:r>
        <w:rPr>
          <w:rFonts w:cs="PoorRichard"/>
          <w:i/>
          <w:iCs/>
        </w:rPr>
        <w:t>Eve</w:t>
      </w:r>
      <w:r>
        <w:rPr>
          <w:rFonts w:cs="PoorRichard"/>
        </w:rPr>
        <w:t xml:space="preserve"> de Marek Halter</w:t>
      </w:r>
      <w:r>
        <w:rPr>
          <w:rFonts w:cs="PoorRichard"/>
        </w:rPr>
        <w:t>.</w:t>
      </w:r>
      <w:r>
        <w:rPr>
          <w:rFonts w:cs="PoorRichard"/>
        </w:rPr>
        <w:t xml:space="preserve"> </w:t>
      </w:r>
      <w:r>
        <w:rPr>
          <w:rFonts w:cs="PoorRichard"/>
        </w:rPr>
        <w:t>C</w:t>
      </w:r>
      <w:r>
        <w:rPr>
          <w:rFonts w:cs="PoorRichard"/>
        </w:rPr>
        <w:t>ependant</w:t>
      </w:r>
      <w:r>
        <w:rPr>
          <w:rFonts w:cs="PoorRichard"/>
        </w:rPr>
        <w:t>,</w:t>
      </w:r>
      <w:r>
        <w:rPr>
          <w:rFonts w:cs="PoorRichard"/>
        </w:rPr>
        <w:t xml:space="preserve"> </w:t>
      </w:r>
      <w:r>
        <w:rPr>
          <w:rFonts w:cs="PoorRichard"/>
        </w:rPr>
        <w:t>c</w:t>
      </w:r>
      <w:r>
        <w:rPr>
          <w:rFonts w:cs="PoorRichard"/>
        </w:rPr>
        <w:t xml:space="preserve">es premières figures féminines </w:t>
      </w:r>
      <w:r>
        <w:rPr>
          <w:rFonts w:cs="PoorRichard"/>
        </w:rPr>
        <w:t>au sein de</w:t>
      </w:r>
      <w:r>
        <w:rPr>
          <w:rFonts w:cs="PoorRichard"/>
        </w:rPr>
        <w:t xml:space="preserve"> l’humanité, </w:t>
      </w:r>
      <w:r>
        <w:rPr>
          <w:rFonts w:cs="PoorRichard"/>
        </w:rPr>
        <w:t>sont</w:t>
      </w:r>
      <w:r>
        <w:rPr>
          <w:rFonts w:cs="PoorRichard"/>
        </w:rPr>
        <w:t xml:space="preserve"> </w:t>
      </w:r>
      <w:r>
        <w:rPr>
          <w:rFonts w:cs="PoorRichard"/>
        </w:rPr>
        <w:t xml:space="preserve"> déjà </w:t>
      </w:r>
      <w:r>
        <w:rPr>
          <w:rFonts w:cs="PoorRichard"/>
        </w:rPr>
        <w:t xml:space="preserve">des </w:t>
      </w:r>
      <w:r>
        <w:rPr>
          <w:rFonts w:cs="PoorRichard"/>
        </w:rPr>
        <w:t xml:space="preserve">femmes </w:t>
      </w:r>
      <w:r>
        <w:rPr>
          <w:rFonts w:cs="PoorRichard"/>
        </w:rPr>
        <w:t xml:space="preserve">évoquées </w:t>
      </w:r>
      <w:r>
        <w:rPr>
          <w:rFonts w:cs="PoorRichard"/>
        </w:rPr>
        <w:t xml:space="preserve"> dans </w:t>
      </w:r>
      <w:r>
        <w:rPr>
          <w:rFonts w:cs="PoorRichard"/>
          <w:i/>
          <w:iCs/>
        </w:rPr>
        <w:t>la Bible</w:t>
      </w:r>
      <w:r>
        <w:rPr>
          <w:rFonts w:cs="PoorRichard"/>
        </w:rPr>
        <w:t xml:space="preserve"> en tant</w:t>
      </w:r>
      <w:r>
        <w:rPr>
          <w:rFonts w:cs="PoorRichard"/>
        </w:rPr>
        <w:t xml:space="preserve"> que descendantes d’Eve, l’héroïne d</w:t>
      </w:r>
      <w:r>
        <w:rPr>
          <w:rFonts w:cs="PoorRichard"/>
        </w:rPr>
        <w:t>u roman de l’</w:t>
      </w:r>
      <w:r>
        <w:rPr>
          <w:rFonts w:cs="PoorRichard"/>
        </w:rPr>
        <w:t>auteur</w:t>
      </w:r>
      <w:r>
        <w:rPr>
          <w:rFonts w:cs="PoorRichard"/>
        </w:rPr>
        <w:t xml:space="preserve"> de notre corpus. </w:t>
      </w:r>
    </w:p>
    <w:p>
      <w:pPr>
        <w:pStyle w:val="style0"/>
        <w:autoSpaceDE w:val="false"/>
        <w:autoSpaceDN w:val="false"/>
        <w:adjustRightInd w:val="false"/>
        <w:spacing w:before="0" w:beforeAutospacing="false" w:after="0" w:afterAutospacing="false"/>
        <w:jc w:val="both"/>
        <w:rPr>
          <w:rFonts w:cs="PoorRichard"/>
        </w:rPr>
      </w:pPr>
      <w:r>
        <w:rPr>
          <w:rFonts w:cs="PoorRichard"/>
        </w:rPr>
        <w:t xml:space="preserve">L’écrivain </w:t>
      </w:r>
      <w:r>
        <w:rPr>
          <w:rFonts w:cs="PoorRichard"/>
        </w:rPr>
        <w:t>re</w:t>
      </w:r>
      <w:r>
        <w:rPr>
          <w:rFonts w:cs="PoorRichard"/>
        </w:rPr>
        <w:t>présente le personnage</w:t>
      </w:r>
      <w:r>
        <w:rPr>
          <w:rFonts w:cs="PoorRichard"/>
        </w:rPr>
        <w:t xml:space="preserve"> biblique</w:t>
      </w:r>
      <w:r>
        <w:rPr>
          <w:rFonts w:cs="PoorRichard"/>
          <w:i/>
          <w:iCs/>
        </w:rPr>
        <w:t xml:space="preserve"> Eve</w:t>
      </w:r>
      <w:r>
        <w:rPr>
          <w:rFonts w:cs="PoorRichard"/>
        </w:rPr>
        <w:t xml:space="preserve"> comme une </w:t>
      </w:r>
      <w:r>
        <w:rPr>
          <w:rFonts w:cs="PoorRichard"/>
        </w:rPr>
        <w:t xml:space="preserve">personnalité extraordinaire et l’exemple de la femme belle, </w:t>
      </w:r>
      <w:r>
        <w:rPr>
          <w:rFonts w:cs="PoorRichard"/>
        </w:rPr>
        <w:t xml:space="preserve">ayant </w:t>
      </w:r>
      <w:r>
        <w:rPr>
          <w:rFonts w:cs="PoorRichard"/>
        </w:rPr>
        <w:t>l’</w:t>
      </w:r>
      <w:r>
        <w:rPr>
          <w:rFonts w:cs="PoorRichard"/>
        </w:rPr>
        <w:t>esprit</w:t>
      </w:r>
      <w:r>
        <w:rPr>
          <w:rFonts w:cs="PoorRichard"/>
        </w:rPr>
        <w:t xml:space="preserve"> divin</w:t>
      </w:r>
      <w:r>
        <w:rPr>
          <w:rFonts w:cs="PoorRichard"/>
        </w:rPr>
        <w:t xml:space="preserve"> uni à la beauté, à la maternité et l’image de la femme rebelle. </w:t>
      </w:r>
    </w:p>
    <w:p>
      <w:pPr>
        <w:pStyle w:val="style0"/>
        <w:autoSpaceDE w:val="false"/>
        <w:autoSpaceDN w:val="false"/>
        <w:adjustRightInd w:val="false"/>
        <w:spacing w:before="0" w:beforeAutospacing="false" w:after="0" w:afterAutospacing="false"/>
        <w:jc w:val="both"/>
        <w:rPr>
          <w:rFonts w:cs="PoorRichard"/>
        </w:rPr>
      </w:pPr>
      <w:r>
        <w:rPr>
          <w:rFonts w:cs="PoorRichard"/>
        </w:rPr>
        <w:t>De</w:t>
      </w:r>
      <w:r>
        <w:rPr>
          <w:rFonts w:cs="PoorRichard"/>
        </w:rPr>
        <w:t xml:space="preserve"> la</w:t>
      </w:r>
      <w:r>
        <w:rPr>
          <w:rFonts w:cs="PoorRichard"/>
        </w:rPr>
        <w:t xml:space="preserve"> même image</w:t>
      </w:r>
      <w:r>
        <w:rPr>
          <w:rFonts w:cs="PoorRichard"/>
        </w:rPr>
        <w:t>,</w:t>
      </w:r>
      <w:r>
        <w:rPr>
          <w:rFonts w:cs="PoorRichard"/>
        </w:rPr>
        <w:t xml:space="preserve"> il a ainsi </w:t>
      </w:r>
      <w:r>
        <w:rPr>
          <w:rFonts w:cs="PoorRichard"/>
        </w:rPr>
        <w:t>re</w:t>
      </w:r>
      <w:r>
        <w:rPr>
          <w:rFonts w:cs="PoorRichard"/>
        </w:rPr>
        <w:t>présenté les descendante</w:t>
      </w:r>
      <w:r>
        <w:rPr>
          <w:rFonts w:cs="PoorRichard"/>
        </w:rPr>
        <w:t>s</w:t>
      </w:r>
      <w:r>
        <w:rPr>
          <w:rFonts w:cs="PoorRichard"/>
        </w:rPr>
        <w:t xml:space="preserve"> d’</w:t>
      </w:r>
      <w:r>
        <w:rPr>
          <w:rFonts w:cs="PoorRichard"/>
        </w:rPr>
        <w:t>Eve, d’une</w:t>
      </w:r>
      <w:r>
        <w:rPr>
          <w:rFonts w:cs="PoorRichard"/>
        </w:rPr>
        <w:t xml:space="preserve"> manière </w:t>
      </w:r>
      <w:r>
        <w:rPr>
          <w:rFonts w:cs="PoorRichard"/>
        </w:rPr>
        <w:t xml:space="preserve">similaire en </w:t>
      </w:r>
      <w:r>
        <w:rPr>
          <w:rFonts w:cs="PoorRichard"/>
        </w:rPr>
        <w:t>qualité</w:t>
      </w:r>
      <w:r>
        <w:rPr>
          <w:rFonts w:cs="PoorRichard"/>
        </w:rPr>
        <w:t>,</w:t>
      </w:r>
      <w:r>
        <w:rPr>
          <w:rFonts w:cs="PoorRichard"/>
        </w:rPr>
        <w:t xml:space="preserve"> en tant que</w:t>
      </w:r>
      <w:r>
        <w:rPr>
          <w:rFonts w:cs="PoorRichard"/>
        </w:rPr>
        <w:t xml:space="preserve"> femme forte et révolutionnaire. </w:t>
      </w:r>
      <w:r>
        <w:rPr>
          <w:rFonts w:cs="PoorRichard"/>
        </w:rPr>
        <w:t>N</w:t>
      </w:r>
      <w:r>
        <w:rPr>
          <w:rFonts w:cs="PoorRichard"/>
        </w:rPr>
        <w:t xml:space="preserve">ous </w:t>
      </w:r>
      <w:r>
        <w:rPr>
          <w:rFonts w:cs="PoorRichard"/>
        </w:rPr>
        <w:t xml:space="preserve">sommes </w:t>
      </w:r>
      <w:r>
        <w:rPr>
          <w:rFonts w:cs="PoorRichard"/>
        </w:rPr>
        <w:t xml:space="preserve">habitués aux choix de l’écrivain </w:t>
      </w:r>
      <w:r>
        <w:rPr>
          <w:rFonts w:cs="PoorRichard"/>
        </w:rPr>
        <w:t>portant sur le</w:t>
      </w:r>
      <w:r>
        <w:rPr>
          <w:rFonts w:cs="PoorRichard"/>
        </w:rPr>
        <w:t xml:space="preserve"> sujet</w:t>
      </w:r>
      <w:r>
        <w:rPr>
          <w:rFonts w:cs="PoorRichard"/>
        </w:rPr>
        <w:t xml:space="preserve"> de la femme, lié </w:t>
      </w:r>
      <w:r>
        <w:rPr>
          <w:rFonts w:cs="PoorRichard"/>
        </w:rPr>
        <w:t>à</w:t>
      </w:r>
      <w:r>
        <w:rPr>
          <w:rFonts w:cs="PoorRichard"/>
        </w:rPr>
        <w:t xml:space="preserve"> la religion</w:t>
      </w:r>
      <w:r>
        <w:rPr>
          <w:rFonts w:cs="PoorRichard"/>
        </w:rPr>
        <w:t xml:space="preserve"> égalent</w:t>
      </w:r>
      <w:r>
        <w:rPr>
          <w:rFonts w:cs="PoorRichard"/>
        </w:rPr>
        <w:t> </w:t>
      </w:r>
      <w:r>
        <w:rPr>
          <w:rFonts w:cs="PoorRichard"/>
        </w:rPr>
        <w:t xml:space="preserve">les sujets écrits sur </w:t>
      </w:r>
      <w:r>
        <w:rPr>
          <w:rFonts w:cs="PoorRichard"/>
        </w:rPr>
        <w:t xml:space="preserve">les femmes de l’islam </w:t>
      </w:r>
      <w:r>
        <w:rPr>
          <w:rFonts w:cs="PoorRichard"/>
        </w:rPr>
        <w:t>et</w:t>
      </w:r>
      <w:r>
        <w:rPr>
          <w:rFonts w:cs="PoorRichard"/>
        </w:rPr>
        <w:t xml:space="preserve"> </w:t>
      </w:r>
      <w:r>
        <w:rPr>
          <w:rFonts w:cs="PoorRichard"/>
          <w:i/>
          <w:iCs/>
        </w:rPr>
        <w:t>La Bible</w:t>
      </w:r>
      <w:r>
        <w:rPr>
          <w:rFonts w:cs="PoorRichard"/>
        </w:rPr>
        <w:t xml:space="preserve"> au féminin. Bien </w:t>
      </w:r>
      <w:r>
        <w:rPr>
          <w:rFonts w:cs="PoorRichard"/>
        </w:rPr>
        <w:t>que toutes</w:t>
      </w:r>
      <w:r>
        <w:rPr>
          <w:rFonts w:cs="PoorRichard"/>
        </w:rPr>
        <w:t xml:space="preserve"> les femmes </w:t>
      </w:r>
      <w:r>
        <w:rPr>
          <w:rFonts w:cs="PoorRichard"/>
        </w:rPr>
        <w:t>re</w:t>
      </w:r>
      <w:r>
        <w:rPr>
          <w:rFonts w:cs="PoorRichard"/>
        </w:rPr>
        <w:t xml:space="preserve">présentées dans son roman </w:t>
      </w:r>
      <w:r>
        <w:rPr>
          <w:rFonts w:cs="PoorRichard"/>
          <w:i/>
          <w:iCs/>
        </w:rPr>
        <w:t>Eve</w:t>
      </w:r>
      <w:r>
        <w:rPr>
          <w:rFonts w:cs="PoorRichard"/>
        </w:rPr>
        <w:t xml:space="preserve">, </w:t>
      </w:r>
      <w:r>
        <w:rPr>
          <w:rFonts w:cs="PoorRichard"/>
        </w:rPr>
        <w:t>soient des</w:t>
      </w:r>
      <w:r>
        <w:rPr>
          <w:rFonts w:cs="PoorRichard"/>
        </w:rPr>
        <w:t xml:space="preserve"> femmes </w:t>
      </w:r>
      <w:r>
        <w:rPr>
          <w:rFonts w:cs="PoorRichard"/>
        </w:rPr>
        <w:t>proches du récit biblique</w:t>
      </w:r>
      <w:r>
        <w:rPr>
          <w:rFonts w:cs="PoorRichard"/>
        </w:rPr>
        <w:t>.</w:t>
      </w:r>
      <w:r>
        <w:rPr>
          <w:rFonts w:cs="PoorRichard"/>
        </w:rPr>
        <w:t xml:space="preserve"> </w:t>
      </w:r>
      <w:r>
        <w:rPr>
          <w:rFonts w:cs="PoorRichard"/>
        </w:rPr>
        <w:t xml:space="preserve"> </w:t>
      </w:r>
    </w:p>
    <w:p>
      <w:pPr>
        <w:pStyle w:val="style0"/>
        <w:autoSpaceDE w:val="false"/>
        <w:autoSpaceDN w:val="false"/>
        <w:adjustRightInd w:val="false"/>
        <w:spacing w:before="0" w:beforeAutospacing="false" w:after="0" w:afterAutospacing="false"/>
        <w:jc w:val="both"/>
        <w:rPr>
          <w:rFonts w:cs="PoorRichard"/>
        </w:rPr>
      </w:pPr>
      <w:r>
        <w:rPr>
          <w:rFonts w:cs="PoorRichard"/>
        </w:rPr>
        <w:t xml:space="preserve">Le sujet d’Eve </w:t>
      </w:r>
      <w:r>
        <w:rPr>
          <w:rFonts w:cs="PoorRichard"/>
        </w:rPr>
        <w:t>a</w:t>
      </w:r>
      <w:r>
        <w:rPr>
          <w:rFonts w:cs="PoorRichard"/>
        </w:rPr>
        <w:t xml:space="preserve"> été rarement entamé </w:t>
      </w:r>
      <w:r>
        <w:rPr>
          <w:rFonts w:cs="PoorRichard"/>
        </w:rPr>
        <w:t>dans les t</w:t>
      </w:r>
      <w:r>
        <w:rPr>
          <w:rFonts w:cs="PoorRichard"/>
        </w:rPr>
        <w:t>r</w:t>
      </w:r>
      <w:r>
        <w:rPr>
          <w:rFonts w:cs="PoorRichard"/>
        </w:rPr>
        <w:t>avaux de fin d’étude</w:t>
      </w:r>
      <w:r>
        <w:rPr>
          <w:rFonts w:cs="PoorRichard"/>
        </w:rPr>
        <w:t xml:space="preserve"> </w:t>
      </w:r>
      <w:r>
        <w:rPr>
          <w:rFonts w:cs="PoorRichard"/>
        </w:rPr>
        <w:t>notamment le</w:t>
      </w:r>
      <w:r>
        <w:rPr>
          <w:rFonts w:cs="PoorRichard"/>
        </w:rPr>
        <w:t xml:space="preserve"> mémoire, cela nous a </w:t>
      </w:r>
      <w:r>
        <w:rPr>
          <w:rFonts w:cs="PoorRichard"/>
        </w:rPr>
        <w:t>enthousiasmés</w:t>
      </w:r>
      <w:r>
        <w:rPr>
          <w:rFonts w:cs="PoorRichard"/>
        </w:rPr>
        <w:t xml:space="preserve"> </w:t>
      </w:r>
      <w:r>
        <w:rPr>
          <w:rFonts w:cs="PoorRichard"/>
        </w:rPr>
        <w:t>à entamer ce genre de travail</w:t>
      </w:r>
      <w:r>
        <w:rPr>
          <w:rFonts w:cs="PoorRichard"/>
        </w:rPr>
        <w:t xml:space="preserve"> afin de découvrir </w:t>
      </w:r>
      <w:r>
        <w:rPr>
          <w:rFonts w:cs="PoorRichard"/>
        </w:rPr>
        <w:t>la vérité</w:t>
      </w:r>
      <w:r>
        <w:rPr>
          <w:rFonts w:cs="PoorRichard"/>
        </w:rPr>
        <w:t>.</w:t>
      </w:r>
      <w:r>
        <w:rPr>
          <w:rFonts w:cs="PoorRichard"/>
        </w:rPr>
        <w:t xml:space="preserve"> Ainsi, c</w:t>
      </w:r>
      <w:r>
        <w:rPr>
          <w:rFonts w:cs="PoorRichard"/>
        </w:rPr>
        <w:t>e travail concerne particulièrement les premières figures féminines</w:t>
      </w:r>
      <w:r>
        <w:rPr>
          <w:rFonts w:cs="PoorRichard"/>
        </w:rPr>
        <w:t xml:space="preserve"> </w:t>
      </w:r>
      <w:r>
        <w:rPr>
          <w:rFonts w:cs="PoorRichard"/>
        </w:rPr>
        <w:t>qui</w:t>
      </w:r>
      <w:r>
        <w:rPr>
          <w:rFonts w:cs="PoorRichard"/>
        </w:rPr>
        <w:t>,</w:t>
      </w:r>
      <w:r>
        <w:rPr>
          <w:rFonts w:cs="PoorRichard"/>
        </w:rPr>
        <w:t xml:space="preserve"> pour la première fois</w:t>
      </w:r>
      <w:r>
        <w:rPr>
          <w:rFonts w:cs="PoorRichard"/>
        </w:rPr>
        <w:t>, à notre connaissance,</w:t>
      </w:r>
      <w:r>
        <w:rPr>
          <w:rFonts w:cs="PoorRichard"/>
        </w:rPr>
        <w:t xml:space="preserve"> </w:t>
      </w:r>
      <w:r>
        <w:rPr>
          <w:rFonts w:cs="PoorRichard"/>
        </w:rPr>
        <w:t xml:space="preserve"> sont l’objet</w:t>
      </w:r>
      <w:r>
        <w:rPr>
          <w:rFonts w:cs="PoorRichard"/>
        </w:rPr>
        <w:t xml:space="preserve"> </w:t>
      </w:r>
      <w:r>
        <w:rPr>
          <w:rFonts w:cs="PoorRichard"/>
        </w:rPr>
        <w:t>d’étude d’un</w:t>
      </w:r>
      <w:r>
        <w:rPr>
          <w:rFonts w:cs="PoorRichard"/>
        </w:rPr>
        <w:t xml:space="preserve"> </w:t>
      </w:r>
      <w:r>
        <w:rPr>
          <w:rFonts w:cs="PoorRichard"/>
        </w:rPr>
        <w:t xml:space="preserve">mémoire de recherche. </w:t>
      </w:r>
    </w:p>
    <w:p>
      <w:pPr>
        <w:pStyle w:val="style0"/>
        <w:autoSpaceDE w:val="false"/>
        <w:autoSpaceDN w:val="false"/>
        <w:adjustRightInd w:val="false"/>
        <w:spacing w:before="0" w:beforeAutospacing="false" w:after="0" w:afterAutospacing="false"/>
        <w:jc w:val="both"/>
        <w:rPr>
          <w:rFonts w:cs="PoorRichard"/>
        </w:rPr>
      </w:pPr>
      <w:r>
        <w:rPr>
          <w:rFonts w:cs="PoorRichard"/>
        </w:rPr>
        <w:t>De ce fait, c</w:t>
      </w:r>
      <w:r>
        <w:rPr>
          <w:rFonts w:cs="PoorRichard"/>
        </w:rPr>
        <w:t xml:space="preserve">e travail </w:t>
      </w:r>
      <w:r>
        <w:rPr>
          <w:rFonts w:cs="PoorRichard"/>
        </w:rPr>
        <w:t>sera</w:t>
      </w:r>
      <w:r>
        <w:rPr>
          <w:rFonts w:cs="PoorRichard"/>
        </w:rPr>
        <w:t xml:space="preserve"> </w:t>
      </w:r>
      <w:r>
        <w:rPr>
          <w:rFonts w:cs="PoorRichard"/>
        </w:rPr>
        <w:t xml:space="preserve">consacré </w:t>
      </w:r>
      <w:r>
        <w:rPr>
          <w:rFonts w:cs="PoorRichard"/>
        </w:rPr>
        <w:t>à</w:t>
      </w:r>
      <w:r>
        <w:rPr>
          <w:rFonts w:cs="PoorRichard"/>
        </w:rPr>
        <w:t xml:space="preserve"> </w:t>
      </w:r>
      <w:r>
        <w:rPr>
          <w:rFonts w:cs="PoorRichard"/>
        </w:rPr>
        <w:t xml:space="preserve">répondre </w:t>
      </w:r>
      <w:r>
        <w:rPr>
          <w:rFonts w:cs="PoorRichard"/>
        </w:rPr>
        <w:t>à</w:t>
      </w:r>
      <w:r>
        <w:rPr>
          <w:rFonts w:cs="PoorRichard"/>
        </w:rPr>
        <w:t xml:space="preserve"> notre  problématique qui consiste </w:t>
      </w:r>
      <w:r>
        <w:rPr>
          <w:rFonts w:cs="PoorRichard"/>
        </w:rPr>
        <w:t>à</w:t>
      </w:r>
      <w:r>
        <w:rPr>
          <w:rFonts w:cs="PoorRichard"/>
        </w:rPr>
        <w:t xml:space="preserve"> démontr</w:t>
      </w:r>
      <w:r>
        <w:rPr>
          <w:rFonts w:cs="PoorRichard"/>
        </w:rPr>
        <w:t>er</w:t>
      </w:r>
      <w:r>
        <w:rPr>
          <w:rFonts w:cs="PoorRichard"/>
        </w:rPr>
        <w:t xml:space="preserve"> si la </w:t>
      </w:r>
      <w:r>
        <w:rPr>
          <w:rFonts w:cs="PoorRichard"/>
        </w:rPr>
        <w:t>re</w:t>
      </w:r>
      <w:r>
        <w:rPr>
          <w:rFonts w:cs="PoorRichard"/>
        </w:rPr>
        <w:t>présentation de ces femmes</w:t>
      </w:r>
      <w:r>
        <w:rPr>
          <w:rFonts w:cs="PoorRichard"/>
        </w:rPr>
        <w:t xml:space="preserve"> </w:t>
      </w:r>
      <w:r>
        <w:rPr>
          <w:rFonts w:cs="PoorRichard"/>
        </w:rPr>
        <w:t>e</w:t>
      </w:r>
      <w:r>
        <w:rPr>
          <w:rFonts w:cs="PoorRichard"/>
        </w:rPr>
        <w:t>st</w:t>
      </w:r>
      <w:r>
        <w:rPr>
          <w:rFonts w:cs="PoorRichard"/>
        </w:rPr>
        <w:t xml:space="preserve"> </w:t>
      </w:r>
      <w:r>
        <w:rPr>
          <w:rFonts w:cs="PoorRichard"/>
        </w:rPr>
        <w:t>un</w:t>
      </w:r>
      <w:r>
        <w:rPr>
          <w:rFonts w:cs="PoorRichard"/>
        </w:rPr>
        <w:t xml:space="preserve"> résultat d’une </w:t>
      </w:r>
      <w:r>
        <w:rPr>
          <w:rFonts w:cs="PoorRichard"/>
        </w:rPr>
        <w:t xml:space="preserve">influence </w:t>
      </w:r>
      <w:r>
        <w:rPr>
          <w:rFonts w:cs="PoorRichard"/>
        </w:rPr>
        <w:t>biblique et par conséquent</w:t>
      </w:r>
      <w:r>
        <w:rPr>
          <w:rFonts w:cs="PoorRichard"/>
        </w:rPr>
        <w:t>,</w:t>
      </w:r>
      <w:r>
        <w:rPr>
          <w:rFonts w:cs="PoorRichard"/>
        </w:rPr>
        <w:t xml:space="preserve"> il s’agit </w:t>
      </w:r>
      <w:r>
        <w:rPr>
          <w:rFonts w:cs="PoorRichard"/>
        </w:rPr>
        <w:t>d’une</w:t>
      </w:r>
      <w:r>
        <w:rPr>
          <w:rFonts w:cs="PoorRichard"/>
        </w:rPr>
        <w:t xml:space="preserve"> réécriture </w:t>
      </w:r>
      <w:r>
        <w:rPr>
          <w:rFonts w:cs="PoorRichard"/>
        </w:rPr>
        <w:t>littéraire</w:t>
      </w:r>
      <w:r>
        <w:rPr>
          <w:rFonts w:cs="PoorRichard"/>
        </w:rPr>
        <w:t>.</w:t>
      </w:r>
      <w:r>
        <w:rPr>
          <w:rFonts w:cs="PoorRichard"/>
        </w:rPr>
        <w:t xml:space="preserve"> </w:t>
      </w:r>
      <w:r>
        <w:rPr>
          <w:rFonts w:cs="PoorRichard"/>
        </w:rPr>
        <w:t xml:space="preserve"> </w:t>
      </w:r>
      <w:r>
        <w:rPr>
          <w:rFonts w:cs="PoorRichard"/>
        </w:rPr>
        <w:t>Alors, n</w:t>
      </w:r>
      <w:r>
        <w:rPr>
          <w:rFonts w:cs="PoorRichard"/>
        </w:rPr>
        <w:t xml:space="preserve">ous </w:t>
      </w:r>
      <w:r>
        <w:rPr>
          <w:rFonts w:cs="PoorRichard"/>
        </w:rPr>
        <w:t>formulons</w:t>
      </w:r>
      <w:r>
        <w:rPr>
          <w:rFonts w:cs="PoorRichard"/>
        </w:rPr>
        <w:t xml:space="preserve"> </w:t>
      </w:r>
      <w:r>
        <w:rPr>
          <w:rFonts w:cs="PoorRichard"/>
        </w:rPr>
        <w:t>tou</w:t>
      </w:r>
      <w:r>
        <w:rPr>
          <w:rFonts w:cs="PoorRichard"/>
        </w:rPr>
        <w:t>t</w:t>
      </w:r>
      <w:r>
        <w:rPr>
          <w:rFonts w:cs="PoorRichard"/>
        </w:rPr>
        <w:t xml:space="preserve"> </w:t>
      </w:r>
      <w:r>
        <w:rPr>
          <w:rFonts w:cs="PoorRichard"/>
        </w:rPr>
        <w:t>cela en posant notre problématique </w:t>
      </w:r>
      <w:r>
        <w:rPr>
          <w:rFonts w:cs="PoorRichard"/>
        </w:rPr>
        <w:t xml:space="preserve">qui </w:t>
      </w:r>
      <w:r>
        <w:rPr>
          <w:rFonts w:cs="PoorRichard"/>
        </w:rPr>
        <w:t xml:space="preserve">est </w:t>
      </w:r>
      <w:r>
        <w:rPr>
          <w:rFonts w:cs="PoorRichard"/>
        </w:rPr>
        <w:t>la suivante</w:t>
      </w:r>
      <w:r>
        <w:rPr>
          <w:rFonts w:cs="PoorRichard"/>
        </w:rPr>
        <w:t xml:space="preserve">: </w:t>
      </w:r>
    </w:p>
    <w:p>
      <w:pPr>
        <w:pStyle w:val="style0"/>
        <w:autoSpaceDE w:val="false"/>
        <w:autoSpaceDN w:val="false"/>
        <w:adjustRightInd w:val="false"/>
        <w:spacing w:before="0" w:beforeAutospacing="false" w:after="0" w:afterAutospacing="false"/>
        <w:jc w:val="both"/>
        <w:rPr>
          <w:rFonts w:cs="PoorRichard"/>
        </w:rPr>
      </w:pPr>
      <w:r>
        <w:rPr>
          <w:rFonts w:cs="PoorRichard"/>
        </w:rPr>
        <w:t xml:space="preserve">Comment Marek Halter </w:t>
      </w:r>
      <w:r>
        <w:rPr>
          <w:rFonts w:cs="PoorRichard"/>
        </w:rPr>
        <w:t>a représenté</w:t>
      </w:r>
      <w:r>
        <w:rPr>
          <w:rFonts w:cs="PoorRichard"/>
        </w:rPr>
        <w:t xml:space="preserve"> Eve ? Est ce qu’il s’agit d’une réécriture ou bien d’une représentation </w:t>
      </w:r>
      <w:r>
        <w:rPr>
          <w:rFonts w:cs="PoorRichard"/>
        </w:rPr>
        <w:t>historique</w:t>
      </w:r>
      <w:r>
        <w:rPr>
          <w:rFonts w:cs="PoorRichard"/>
        </w:rPr>
        <w:t>? Est</w:t>
      </w:r>
      <w:r>
        <w:rPr>
          <w:rFonts w:cs="PoorRichard"/>
        </w:rPr>
        <w:t xml:space="preserve"> ce que les femmes mises en apothéose </w:t>
      </w:r>
      <w:r>
        <w:rPr>
          <w:rFonts w:cs="PoorRichard"/>
        </w:rPr>
        <w:t>représentent</w:t>
      </w:r>
      <w:r>
        <w:rPr>
          <w:rFonts w:cs="PoorRichard"/>
        </w:rPr>
        <w:t xml:space="preserve"> des femmes bibliques ou </w:t>
      </w:r>
      <w:r>
        <w:rPr>
          <w:rFonts w:cs="PoorRichard"/>
        </w:rPr>
        <w:t>le roman</w:t>
      </w:r>
      <w:r>
        <w:rPr>
          <w:rFonts w:cs="PoorRichard"/>
        </w:rPr>
        <w:t xml:space="preserve"> est </w:t>
      </w:r>
      <w:r>
        <w:rPr>
          <w:rFonts w:cs="PoorRichard"/>
        </w:rPr>
        <w:t xml:space="preserve">une </w:t>
      </w:r>
      <w:r>
        <w:rPr>
          <w:rFonts w:cs="PoorRichard"/>
        </w:rPr>
        <w:t>utopi</w:t>
      </w:r>
      <w:r>
        <w:rPr>
          <w:rFonts w:cs="PoorRichard"/>
        </w:rPr>
        <w:t>e</w:t>
      </w:r>
      <w:r>
        <w:rPr>
          <w:rFonts w:cs="PoorRichard"/>
        </w:rPr>
        <w:t xml:space="preserve">? </w:t>
      </w:r>
    </w:p>
    <w:p>
      <w:pPr>
        <w:pStyle w:val="style0"/>
        <w:autoSpaceDE w:val="false"/>
        <w:autoSpaceDN w:val="false"/>
        <w:adjustRightInd w:val="false"/>
        <w:spacing w:before="0" w:beforeAutospacing="false" w:after="0" w:afterAutospacing="false"/>
        <w:jc w:val="both"/>
        <w:rPr>
          <w:rFonts w:cs="PoorRichard"/>
        </w:rPr>
      </w:pPr>
      <w:r>
        <w:rPr>
          <w:rFonts w:cs="PoorRichard"/>
        </w:rPr>
        <w:t>Afin de répondre à nos interrogations, nous avons émis les hypothèses</w:t>
      </w:r>
      <w:r>
        <w:rPr>
          <w:rFonts w:cs="PoorRichard"/>
        </w:rPr>
        <w:t xml:space="preserve"> s</w:t>
      </w:r>
      <w:r>
        <w:rPr>
          <w:rFonts w:cs="PoorRichard"/>
        </w:rPr>
        <w:t>uivantes</w:t>
      </w:r>
      <w:r>
        <w:rPr>
          <w:rFonts w:cs="PoorRichard"/>
        </w:rPr>
        <w:t xml:space="preserve"> :</w:t>
      </w:r>
    </w:p>
    <w:p>
      <w:pPr>
        <w:pStyle w:val="style179"/>
        <w:numPr>
          <w:ilvl w:val="0"/>
          <w:numId w:val="2"/>
        </w:numPr>
        <w:jc w:val="both"/>
        <w:rPr>
          <w:rFonts w:cs="Times New Roman"/>
        </w:rPr>
      </w:pPr>
      <w:r>
        <w:rPr>
          <w:rFonts w:cs="Times New Roman"/>
        </w:rPr>
        <w:t>Marek Halter représent</w:t>
      </w:r>
      <w:r>
        <w:rPr>
          <w:rFonts w:cs="Times New Roman"/>
        </w:rPr>
        <w:t>erait</w:t>
      </w:r>
      <w:r>
        <w:rPr>
          <w:rFonts w:cs="Times New Roman"/>
        </w:rPr>
        <w:t xml:space="preserve"> les  premières figures féminines dans le roman «</w:t>
      </w:r>
      <w:r>
        <w:rPr>
          <w:rFonts w:cs="Times New Roman"/>
          <w:i/>
          <w:iCs/>
        </w:rPr>
        <w:t> Eve</w:t>
      </w:r>
      <w:r>
        <w:rPr>
          <w:rFonts w:cs="Times New Roman"/>
        </w:rPr>
        <w:t xml:space="preserve"> ». </w:t>
      </w:r>
    </w:p>
    <w:p>
      <w:pPr>
        <w:pStyle w:val="style179"/>
        <w:numPr>
          <w:ilvl w:val="0"/>
          <w:numId w:val="2"/>
        </w:numPr>
        <w:jc w:val="both"/>
        <w:rPr>
          <w:rFonts w:cs="Times New Roman"/>
        </w:rPr>
      </w:pPr>
      <w:r>
        <w:rPr>
          <w:rFonts w:cs="Times New Roman"/>
        </w:rPr>
        <w:t xml:space="preserve">Marek Halter ferait une réécriture des femmes bibliques dans </w:t>
      </w:r>
      <w:r>
        <w:rPr>
          <w:rFonts w:cs="Times New Roman"/>
        </w:rPr>
        <w:t>son</w:t>
      </w:r>
      <w:r>
        <w:rPr>
          <w:rFonts w:cs="Times New Roman"/>
        </w:rPr>
        <w:t xml:space="preserve"> roman « Eve »</w:t>
      </w:r>
      <w:r>
        <w:rPr>
          <w:rFonts w:cs="Times New Roman"/>
        </w:rPr>
        <w:t xml:space="preserve"> en se référant aux textes sacrés</w:t>
      </w:r>
      <w:r>
        <w:rPr>
          <w:rFonts w:cs="Times New Roman"/>
        </w:rPr>
        <w:t>.</w:t>
      </w:r>
    </w:p>
    <w:p>
      <w:pPr>
        <w:pStyle w:val="style179"/>
        <w:numPr>
          <w:ilvl w:val="0"/>
          <w:numId w:val="2"/>
        </w:numPr>
        <w:jc w:val="both"/>
        <w:rPr>
          <w:rFonts w:cs="Times New Roman"/>
        </w:rPr>
      </w:pPr>
      <w:r>
        <w:rPr>
          <w:rFonts w:cs="Times New Roman"/>
        </w:rPr>
        <w:t>L</w:t>
      </w:r>
      <w:r>
        <w:rPr>
          <w:rFonts w:cs="Times New Roman"/>
        </w:rPr>
        <w:t xml:space="preserve">’auteur considérerait Eve comme une pécheresse et une </w:t>
      </w:r>
      <w:r>
        <w:rPr>
          <w:rFonts w:cs="Times New Roman"/>
        </w:rPr>
        <w:t>séductrice ou</w:t>
      </w:r>
      <w:r>
        <w:rPr>
          <w:rFonts w:cs="Times New Roman"/>
        </w:rPr>
        <w:t xml:space="preserve"> alors</w:t>
      </w:r>
      <w:r>
        <w:rPr>
          <w:rFonts w:cs="Times New Roman"/>
        </w:rPr>
        <w:t xml:space="preserve"> </w:t>
      </w:r>
      <w:r>
        <w:rPr>
          <w:rFonts w:cs="Times New Roman"/>
        </w:rPr>
        <w:t xml:space="preserve">une femme </w:t>
      </w:r>
      <w:r>
        <w:rPr>
          <w:rFonts w:cs="Times New Roman"/>
        </w:rPr>
        <w:t xml:space="preserve">innocente et </w:t>
      </w:r>
      <w:r>
        <w:rPr>
          <w:rFonts w:cs="Times New Roman"/>
        </w:rPr>
        <w:t>victime de l’histoire</w:t>
      </w:r>
      <w:r>
        <w:rPr>
          <w:rFonts w:cs="Times New Roman"/>
        </w:rPr>
        <w:t xml:space="preserve">. </w:t>
      </w:r>
      <w:r>
        <w:rPr>
          <w:rFonts w:cs="Times New Roman"/>
        </w:rPr>
        <w:t xml:space="preserve"> </w:t>
      </w:r>
      <w:r>
        <w:rPr>
          <w:rFonts w:cs="Times New Roman"/>
        </w:rPr>
        <w:t xml:space="preserve"> </w:t>
      </w:r>
    </w:p>
    <w:p>
      <w:pPr>
        <w:pStyle w:val="style0"/>
        <w:jc w:val="both"/>
        <w:rPr>
          <w:rFonts w:cs="Times New Roman"/>
        </w:rPr>
      </w:pPr>
      <w:r>
        <w:rPr>
          <w:rFonts w:cs="Times New Roman"/>
        </w:rPr>
        <w:t>Pour répondre à notre problématique, vérifier nos hypothèses, et atteindre</w:t>
      </w:r>
      <w:r>
        <w:rPr>
          <w:rFonts w:cs="Times New Roman"/>
        </w:rPr>
        <w:t xml:space="preserve"> </w:t>
      </w:r>
      <w:r>
        <w:rPr>
          <w:rFonts w:cs="Times New Roman"/>
        </w:rPr>
        <w:t>nos objectifs, notre étude fait appel à l’approche intertextuelle</w:t>
      </w:r>
      <w:r>
        <w:rPr>
          <w:rFonts w:cs="Times New Roman"/>
        </w:rPr>
        <w:t>.</w:t>
      </w:r>
      <w:r>
        <w:rPr>
          <w:rFonts w:cs="Times New Roman"/>
        </w:rPr>
        <w:t xml:space="preserve">  Cette dernière</w:t>
      </w:r>
      <w:r>
        <w:rPr>
          <w:rFonts w:cs="Times New Roman"/>
        </w:rPr>
        <w:t>, qui était définit</w:t>
      </w:r>
      <w:r>
        <w:rPr>
          <w:rFonts w:cs="Times New Roman"/>
        </w:rPr>
        <w:t xml:space="preserve"> par</w:t>
      </w:r>
      <w:r>
        <w:rPr>
          <w:rFonts w:cs="Times New Roman"/>
        </w:rPr>
        <w:t xml:space="preserve"> </w:t>
      </w:r>
      <w:r>
        <w:t>Julia</w:t>
      </w:r>
      <w:r>
        <w:t xml:space="preserve"> Kristeva </w:t>
      </w:r>
      <w:r>
        <w:t>comme ét</w:t>
      </w:r>
      <w:r>
        <w:t>ant</w:t>
      </w:r>
      <w:r>
        <w:t xml:space="preserve"> un processus in</w:t>
      </w:r>
      <w:r>
        <w:t>défini, une dynamique textuelle.</w:t>
      </w:r>
      <w:r>
        <w:t xml:space="preserve"> </w:t>
      </w:r>
      <w:r>
        <w:t>Elle</w:t>
      </w:r>
      <w:r>
        <w:t xml:space="preserve"> considère le texte comme </w:t>
      </w:r>
      <w:r>
        <w:rPr>
          <w:i/>
          <w:iCs/>
        </w:rPr>
        <w:t>« un croisement de surface textuelle un dialogue de plusieurs écritures »</w:t>
      </w:r>
      <w:r>
        <w:rPr>
          <w:rStyle w:val="style38"/>
          <w:rFonts w:cs="Times New Roman"/>
          <w:i/>
          <w:iCs/>
        </w:rPr>
        <w:footnoteReference w:id="7"/>
      </w:r>
    </w:p>
    <w:p>
      <w:pPr>
        <w:pStyle w:val="style0"/>
        <w:jc w:val="both"/>
        <w:rPr>
          <w:rFonts w:cs="Times New Roman"/>
        </w:rPr>
      </w:pPr>
      <w:r>
        <w:rPr>
          <w:rFonts w:cs="Times New Roman"/>
        </w:rPr>
        <w:t>Pour mener à bien notre recherche, ce mémoire s’articulera autour de deux chapitres :</w:t>
      </w:r>
    </w:p>
    <w:p>
      <w:pPr>
        <w:pStyle w:val="style0"/>
        <w:autoSpaceDE w:val="false"/>
        <w:autoSpaceDN w:val="false"/>
        <w:adjustRightInd w:val="false"/>
        <w:spacing w:before="0" w:beforeAutospacing="false" w:after="0" w:afterAutospacing="false"/>
        <w:jc w:val="both"/>
        <w:rPr>
          <w:rFonts w:cs="PoorRichard"/>
        </w:rPr>
      </w:pPr>
      <w:r>
        <w:rPr>
          <w:rFonts w:cs="PoorRichard"/>
        </w:rPr>
        <w:t xml:space="preserve">Dans </w:t>
      </w:r>
      <w:r>
        <w:rPr>
          <w:rFonts w:cs="PoorRichard"/>
        </w:rPr>
        <w:t>le</w:t>
      </w:r>
      <w:r>
        <w:rPr>
          <w:rFonts w:cs="PoorRichard"/>
        </w:rPr>
        <w:t xml:space="preserve"> </w:t>
      </w:r>
      <w:r>
        <w:rPr>
          <w:rFonts w:cs="PoorRichard"/>
        </w:rPr>
        <w:t>premier</w:t>
      </w:r>
      <w:r>
        <w:rPr>
          <w:rFonts w:cs="PoorRichard"/>
        </w:rPr>
        <w:t xml:space="preserve"> chapitre</w:t>
      </w:r>
      <w:r>
        <w:rPr>
          <w:rFonts w:cs="PoorRichard"/>
        </w:rPr>
        <w:t xml:space="preserve"> qui s’intitule : « </w:t>
      </w:r>
      <w:r>
        <w:rPr>
          <w:rFonts w:cs="PoorRichard"/>
          <w:i/>
          <w:iCs/>
        </w:rPr>
        <w:t>Autour de la création humaine</w:t>
      </w:r>
      <w:r>
        <w:rPr>
          <w:rFonts w:cs="PoorRichard"/>
          <w:i/>
          <w:iCs/>
        </w:rPr>
        <w:t> </w:t>
      </w:r>
      <w:r>
        <w:rPr>
          <w:rFonts w:cs="PoorRichard"/>
        </w:rPr>
        <w:t xml:space="preserve">»,  </w:t>
      </w:r>
      <w:r>
        <w:rPr>
          <w:rFonts w:cs="PoorRichard"/>
        </w:rPr>
        <w:t xml:space="preserve">nous </w:t>
      </w:r>
      <w:r>
        <w:rPr>
          <w:rFonts w:cs="PoorRichard"/>
        </w:rPr>
        <w:t>essayerons</w:t>
      </w:r>
      <w:r>
        <w:rPr>
          <w:rFonts w:cs="PoorRichard"/>
        </w:rPr>
        <w:t xml:space="preserve"> de voir l’histoire</w:t>
      </w:r>
      <w:r>
        <w:rPr>
          <w:rFonts w:cs="PoorRichard"/>
        </w:rPr>
        <w:t xml:space="preserve"> </w:t>
      </w:r>
      <w:r>
        <w:rPr>
          <w:rFonts w:cs="PoorRichard"/>
        </w:rPr>
        <w:t>d</w:t>
      </w:r>
      <w:r>
        <w:rPr>
          <w:rFonts w:cs="PoorRichard"/>
        </w:rPr>
        <w:t>’</w:t>
      </w:r>
      <w:r>
        <w:rPr>
          <w:rFonts w:cs="PoorRichard"/>
        </w:rPr>
        <w:t>Eve depuis la création du monde dans un ordre chronologique</w:t>
      </w:r>
      <w:r>
        <w:rPr>
          <w:rFonts w:cs="PoorRichard"/>
        </w:rPr>
        <w:t xml:space="preserve"> jusqu’ à </w:t>
      </w:r>
      <w:r>
        <w:rPr>
          <w:rFonts w:cs="PoorRichard"/>
        </w:rPr>
        <w:t xml:space="preserve">Hénoch, la ville où </w:t>
      </w:r>
      <w:r>
        <w:rPr>
          <w:rFonts w:cs="PoorRichard"/>
        </w:rPr>
        <w:t xml:space="preserve"> se </w:t>
      </w:r>
      <w:r>
        <w:rPr>
          <w:rFonts w:cs="PoorRichard"/>
        </w:rPr>
        <w:t>déroulent les événements de l’histoire du roman</w:t>
      </w:r>
      <w:r>
        <w:rPr>
          <w:rFonts w:cs="PoorRichard"/>
          <w:i/>
          <w:iCs/>
        </w:rPr>
        <w:t> </w:t>
      </w:r>
      <w:r>
        <w:rPr>
          <w:rFonts w:cs="PoorRichard"/>
          <w:i/>
          <w:iCs/>
        </w:rPr>
        <w:t>Eve</w:t>
      </w:r>
      <w:r>
        <w:rPr>
          <w:rFonts w:cs="PoorRichard"/>
        </w:rPr>
        <w:t>.</w:t>
      </w:r>
      <w:r>
        <w:rPr>
          <w:rFonts w:cs="PoorRichard"/>
        </w:rPr>
        <w:t xml:space="preserve"> </w:t>
      </w:r>
      <w:r>
        <w:rPr>
          <w:rFonts w:cs="PoorRichard"/>
        </w:rPr>
        <w:t xml:space="preserve"> </w:t>
      </w:r>
      <w:r>
        <w:rPr>
          <w:rFonts w:cs="PoorRichard"/>
        </w:rPr>
        <w:t>E</w:t>
      </w:r>
      <w:r>
        <w:rPr>
          <w:rFonts w:cs="PoorRichard"/>
        </w:rPr>
        <w:t>ntre l’histoire contée et</w:t>
      </w:r>
      <w:r>
        <w:rPr>
          <w:rFonts w:cs="PoorRichard"/>
        </w:rPr>
        <w:t xml:space="preserve"> les différents Livres sacrés (la</w:t>
      </w:r>
      <w:r>
        <w:rPr>
          <w:rFonts w:cs="PoorRichard"/>
        </w:rPr>
        <w:t xml:space="preserve"> </w:t>
      </w:r>
      <w:r>
        <w:rPr>
          <w:rFonts w:cs="PoorRichard"/>
        </w:rPr>
        <w:t>Bible et le Coran)</w:t>
      </w:r>
      <w:r>
        <w:rPr>
          <w:rFonts w:cs="PoorRichard"/>
        </w:rPr>
        <w:t>,</w:t>
      </w:r>
      <w:r>
        <w:rPr>
          <w:rFonts w:cs="PoorRichard"/>
        </w:rPr>
        <w:t xml:space="preserve"> </w:t>
      </w:r>
      <w:r>
        <w:rPr>
          <w:rFonts w:cs="PoorRichard"/>
        </w:rPr>
        <w:t>ce parcours</w:t>
      </w:r>
      <w:r>
        <w:rPr>
          <w:rFonts w:cs="PoorRichard"/>
        </w:rPr>
        <w:t xml:space="preserve"> nous </w:t>
      </w:r>
      <w:r>
        <w:rPr>
          <w:rFonts w:cs="PoorRichard"/>
        </w:rPr>
        <w:t>sera primordial</w:t>
      </w:r>
      <w:r>
        <w:rPr>
          <w:rFonts w:cs="PoorRichard"/>
        </w:rPr>
        <w:t xml:space="preserve"> pour arriver jusqu’à Hénoch, la ville fondée par Caïn, </w:t>
      </w:r>
      <w:r>
        <w:rPr>
          <w:rFonts w:cs="PoorRichard"/>
        </w:rPr>
        <w:t>et résidence des</w:t>
      </w:r>
      <w:r>
        <w:rPr>
          <w:rFonts w:cs="PoorRichard"/>
        </w:rPr>
        <w:t xml:space="preserve"> premiè</w:t>
      </w:r>
      <w:r>
        <w:rPr>
          <w:rFonts w:cs="PoorRichard"/>
        </w:rPr>
        <w:t>res figures féminines, ainsi qu’à</w:t>
      </w:r>
      <w:r>
        <w:rPr>
          <w:rFonts w:cs="PoorRichard"/>
        </w:rPr>
        <w:t xml:space="preserve"> Eve,</w:t>
      </w:r>
      <w:r>
        <w:rPr>
          <w:rFonts w:cs="PoorRichard"/>
        </w:rPr>
        <w:t xml:space="preserve"> </w:t>
      </w:r>
      <w:r>
        <w:rPr>
          <w:rFonts w:cs="PoorRichard"/>
        </w:rPr>
        <w:t>les héroïnes de</w:t>
      </w:r>
      <w:r>
        <w:rPr>
          <w:rFonts w:cs="PoorRichard"/>
        </w:rPr>
        <w:t xml:space="preserve"> l’histoire du</w:t>
      </w:r>
      <w:r>
        <w:rPr>
          <w:rFonts w:cs="PoorRichard"/>
        </w:rPr>
        <w:t xml:space="preserve"> roman de Marek Halter.</w:t>
      </w:r>
    </w:p>
    <w:p>
      <w:pPr>
        <w:pStyle w:val="style0"/>
        <w:jc w:val="both"/>
        <w:rPr>
          <w:rFonts w:cs="Times New Roman"/>
        </w:rPr>
      </w:pPr>
      <w:r>
        <w:rPr>
          <w:rFonts w:cs="PoorRichard"/>
        </w:rPr>
        <w:t>Nous montr</w:t>
      </w:r>
      <w:r>
        <w:rPr>
          <w:rFonts w:cs="PoorRichard"/>
        </w:rPr>
        <w:t>er</w:t>
      </w:r>
      <w:r>
        <w:rPr>
          <w:rFonts w:cs="PoorRichard"/>
        </w:rPr>
        <w:t xml:space="preserve">ons par </w:t>
      </w:r>
      <w:r>
        <w:rPr>
          <w:rFonts w:cs="PoorRichard"/>
        </w:rPr>
        <w:t>la suite</w:t>
      </w:r>
      <w:r>
        <w:rPr>
          <w:rFonts w:cs="PoorRichard"/>
        </w:rPr>
        <w:t xml:space="preserve"> et grâce à une analyse intertextuelle, </w:t>
      </w:r>
      <w:r>
        <w:rPr>
          <w:rFonts w:cs="PoorRichard"/>
        </w:rPr>
        <w:t xml:space="preserve"> </w:t>
      </w:r>
      <w:r>
        <w:rPr>
          <w:rFonts w:cs="PoorRichard"/>
        </w:rPr>
        <w:t xml:space="preserve">dans un </w:t>
      </w:r>
      <w:r>
        <w:rPr>
          <w:rFonts w:cs="PoorRichard"/>
        </w:rPr>
        <w:t>deuxième</w:t>
      </w:r>
      <w:r>
        <w:rPr>
          <w:rFonts w:cs="PoorRichard"/>
        </w:rPr>
        <w:t xml:space="preserve"> chapitre</w:t>
      </w:r>
      <w:r>
        <w:rPr>
          <w:rFonts w:cs="PoorRichard"/>
        </w:rPr>
        <w:t xml:space="preserve"> intitulé «</w:t>
      </w:r>
      <w:r>
        <w:rPr>
          <w:rFonts w:cs="PoorRichard"/>
          <w:i/>
          <w:iCs/>
        </w:rPr>
        <w:t>Entre représentation et réécriture</w:t>
      </w:r>
      <w:r>
        <w:rPr>
          <w:rFonts w:cs="PoorRichard"/>
        </w:rPr>
        <w:t> »</w:t>
      </w:r>
      <w:r>
        <w:rPr>
          <w:rFonts w:cs="PoorRichard"/>
        </w:rPr>
        <w:t>,</w:t>
      </w:r>
      <w:r>
        <w:rPr>
          <w:rFonts w:cs="PoorRichard"/>
        </w:rPr>
        <w:t xml:space="preserve"> les convergences et les divergences existant entre les différentes traditions religieuses </w:t>
      </w:r>
      <w:r>
        <w:rPr>
          <w:rFonts w:cs="PoorRichard"/>
        </w:rPr>
        <w:t>(La</w:t>
      </w:r>
      <w:r>
        <w:rPr>
          <w:rFonts w:cs="PoorRichard"/>
        </w:rPr>
        <w:t xml:space="preserve"> Bible et le Coran) et l</w:t>
      </w:r>
      <w:r>
        <w:rPr>
          <w:rFonts w:cs="PoorRichard"/>
        </w:rPr>
        <w:t xml:space="preserve">es </w:t>
      </w:r>
      <w:r>
        <w:rPr>
          <w:rFonts w:cs="PoorRichard"/>
        </w:rPr>
        <w:t xml:space="preserve">événements de cette histoire. </w:t>
      </w:r>
      <w:r>
        <w:rPr>
          <w:rFonts w:cs="PoorRichard"/>
        </w:rPr>
        <w:t xml:space="preserve"> C’</w:t>
      </w:r>
      <w:r>
        <w:rPr>
          <w:rFonts w:cs="PoorRichard"/>
        </w:rPr>
        <w:t xml:space="preserve">est </w:t>
      </w:r>
      <w:r>
        <w:rPr>
          <w:rFonts w:cs="PoorRichard"/>
        </w:rPr>
        <w:t xml:space="preserve"> pour démontr</w:t>
      </w:r>
      <w:r>
        <w:rPr>
          <w:rFonts w:cs="PoorRichard"/>
        </w:rPr>
        <w:t>er</w:t>
      </w:r>
      <w:r>
        <w:rPr>
          <w:rFonts w:cs="PoorRichard"/>
        </w:rPr>
        <w:t xml:space="preserve"> </w:t>
      </w:r>
      <w:r>
        <w:rPr>
          <w:rFonts w:cs="PoorRichard"/>
        </w:rPr>
        <w:t>s’il</w:t>
      </w:r>
      <w:r>
        <w:rPr>
          <w:rFonts w:cs="PoorRichard"/>
        </w:rPr>
        <w:t xml:space="preserve"> s’agit de la réécriture des femmes biblique</w:t>
      </w:r>
      <w:r>
        <w:rPr>
          <w:rFonts w:cs="PoorRichard"/>
        </w:rPr>
        <w:t>s</w:t>
      </w:r>
      <w:r>
        <w:rPr>
          <w:rFonts w:cs="PoorRichard"/>
        </w:rPr>
        <w:t xml:space="preserve"> ou </w:t>
      </w:r>
      <w:r>
        <w:rPr>
          <w:rFonts w:cs="PoorRichard"/>
        </w:rPr>
        <w:t>d’une simple</w:t>
      </w:r>
      <w:r>
        <w:rPr>
          <w:rFonts w:cs="PoorRichard"/>
        </w:rPr>
        <w:t xml:space="preserve"> </w:t>
      </w:r>
      <w:r>
        <w:rPr>
          <w:rFonts w:cs="PoorRichard"/>
        </w:rPr>
        <w:t>représentation historique.</w:t>
      </w:r>
    </w:p>
    <w:p>
      <w:pPr>
        <w:pStyle w:val="style0"/>
        <w:rPr>
          <w:rFonts w:cs="Times New Roman"/>
        </w:rPr>
      </w:pPr>
    </w:p>
    <w:p>
      <w:pPr>
        <w:pStyle w:val="style0"/>
        <w:rPr>
          <w:rFonts w:cs="Times New Roman"/>
        </w:rPr>
      </w:pPr>
    </w:p>
    <w:p>
      <w:pPr>
        <w:pStyle w:val="style0"/>
        <w:rPr>
          <w:rFonts w:cs="Times New Roman"/>
        </w:rPr>
      </w:pPr>
    </w:p>
    <w:p>
      <w:pPr>
        <w:pStyle w:val="style0"/>
        <w:rPr>
          <w:rFonts w:cs="Times New Roman"/>
        </w:rPr>
      </w:pPr>
    </w:p>
    <w:p>
      <w:pPr>
        <w:pStyle w:val="style0"/>
        <w:rPr>
          <w:rFonts w:cs="Times New Roman"/>
        </w:rPr>
      </w:pPr>
    </w:p>
    <w:p>
      <w:pPr>
        <w:pStyle w:val="style0"/>
        <w:rPr>
          <w:rFonts w:cs="Times New Roman"/>
        </w:rPr>
      </w:pPr>
    </w:p>
    <w:p>
      <w:pPr>
        <w:pStyle w:val="style0"/>
        <w:rPr>
          <w:rFonts w:cs="Times New Roman"/>
        </w:rPr>
      </w:pPr>
    </w:p>
    <w:p>
      <w:pPr>
        <w:pStyle w:val="style0"/>
        <w:rPr>
          <w:rFonts w:cs="Times New Roman"/>
        </w:rPr>
      </w:pPr>
    </w:p>
    <w:p>
      <w:pPr>
        <w:pStyle w:val="style0"/>
        <w:rPr>
          <w:rFonts w:cs="Times New Roman"/>
        </w:rPr>
      </w:pPr>
    </w:p>
    <w:p>
      <w:pPr>
        <w:pStyle w:val="style0"/>
        <w:rPr>
          <w:rFonts w:cs="Times New Roman"/>
        </w:rPr>
      </w:pPr>
    </w:p>
    <w:p>
      <w:pPr>
        <w:pStyle w:val="style0"/>
        <w:rPr>
          <w:rFonts w:cs="Times New Roman"/>
        </w:rPr>
      </w:pPr>
    </w:p>
    <w:p>
      <w:pPr>
        <w:pStyle w:val="style0"/>
        <w:rPr>
          <w:rFonts w:cs="Times New Roman"/>
        </w:rPr>
      </w:pPr>
    </w:p>
    <w:p>
      <w:pPr>
        <w:pStyle w:val="style0"/>
        <w:rPr>
          <w:rFonts w:cs="Times New Roman"/>
        </w:rPr>
      </w:pPr>
    </w:p>
    <w:p>
      <w:pPr>
        <w:pStyle w:val="style0"/>
        <w:rPr>
          <w:rFonts w:cs="Times New Roman"/>
        </w:rPr>
      </w:pPr>
    </w:p>
    <w:p>
      <w:pPr>
        <w:pStyle w:val="style0"/>
        <w:rPr>
          <w:rFonts w:cs="Times New Roman"/>
        </w:rPr>
      </w:pPr>
    </w:p>
    <w:p>
      <w:pPr>
        <w:pStyle w:val="style4121"/>
        <w:spacing w:lineRule="auto" w:line="360"/>
        <w:rPr>
          <w:rFonts w:ascii="Verdana" w:hAnsi="Verdana"/>
        </w:rPr>
      </w:pPr>
    </w:p>
    <w:p>
      <w:pPr>
        <w:pStyle w:val="style4121"/>
        <w:spacing w:lineRule="auto" w:line="360"/>
        <w:rPr>
          <w:rFonts w:ascii="Verdana" w:hAnsi="Verdana"/>
        </w:rPr>
      </w:pPr>
    </w:p>
    <w:p>
      <w:pPr>
        <w:pStyle w:val="style4121"/>
        <w:spacing w:lineRule="auto" w:line="360"/>
        <w:rPr>
          <w:rFonts w:ascii="Verdana" w:hAnsi="Verdana"/>
        </w:rPr>
        <w:sectPr>
          <w:headerReference w:type="default" r:id="rId4"/>
          <w:footerReference w:type="default" r:id="rId5"/>
          <w:pgSz w:w="11906" w:h="16838" w:orient="portrait"/>
          <w:pgMar w:top="1418" w:right="1418" w:bottom="1418" w:left="1985" w:header="709" w:footer="709" w:gutter="0"/>
          <w:pgNumType w:start="1"/>
          <w:cols w:space="708"/>
          <w:docGrid w:linePitch="360"/>
        </w:sectPr>
      </w:pPr>
    </w:p>
    <w:p>
      <w:pPr>
        <w:pStyle w:val="style4121"/>
        <w:spacing w:lineRule="auto" w:line="360"/>
        <w:rPr>
          <w:rFonts w:ascii="Verdana" w:hAnsi="Verdana"/>
        </w:rPr>
      </w:pPr>
    </w:p>
    <w:p>
      <w:pPr>
        <w:pStyle w:val="style4121"/>
        <w:spacing w:lineRule="auto" w:line="360"/>
        <w:rPr>
          <w:rFonts w:ascii="Verdana" w:hAnsi="Verdana"/>
        </w:rPr>
      </w:pPr>
    </w:p>
    <w:p>
      <w:pPr>
        <w:pStyle w:val="style4121"/>
        <w:spacing w:lineRule="auto" w:line="360"/>
        <w:rPr>
          <w:rFonts w:ascii="Verdana" w:hAnsi="Verdana"/>
        </w:rPr>
      </w:pPr>
    </w:p>
    <w:p>
      <w:pPr>
        <w:pStyle w:val="style4121"/>
        <w:spacing w:lineRule="auto" w:line="360"/>
        <w:rPr>
          <w:rFonts w:ascii="Verdana" w:hAnsi="Verdana"/>
        </w:rPr>
      </w:pPr>
    </w:p>
    <w:p>
      <w:pPr>
        <w:pStyle w:val="style4121"/>
        <w:spacing w:lineRule="auto" w:line="360"/>
        <w:rPr>
          <w:rFonts w:ascii="Verdana" w:hAnsi="Verdana"/>
        </w:rPr>
      </w:pPr>
    </w:p>
    <w:p>
      <w:pPr>
        <w:pStyle w:val="style4121"/>
        <w:spacing w:lineRule="auto" w:line="360"/>
        <w:rPr>
          <w:rFonts w:ascii="Verdana" w:hAnsi="Verdana"/>
        </w:rPr>
      </w:pPr>
    </w:p>
    <w:p>
      <w:pPr>
        <w:pStyle w:val="style4121"/>
        <w:spacing w:lineRule="auto" w:line="360"/>
        <w:rPr>
          <w:rFonts w:ascii="Verdana" w:hAnsi="Verdana"/>
        </w:rPr>
      </w:pPr>
    </w:p>
    <w:p>
      <w:pPr>
        <w:pStyle w:val="style4121"/>
        <w:spacing w:lineRule="auto" w:line="360"/>
        <w:rPr>
          <w:rFonts w:ascii="Verdana" w:hAnsi="Verdana"/>
        </w:rPr>
      </w:pPr>
    </w:p>
    <w:p>
      <w:pPr>
        <w:pStyle w:val="style4121"/>
        <w:spacing w:lineRule="auto" w:line="360"/>
        <w:rPr>
          <w:rFonts w:ascii="Verdana" w:hAnsi="Verdana"/>
        </w:rPr>
      </w:pPr>
    </w:p>
    <w:p>
      <w:pPr>
        <w:pStyle w:val="style4121"/>
        <w:spacing w:lineRule="auto" w:line="360"/>
        <w:rPr>
          <w:rFonts w:ascii="Verdana" w:hAnsi="Verdana"/>
        </w:rPr>
      </w:pPr>
    </w:p>
    <w:p>
      <w:pPr>
        <w:pStyle w:val="style4121"/>
        <w:spacing w:lineRule="auto" w:line="360"/>
        <w:rPr>
          <w:rFonts w:ascii="Verdana" w:hAnsi="Verdana"/>
        </w:rPr>
      </w:pPr>
    </w:p>
    <w:p>
      <w:pPr>
        <w:pStyle w:val="style4121"/>
        <w:spacing w:lineRule="auto" w:line="360"/>
        <w:rPr>
          <w:rFonts w:ascii="Verdana" w:hAnsi="Verdana"/>
        </w:rPr>
      </w:pPr>
      <w:r>
        <w:rPr>
          <w:rFonts w:ascii="Verdana" w:hAnsi="Verdana"/>
          <w:noProof/>
          <w:lang w:eastAsia="fr-FR"/>
        </w:rPr>
        <w:pict>
          <v:roundrect id="1031" arcsize="0.16666667," stroked="t" style="position:absolute;margin-left:-4.0pt;margin-top:2.4pt;width:388.2pt;height:126.05pt;z-index:2;mso-position-horizontal-relative:text;mso-position-vertical-relative:text;mso-width-relative:page;mso-height-relative:page;mso-wrap-distance-left:0.0pt;mso-wrap-distance-right:0.0pt;visibility:visible;">
            <v:stroke linestyle="thickThin" color="#4f81bd" weight="5.0pt"/>
            <v:fill/>
            <v:shadow color="#868686" offset2="-2.0pt,-2.0pt"/>
            <v:textbox>
              <w:txbxContent>
                <w:p>
                  <w:pPr>
                    <w:pStyle w:val="style0"/>
                    <w:jc w:val="center"/>
                    <w:rPr>
                      <w:b/>
                      <w:bCs/>
                      <w:sz w:val="32"/>
                      <w:szCs w:val="32"/>
                    </w:rPr>
                  </w:pPr>
                  <w:r>
                    <w:rPr>
                      <w:b/>
                      <w:bCs/>
                      <w:sz w:val="32"/>
                      <w:szCs w:val="32"/>
                    </w:rPr>
                    <w:t>Chapitre I</w:t>
                  </w:r>
                </w:p>
                <w:p>
                  <w:pPr>
                    <w:pStyle w:val="style0"/>
                    <w:jc w:val="center"/>
                    <w:rPr>
                      <w:b/>
                      <w:bCs/>
                    </w:rPr>
                  </w:pPr>
                  <w:r>
                    <w:rPr>
                      <w:b/>
                      <w:bCs/>
                    </w:rPr>
                    <w:t xml:space="preserve"> Autour de la création humaine</w:t>
                  </w:r>
                </w:p>
              </w:txbxContent>
            </v:textbox>
          </v:roundrect>
        </w:pict>
      </w:r>
    </w:p>
    <w:p>
      <w:pPr>
        <w:pStyle w:val="style4121"/>
        <w:spacing w:lineRule="auto" w:line="360"/>
        <w:rPr>
          <w:rFonts w:ascii="Verdana" w:hAnsi="Verdana"/>
        </w:rPr>
      </w:pPr>
    </w:p>
    <w:p>
      <w:pPr>
        <w:pStyle w:val="style4121"/>
        <w:spacing w:lineRule="auto" w:line="360"/>
        <w:rPr>
          <w:rFonts w:ascii="Verdana" w:hAnsi="Verdana"/>
        </w:rPr>
      </w:pPr>
    </w:p>
    <w:p>
      <w:pPr>
        <w:pStyle w:val="style4121"/>
        <w:spacing w:lineRule="auto" w:line="360"/>
        <w:rPr>
          <w:rFonts w:ascii="Verdana" w:hAnsi="Verdana"/>
        </w:rPr>
      </w:pPr>
    </w:p>
    <w:p>
      <w:pPr>
        <w:pStyle w:val="style4121"/>
        <w:spacing w:lineRule="auto" w:line="360"/>
        <w:rPr>
          <w:rFonts w:ascii="Verdana" w:hAnsi="Verdana"/>
        </w:rPr>
      </w:pPr>
    </w:p>
    <w:p>
      <w:pPr>
        <w:pStyle w:val="style4121"/>
        <w:spacing w:lineRule="auto" w:line="360"/>
        <w:rPr>
          <w:rFonts w:ascii="Verdana" w:hAnsi="Verdana"/>
        </w:rPr>
      </w:pPr>
    </w:p>
    <w:p>
      <w:pPr>
        <w:pStyle w:val="style4121"/>
        <w:spacing w:lineRule="auto" w:line="360"/>
        <w:rPr>
          <w:rFonts w:ascii="Verdana" w:hAnsi="Verdana"/>
        </w:rPr>
      </w:pPr>
    </w:p>
    <w:p>
      <w:pPr>
        <w:pStyle w:val="style4121"/>
        <w:spacing w:lineRule="auto" w:line="360"/>
        <w:rPr>
          <w:rFonts w:ascii="Verdana" w:hAnsi="Verdana"/>
        </w:rPr>
      </w:pPr>
    </w:p>
    <w:p>
      <w:pPr>
        <w:pStyle w:val="style4121"/>
        <w:spacing w:lineRule="auto" w:line="360"/>
        <w:rPr>
          <w:rFonts w:ascii="Verdana" w:hAnsi="Verdana"/>
        </w:rPr>
      </w:pPr>
    </w:p>
    <w:p>
      <w:pPr>
        <w:pStyle w:val="style4121"/>
        <w:spacing w:lineRule="auto" w:line="360"/>
        <w:rPr>
          <w:rFonts w:ascii="Verdana" w:hAnsi="Verdana"/>
        </w:rPr>
      </w:pPr>
    </w:p>
    <w:p>
      <w:pPr>
        <w:pStyle w:val="style4121"/>
        <w:spacing w:lineRule="auto" w:line="360"/>
        <w:rPr>
          <w:rFonts w:ascii="Verdana" w:hAnsi="Verdana"/>
        </w:rPr>
      </w:pPr>
    </w:p>
    <w:p>
      <w:pPr>
        <w:pStyle w:val="style4121"/>
        <w:spacing w:lineRule="auto" w:line="360"/>
        <w:rPr>
          <w:rFonts w:ascii="Verdana" w:hAnsi="Verdana"/>
        </w:rPr>
      </w:pPr>
    </w:p>
    <w:p>
      <w:pPr>
        <w:pStyle w:val="style4121"/>
        <w:spacing w:lineRule="auto" w:line="360"/>
        <w:rPr>
          <w:rFonts w:ascii="Verdana" w:hAnsi="Verdana"/>
        </w:rPr>
      </w:pPr>
    </w:p>
    <w:p>
      <w:pPr>
        <w:pStyle w:val="style4121"/>
        <w:tabs>
          <w:tab w:val="left" w:leader="none" w:pos="3756"/>
        </w:tabs>
        <w:spacing w:lineRule="auto" w:line="360"/>
        <w:rPr>
          <w:rFonts w:ascii="Verdana" w:hAnsi="Verdana"/>
          <w:sz w:val="26"/>
          <w:szCs w:val="26"/>
        </w:rPr>
      </w:pPr>
      <w:r>
        <w:rPr>
          <w:rFonts w:ascii="Verdana" w:hAnsi="Verdana"/>
          <w:sz w:val="26"/>
          <w:szCs w:val="26"/>
        </w:rPr>
        <w:tab/>
      </w:r>
    </w:p>
    <w:p>
      <w:pPr>
        <w:pStyle w:val="style4121"/>
        <w:spacing w:lineRule="auto" w:line="360"/>
        <w:rPr>
          <w:rFonts w:ascii="Verdana" w:hAnsi="Verdana"/>
        </w:rPr>
      </w:pPr>
    </w:p>
    <w:p>
      <w:pPr>
        <w:pStyle w:val="style1"/>
        <w:numPr>
          <w:ilvl w:val="0"/>
          <w:numId w:val="0"/>
        </w:numPr>
        <w:ind w:left="432"/>
        <w:rPr/>
      </w:pPr>
    </w:p>
    <w:p>
      <w:pPr>
        <w:pStyle w:val="style0"/>
        <w:jc w:val="both"/>
        <w:rPr>
          <w:rFonts w:cs="Times New Roman"/>
        </w:rPr>
        <w:sectPr>
          <w:headerReference w:type="default" r:id="rId6"/>
          <w:footerReference w:type="default" r:id="rId7"/>
          <w:pgSz w:w="11906" w:h="16838" w:orient="portrait"/>
          <w:pgMar w:top="1418" w:right="1418" w:bottom="1418" w:left="1985" w:header="709" w:footer="709" w:gutter="0"/>
          <w:pgNumType w:start="1"/>
          <w:cols w:space="708"/>
          <w:docGrid w:linePitch="360"/>
        </w:sectPr>
      </w:pPr>
    </w:p>
    <w:p>
      <w:pPr>
        <w:pStyle w:val="style0"/>
        <w:jc w:val="both"/>
        <w:rPr>
          <w:rFonts w:cs="Times New Roman"/>
        </w:rPr>
      </w:pPr>
    </w:p>
    <w:p>
      <w:pPr>
        <w:pStyle w:val="style0"/>
        <w:jc w:val="both"/>
        <w:rPr>
          <w:rFonts w:cs="Times New Roman"/>
        </w:rPr>
      </w:pPr>
      <w:r>
        <w:rPr>
          <w:rFonts w:cs="Times New Roman"/>
        </w:rPr>
        <w:t xml:space="preserve">       </w:t>
      </w:r>
      <w:r>
        <w:rPr>
          <w:rFonts w:cs="Times New Roman"/>
        </w:rPr>
        <w:t xml:space="preserve">Le seul endroit </w:t>
      </w:r>
      <w:r>
        <w:rPr>
          <w:rFonts w:cs="Times New Roman"/>
        </w:rPr>
        <w:t xml:space="preserve">dans l’univers </w:t>
      </w:r>
      <w:r>
        <w:rPr>
          <w:rFonts w:cs="Times New Roman"/>
        </w:rPr>
        <w:t>où</w:t>
      </w:r>
      <w:r>
        <w:rPr>
          <w:rFonts w:cs="Times New Roman"/>
        </w:rPr>
        <w:t xml:space="preserve"> </w:t>
      </w:r>
      <w:r>
        <w:rPr>
          <w:rFonts w:cs="Times New Roman"/>
        </w:rPr>
        <w:t>existe la vie</w:t>
      </w:r>
      <w:r>
        <w:rPr>
          <w:rFonts w:cs="Times New Roman"/>
        </w:rPr>
        <w:t xml:space="preserve"> est cette </w:t>
      </w:r>
      <w:r>
        <w:rPr>
          <w:rFonts w:cs="Times New Roman"/>
        </w:rPr>
        <w:t xml:space="preserve">planète spéciale et mystérieuse qui nous </w:t>
      </w:r>
      <w:r>
        <w:rPr>
          <w:rFonts w:cs="Times New Roman"/>
        </w:rPr>
        <w:t xml:space="preserve">a tant </w:t>
      </w:r>
      <w:r>
        <w:rPr>
          <w:rFonts w:cs="Times New Roman"/>
        </w:rPr>
        <w:t>pouss</w:t>
      </w:r>
      <w:r>
        <w:rPr>
          <w:rFonts w:cs="Times New Roman"/>
        </w:rPr>
        <w:t>é</w:t>
      </w:r>
      <w:r>
        <w:rPr>
          <w:rFonts w:cs="Times New Roman"/>
        </w:rPr>
        <w:t xml:space="preserve"> </w:t>
      </w:r>
      <w:r>
        <w:rPr>
          <w:rFonts w:cs="Times New Roman"/>
        </w:rPr>
        <w:t xml:space="preserve">à </w:t>
      </w:r>
      <w:r>
        <w:rPr>
          <w:rFonts w:cs="Times New Roman"/>
        </w:rPr>
        <w:t>pos</w:t>
      </w:r>
      <w:r>
        <w:rPr>
          <w:rFonts w:cs="Times New Roman"/>
        </w:rPr>
        <w:t>er</w:t>
      </w:r>
      <w:r>
        <w:rPr>
          <w:rFonts w:cs="Times New Roman"/>
        </w:rPr>
        <w:t xml:space="preserve"> plusieurs questions  </w:t>
      </w:r>
      <w:r>
        <w:rPr>
          <w:rFonts w:cs="Times New Roman"/>
        </w:rPr>
        <w:t>sur</w:t>
      </w:r>
      <w:r>
        <w:rPr>
          <w:rFonts w:cs="Times New Roman"/>
        </w:rPr>
        <w:t xml:space="preserve"> la </w:t>
      </w:r>
      <w:r>
        <w:rPr>
          <w:rFonts w:cs="Times New Roman"/>
        </w:rPr>
        <w:t>manière</w:t>
      </w:r>
      <w:r>
        <w:rPr>
          <w:rFonts w:cs="Times New Roman"/>
        </w:rPr>
        <w:t xml:space="preserve"> do</w:t>
      </w:r>
      <w:r>
        <w:rPr>
          <w:rFonts w:cs="Times New Roman"/>
        </w:rPr>
        <w:t>n</w:t>
      </w:r>
      <w:r>
        <w:rPr>
          <w:rFonts w:cs="Times New Roman"/>
        </w:rPr>
        <w:t>t</w:t>
      </w:r>
      <w:r>
        <w:rPr>
          <w:rFonts w:cs="Times New Roman"/>
        </w:rPr>
        <w:t xml:space="preserve"> elle </w:t>
      </w:r>
      <w:r>
        <w:rPr>
          <w:rFonts w:cs="Times New Roman"/>
        </w:rPr>
        <w:t>était</w:t>
      </w:r>
      <w:r>
        <w:rPr>
          <w:rFonts w:cs="Times New Roman"/>
        </w:rPr>
        <w:t xml:space="preserve"> crée</w:t>
      </w:r>
      <w:r>
        <w:rPr>
          <w:rFonts w:cs="Times New Roman"/>
        </w:rPr>
        <w:t>.</w:t>
      </w:r>
      <w:r>
        <w:rPr>
          <w:rFonts w:cs="Times New Roman"/>
        </w:rPr>
        <w:t xml:space="preserve"> </w:t>
      </w:r>
      <w:r>
        <w:rPr>
          <w:rFonts w:cs="Times New Roman"/>
        </w:rPr>
        <w:t>Et p</w:t>
      </w:r>
      <w:r>
        <w:rPr>
          <w:rFonts w:cs="Times New Roman"/>
        </w:rPr>
        <w:t xml:space="preserve">our trouver </w:t>
      </w:r>
      <w:r>
        <w:rPr>
          <w:rFonts w:cs="Times New Roman"/>
        </w:rPr>
        <w:t>d</w:t>
      </w:r>
      <w:r>
        <w:rPr>
          <w:rFonts w:cs="Times New Roman"/>
        </w:rPr>
        <w:t>es réponses</w:t>
      </w:r>
      <w:r>
        <w:rPr>
          <w:rFonts w:cs="Times New Roman"/>
        </w:rPr>
        <w:t xml:space="preserve"> à ces questions,</w:t>
      </w:r>
      <w:r>
        <w:rPr>
          <w:rFonts w:cs="Times New Roman"/>
        </w:rPr>
        <w:t xml:space="preserve"> il faut chercher dans</w:t>
      </w:r>
      <w:r>
        <w:rPr>
          <w:rFonts w:cs="Times New Roman"/>
        </w:rPr>
        <w:t xml:space="preserve"> les profondeurs de ses secrets,</w:t>
      </w:r>
      <w:r>
        <w:rPr>
          <w:rFonts w:cs="Times New Roman"/>
        </w:rPr>
        <w:t xml:space="preserve"> dans son passé</w:t>
      </w:r>
      <w:r>
        <w:rPr>
          <w:rFonts w:cs="Times New Roman"/>
        </w:rPr>
        <w:t xml:space="preserve"> et son histoire</w:t>
      </w:r>
      <w:r>
        <w:rPr>
          <w:rFonts w:cs="Times New Roman"/>
        </w:rPr>
        <w:t xml:space="preserve"> dés la création jusqu'à nos </w:t>
      </w:r>
      <w:r>
        <w:rPr>
          <w:rFonts w:cs="Times New Roman"/>
        </w:rPr>
        <w:t>jours.</w:t>
      </w:r>
    </w:p>
    <w:p>
      <w:pPr>
        <w:pStyle w:val="style0"/>
        <w:jc w:val="both"/>
        <w:rPr>
          <w:rFonts w:cs="Times New Roman"/>
          <w:b/>
          <w:bCs/>
          <w:sz w:val="26"/>
          <w:szCs w:val="26"/>
        </w:rPr>
      </w:pPr>
      <w:r>
        <w:rPr>
          <w:b/>
          <w:bCs/>
          <w:sz w:val="26"/>
          <w:szCs w:val="26"/>
        </w:rPr>
        <w:t>1-La création humaine </w:t>
      </w:r>
    </w:p>
    <w:p>
      <w:pPr>
        <w:pStyle w:val="style0"/>
        <w:jc w:val="both"/>
        <w:rPr>
          <w:rFonts w:cs="Times New Roman"/>
        </w:rPr>
      </w:pPr>
      <w:r>
        <w:rPr>
          <w:rFonts w:cs="Times New Roman"/>
        </w:rPr>
        <w:t>Sur c</w:t>
      </w:r>
      <w:r>
        <w:rPr>
          <w:rFonts w:cs="Times New Roman"/>
        </w:rPr>
        <w:t xml:space="preserve">ette </w:t>
      </w:r>
      <w:r>
        <w:rPr>
          <w:rFonts w:cs="Times New Roman"/>
        </w:rPr>
        <w:t>planète qui</w:t>
      </w:r>
      <w:r>
        <w:rPr>
          <w:rFonts w:cs="Times New Roman"/>
        </w:rPr>
        <w:t>,</w:t>
      </w:r>
      <w:r>
        <w:rPr>
          <w:rFonts w:cs="Times New Roman"/>
        </w:rPr>
        <w:t xml:space="preserve"> même dans </w:t>
      </w:r>
      <w:r>
        <w:rPr>
          <w:rFonts w:cs="Times New Roman"/>
        </w:rPr>
        <w:t>s</w:t>
      </w:r>
      <w:r>
        <w:rPr>
          <w:rFonts w:cs="Times New Roman"/>
        </w:rPr>
        <w:t xml:space="preserve">es </w:t>
      </w:r>
      <w:r>
        <w:rPr>
          <w:rFonts w:cs="Times New Roman"/>
        </w:rPr>
        <w:t>contrées arides et lointaines</w:t>
      </w:r>
      <w:r>
        <w:rPr>
          <w:rFonts w:cs="Times New Roman"/>
        </w:rPr>
        <w:t>,</w:t>
      </w:r>
      <w:r>
        <w:rPr>
          <w:rFonts w:cs="Times New Roman"/>
        </w:rPr>
        <w:t xml:space="preserve"> </w:t>
      </w:r>
      <w:r>
        <w:rPr>
          <w:rFonts w:cs="Times New Roman"/>
        </w:rPr>
        <w:t>nous</w:t>
      </w:r>
      <w:r>
        <w:rPr>
          <w:rFonts w:cs="Times New Roman"/>
        </w:rPr>
        <w:t xml:space="preserve"> découvr</w:t>
      </w:r>
      <w:r>
        <w:rPr>
          <w:rFonts w:cs="Times New Roman"/>
        </w:rPr>
        <w:t xml:space="preserve">ons </w:t>
      </w:r>
      <w:r>
        <w:rPr>
          <w:rFonts w:cs="Times New Roman"/>
        </w:rPr>
        <w:t xml:space="preserve"> les signes de la </w:t>
      </w:r>
      <w:r>
        <w:rPr>
          <w:rFonts w:cs="Times New Roman"/>
        </w:rPr>
        <w:t>vie</w:t>
      </w:r>
      <w:r>
        <w:rPr>
          <w:rFonts w:cs="Times New Roman"/>
        </w:rPr>
        <w:t>,</w:t>
      </w:r>
      <w:r>
        <w:rPr>
          <w:rFonts w:cs="Times New Roman"/>
        </w:rPr>
        <w:t xml:space="preserve"> </w:t>
      </w:r>
      <w:r>
        <w:rPr>
          <w:rFonts w:cs="Times New Roman"/>
        </w:rPr>
        <w:t>c’</w:t>
      </w:r>
      <w:r>
        <w:rPr>
          <w:rFonts w:cs="Times New Roman"/>
        </w:rPr>
        <w:t>est notre planète </w:t>
      </w:r>
      <w:r>
        <w:rPr>
          <w:rFonts w:cs="Times New Roman"/>
        </w:rPr>
        <w:t xml:space="preserve"> </w:t>
      </w:r>
      <w:r>
        <w:rPr>
          <w:rFonts w:cs="Times New Roman"/>
        </w:rPr>
        <w:t>terre.</w:t>
      </w:r>
    </w:p>
    <w:p>
      <w:pPr>
        <w:pStyle w:val="style0"/>
        <w:jc w:val="both"/>
        <w:rPr>
          <w:rFonts w:cs="Times New Roman"/>
          <w:i/>
          <w:iCs/>
        </w:rPr>
      </w:pPr>
      <w:r>
        <w:rPr>
          <w:rFonts w:cs="Times New Roman"/>
        </w:rPr>
        <w:t xml:space="preserve">Depuis que le monde est </w:t>
      </w:r>
      <w:r>
        <w:rPr>
          <w:rFonts w:cs="Times New Roman"/>
        </w:rPr>
        <w:t>monde,</w:t>
      </w:r>
      <w:r>
        <w:rPr>
          <w:rFonts w:cs="Times New Roman"/>
        </w:rPr>
        <w:t xml:space="preserve"> ce dernier cache de nombreux </w:t>
      </w:r>
      <w:r>
        <w:rPr>
          <w:rFonts w:cs="Times New Roman"/>
        </w:rPr>
        <w:t>secrets,</w:t>
      </w:r>
      <w:r>
        <w:rPr>
          <w:rFonts w:cs="Times New Roman"/>
        </w:rPr>
        <w:t xml:space="preserve"> et c’est ainsi que de nombreuse</w:t>
      </w:r>
      <w:r>
        <w:rPr>
          <w:rFonts w:cs="Times New Roman"/>
        </w:rPr>
        <w:t>s</w:t>
      </w:r>
      <w:r>
        <w:rPr>
          <w:rFonts w:cs="Times New Roman"/>
        </w:rPr>
        <w:t xml:space="preserve"> questions </w:t>
      </w:r>
      <w:r>
        <w:rPr>
          <w:rFonts w:cs="Times New Roman"/>
        </w:rPr>
        <w:t xml:space="preserve">se </w:t>
      </w:r>
      <w:r>
        <w:rPr>
          <w:rFonts w:cs="Times New Roman"/>
        </w:rPr>
        <w:t xml:space="preserve">croisent dans nos </w:t>
      </w:r>
      <w:r>
        <w:rPr>
          <w:rFonts w:cs="Times New Roman"/>
        </w:rPr>
        <w:t>esprits,</w:t>
      </w:r>
      <w:r>
        <w:rPr>
          <w:rFonts w:cs="Times New Roman"/>
        </w:rPr>
        <w:t xml:space="preserve"> </w:t>
      </w:r>
      <w:r>
        <w:rPr>
          <w:rFonts w:cs="Times New Roman"/>
        </w:rPr>
        <w:t>tel :</w:t>
      </w:r>
      <w:r>
        <w:rPr>
          <w:rFonts w:cs="Times New Roman"/>
        </w:rPr>
        <w:t xml:space="preserve"> </w:t>
      </w:r>
      <w:r>
        <w:rPr>
          <w:rFonts w:cs="Times New Roman"/>
          <w:i/>
          <w:iCs/>
        </w:rPr>
        <w:t xml:space="preserve">comment Dieu à-t-il </w:t>
      </w:r>
      <w:r>
        <w:rPr>
          <w:rFonts w:cs="Times New Roman"/>
          <w:i/>
          <w:iCs/>
        </w:rPr>
        <w:t>entreprit</w:t>
      </w:r>
      <w:r>
        <w:rPr>
          <w:rFonts w:cs="Times New Roman"/>
          <w:i/>
          <w:iCs/>
        </w:rPr>
        <w:t xml:space="preserve"> tout cela </w:t>
      </w:r>
      <w:r>
        <w:rPr>
          <w:rFonts w:cs="Times New Roman"/>
          <w:i/>
          <w:iCs/>
        </w:rPr>
        <w:t>?</w:t>
      </w:r>
    </w:p>
    <w:p>
      <w:pPr>
        <w:pStyle w:val="style0"/>
        <w:jc w:val="both"/>
        <w:rPr>
          <w:rFonts w:cs="Times New Roman"/>
        </w:rPr>
      </w:pPr>
      <w:r>
        <w:rPr>
          <w:rFonts w:cs="Times New Roman"/>
        </w:rPr>
        <w:t xml:space="preserve">La réponse à cette question nous mène à parler des premiers humains : </w:t>
      </w:r>
      <w:r>
        <w:rPr>
          <w:rFonts w:cs="Times New Roman"/>
        </w:rPr>
        <w:t xml:space="preserve">Adam et </w:t>
      </w:r>
      <w:r>
        <w:rPr>
          <w:rFonts w:cs="Times New Roman"/>
        </w:rPr>
        <w:t>Eve.</w:t>
      </w:r>
      <w:r>
        <w:rPr>
          <w:rFonts w:cs="Times New Roman"/>
        </w:rPr>
        <w:t xml:space="preserve"> </w:t>
      </w:r>
      <w:r>
        <w:rPr>
          <w:rFonts w:cs="Times New Roman"/>
        </w:rPr>
        <w:t>Par ailleurs, n</w:t>
      </w:r>
      <w:r>
        <w:rPr>
          <w:rFonts w:cs="Times New Roman"/>
        </w:rPr>
        <w:t>ous ne pouvons pas traiter le personnage d’Eve, ou parl</w:t>
      </w:r>
      <w:r>
        <w:rPr>
          <w:rFonts w:cs="Times New Roman"/>
        </w:rPr>
        <w:t>er</w:t>
      </w:r>
      <w:r>
        <w:rPr>
          <w:rFonts w:cs="Times New Roman"/>
        </w:rPr>
        <w:t xml:space="preserve"> des premières figures féminines bibliques sans aborder la racine de leur existence. Par conséquent, dans ce chapitre, nous parl</w:t>
      </w:r>
      <w:r>
        <w:rPr>
          <w:rFonts w:cs="Times New Roman"/>
        </w:rPr>
        <w:t>er</w:t>
      </w:r>
      <w:r>
        <w:rPr>
          <w:rFonts w:cs="Times New Roman"/>
        </w:rPr>
        <w:t>ons d’abord</w:t>
      </w:r>
      <w:r>
        <w:rPr>
          <w:rFonts w:cs="Times New Roman"/>
        </w:rPr>
        <w:t>,</w:t>
      </w:r>
      <w:r>
        <w:rPr>
          <w:rFonts w:cs="Times New Roman"/>
        </w:rPr>
        <w:t xml:space="preserve"> de la création dés le début pour arriver </w:t>
      </w:r>
      <w:r>
        <w:rPr>
          <w:rFonts w:cs="Times New Roman"/>
        </w:rPr>
        <w:t>à</w:t>
      </w:r>
      <w:r>
        <w:rPr>
          <w:rFonts w:cs="Times New Roman"/>
        </w:rPr>
        <w:t xml:space="preserve"> la création d</w:t>
      </w:r>
      <w:r>
        <w:rPr>
          <w:rFonts w:cs="Times New Roman"/>
        </w:rPr>
        <w:t>u</w:t>
      </w:r>
      <w:r>
        <w:rPr>
          <w:rFonts w:cs="Times New Roman"/>
        </w:rPr>
        <w:t xml:space="preserve"> premier être humain (Homme et Femme). </w:t>
      </w:r>
    </w:p>
    <w:p>
      <w:pPr>
        <w:pStyle w:val="style0"/>
        <w:jc w:val="both"/>
        <w:rPr>
          <w:rFonts w:cs="Times New Roman"/>
        </w:rPr>
      </w:pPr>
      <w:r>
        <w:rPr>
          <w:rFonts w:cs="Times New Roman"/>
        </w:rPr>
        <w:t>R</w:t>
      </w:r>
      <w:r>
        <w:rPr>
          <w:rFonts w:cs="Times New Roman"/>
        </w:rPr>
        <w:t xml:space="preserve">evenons historiquement à </w:t>
      </w:r>
      <w:r>
        <w:rPr>
          <w:rFonts w:cs="Times New Roman"/>
        </w:rPr>
        <w:t>Eve,</w:t>
      </w:r>
      <w:r>
        <w:rPr>
          <w:rFonts w:cs="Times New Roman"/>
        </w:rPr>
        <w:t xml:space="preserve"> tous ces dires </w:t>
      </w:r>
      <w:r>
        <w:rPr>
          <w:rFonts w:cs="Times New Roman"/>
        </w:rPr>
        <w:t xml:space="preserve"> à </w:t>
      </w:r>
      <w:r>
        <w:rPr>
          <w:rFonts w:cs="Times New Roman"/>
        </w:rPr>
        <w:t xml:space="preserve">propos </w:t>
      </w:r>
      <w:r>
        <w:rPr>
          <w:rFonts w:cs="Times New Roman"/>
        </w:rPr>
        <w:t>du</w:t>
      </w:r>
      <w:r>
        <w:rPr>
          <w:rFonts w:cs="Times New Roman"/>
        </w:rPr>
        <w:t xml:space="preserve"> premier couple en par</w:t>
      </w:r>
      <w:r>
        <w:rPr>
          <w:rFonts w:cs="Times New Roman"/>
        </w:rPr>
        <w:t>ticulier Eve ; le Jardin d’Eden, le Serpent</w:t>
      </w:r>
      <w:r>
        <w:rPr>
          <w:rFonts w:cs="Times New Roman"/>
        </w:rPr>
        <w:t>, le péché origin</w:t>
      </w:r>
      <w:r>
        <w:rPr>
          <w:rFonts w:cs="Times New Roman"/>
        </w:rPr>
        <w:t>e</w:t>
      </w:r>
      <w:r>
        <w:rPr>
          <w:rFonts w:cs="Times New Roman"/>
        </w:rPr>
        <w:t>l et la chute</w:t>
      </w:r>
      <w:r>
        <w:rPr>
          <w:rFonts w:cs="Times New Roman"/>
        </w:rPr>
        <w:t xml:space="preserve">, </w:t>
      </w:r>
      <w:r>
        <w:rPr>
          <w:rFonts w:cs="Times New Roman"/>
        </w:rPr>
        <w:t>ne sont pour la majorité des êtres humains  que des supp</w:t>
      </w:r>
      <w:r>
        <w:rPr>
          <w:rFonts w:cs="Times New Roman"/>
        </w:rPr>
        <w:t>ositions</w:t>
      </w:r>
      <w:r>
        <w:rPr>
          <w:rFonts w:cs="Times New Roman"/>
        </w:rPr>
        <w:t xml:space="preserve"> dans lesquelles on dit qu’</w:t>
      </w:r>
      <w:r>
        <w:rPr>
          <w:rFonts w:cs="Times New Roman"/>
        </w:rPr>
        <w:t xml:space="preserve">Ève a </w:t>
      </w:r>
      <w:r>
        <w:rPr>
          <w:rFonts w:cs="Times New Roman"/>
        </w:rPr>
        <w:t>poussé</w:t>
      </w:r>
      <w:r>
        <w:rPr>
          <w:rFonts w:cs="Times New Roman"/>
        </w:rPr>
        <w:t xml:space="preserve"> Adam à </w:t>
      </w:r>
      <w:r>
        <w:rPr>
          <w:rFonts w:cs="Times New Roman"/>
        </w:rPr>
        <w:t>commettre l’irréparable, croquer un fruit</w:t>
      </w:r>
      <w:r>
        <w:rPr>
          <w:rFonts w:cs="Times New Roman"/>
        </w:rPr>
        <w:t>; la pomme</w:t>
      </w:r>
      <w:r>
        <w:rPr>
          <w:rFonts w:cs="Times New Roman"/>
        </w:rPr>
        <w:t>.</w:t>
      </w:r>
    </w:p>
    <w:p>
      <w:pPr>
        <w:pStyle w:val="style0"/>
        <w:jc w:val="both"/>
        <w:rPr>
          <w:rFonts w:cs="Times New Roman"/>
        </w:rPr>
      </w:pPr>
      <w:r>
        <w:rPr>
          <w:rFonts w:cs="Times New Roman"/>
        </w:rPr>
        <w:t xml:space="preserve">Dieu, ayant constaté ce </w:t>
      </w:r>
      <w:r>
        <w:rPr>
          <w:rFonts w:cs="Times New Roman"/>
        </w:rPr>
        <w:t>pêché,</w:t>
      </w:r>
      <w:r>
        <w:rPr>
          <w:rFonts w:cs="Times New Roman"/>
        </w:rPr>
        <w:t xml:space="preserve"> furieux</w:t>
      </w:r>
      <w:r>
        <w:rPr>
          <w:rFonts w:cs="Times New Roman"/>
        </w:rPr>
        <w:t>,</w:t>
      </w:r>
      <w:r>
        <w:rPr>
          <w:rFonts w:cs="Times New Roman"/>
        </w:rPr>
        <w:t xml:space="preserve"> il décide de les chasser du jardin d’éden </w:t>
      </w:r>
      <w:r>
        <w:rPr>
          <w:rFonts w:cs="Times New Roman"/>
        </w:rPr>
        <w:t>(le</w:t>
      </w:r>
      <w:r>
        <w:rPr>
          <w:rFonts w:cs="Times New Roman"/>
        </w:rPr>
        <w:t xml:space="preserve"> </w:t>
      </w:r>
      <w:r>
        <w:rPr>
          <w:rFonts w:cs="Times New Roman"/>
        </w:rPr>
        <w:t>paradis)</w:t>
      </w:r>
      <w:r>
        <w:rPr>
          <w:rFonts w:cs="Times New Roman"/>
        </w:rPr>
        <w:t xml:space="preserve"> afin de les </w:t>
      </w:r>
      <w:r>
        <w:rPr>
          <w:rFonts w:cs="Times New Roman"/>
        </w:rPr>
        <w:t>faire descendre</w:t>
      </w:r>
      <w:r>
        <w:rPr>
          <w:rFonts w:cs="Times New Roman"/>
        </w:rPr>
        <w:t xml:space="preserve"> </w:t>
      </w:r>
      <w:r>
        <w:rPr>
          <w:rFonts w:cs="Times New Roman"/>
        </w:rPr>
        <w:t xml:space="preserve">sur terre pour </w:t>
      </w:r>
      <w:r>
        <w:rPr>
          <w:rFonts w:cs="Times New Roman"/>
        </w:rPr>
        <w:t>qu’ils deviennent</w:t>
      </w:r>
      <w:r>
        <w:rPr>
          <w:rFonts w:cs="Times New Roman"/>
        </w:rPr>
        <w:t xml:space="preserve"> </w:t>
      </w:r>
      <w:r>
        <w:rPr>
          <w:rFonts w:cs="Times New Roman"/>
        </w:rPr>
        <w:t xml:space="preserve">mortels. </w:t>
      </w:r>
    </w:p>
    <w:p>
      <w:pPr>
        <w:pStyle w:val="style0"/>
        <w:jc w:val="both"/>
        <w:rPr>
          <w:rFonts w:cs="Times New Roman"/>
        </w:rPr>
      </w:pPr>
      <w:r>
        <w:rPr>
          <w:rFonts w:cs="Times New Roman"/>
        </w:rPr>
        <w:t xml:space="preserve">Selon les textes de la </w:t>
      </w:r>
      <w:r>
        <w:rPr>
          <w:rFonts w:cs="Times New Roman"/>
          <w:i/>
          <w:iCs/>
        </w:rPr>
        <w:t>B</w:t>
      </w:r>
      <w:r>
        <w:rPr>
          <w:rFonts w:cs="Times New Roman"/>
          <w:i/>
          <w:iCs/>
        </w:rPr>
        <w:t>ible</w:t>
      </w:r>
      <w:r>
        <w:rPr>
          <w:rFonts w:cs="Times New Roman"/>
        </w:rPr>
        <w:t>,</w:t>
      </w:r>
      <w:r>
        <w:rPr>
          <w:rFonts w:cs="Times New Roman"/>
        </w:rPr>
        <w:t xml:space="preserve"> Adam </w:t>
      </w:r>
      <w:r>
        <w:rPr>
          <w:rFonts w:cs="Times New Roman"/>
        </w:rPr>
        <w:t xml:space="preserve">était </w:t>
      </w:r>
      <w:r>
        <w:rPr>
          <w:rFonts w:cs="Times New Roman"/>
        </w:rPr>
        <w:t xml:space="preserve"> crée</w:t>
      </w:r>
      <w:r>
        <w:rPr>
          <w:rFonts w:cs="Times New Roman"/>
        </w:rPr>
        <w:t xml:space="preserve"> le sixième jour par Dieu avec un peu de </w:t>
      </w:r>
      <w:r>
        <w:rPr>
          <w:rFonts w:cs="Times New Roman"/>
        </w:rPr>
        <w:t xml:space="preserve">terre. </w:t>
      </w:r>
    </w:p>
    <w:p>
      <w:pPr>
        <w:pStyle w:val="style0"/>
        <w:spacing w:lineRule="auto" w:line="240"/>
        <w:ind w:left="851" w:right="851"/>
        <w:jc w:val="both"/>
        <w:rPr>
          <w:rFonts w:cs="Times New Roman"/>
          <w:sz w:val="22"/>
          <w:szCs w:val="22"/>
        </w:rPr>
      </w:pPr>
      <w:r>
        <w:rPr>
          <w:rFonts w:cs="Times New Roman"/>
          <w:sz w:val="22"/>
          <w:szCs w:val="22"/>
        </w:rPr>
        <w:t xml:space="preserve">«  Le sixième </w:t>
      </w:r>
      <w:r>
        <w:rPr>
          <w:rFonts w:cs="Times New Roman"/>
          <w:sz w:val="22"/>
          <w:szCs w:val="22"/>
        </w:rPr>
        <w:t>jour, les</w:t>
      </w:r>
      <w:r>
        <w:rPr>
          <w:rFonts w:cs="Times New Roman"/>
          <w:sz w:val="22"/>
          <w:szCs w:val="22"/>
        </w:rPr>
        <w:t xml:space="preserve"> bêtes de toute espèce – animaux sauvages ou domestiques, reptiles et insectes – prirent possession des forets et des landes, des plaines et des montagne. Le créateur déclara enfin : «  Faisons l’être humain à notre image, qu’il domine les poissons de la mer, les oiseaux du ciel, les gros animaux et les reptiles qui se meuvent sur le sol ! »  Alors Dieu se pencha vers la Terre. Non loin de la seule source qui jaillissait en ce temps-là, il ramassa un mélange d’argile et de poussière, y ajouta un peu d’eau et façonna le premier corps humain. » </w:t>
      </w:r>
      <w:r>
        <w:rPr>
          <w:rStyle w:val="style38"/>
          <w:rFonts w:cs="Times New Roman"/>
          <w:sz w:val="22"/>
          <w:szCs w:val="22"/>
        </w:rPr>
        <w:footnoteReference w:id="8"/>
      </w:r>
    </w:p>
    <w:p>
      <w:pPr>
        <w:pStyle w:val="style0"/>
        <w:jc w:val="both"/>
        <w:rPr>
          <w:rFonts w:cs="Times New Roman"/>
        </w:rPr>
      </w:pPr>
      <w:r>
        <w:rPr>
          <w:rFonts w:cs="Times New Roman"/>
        </w:rPr>
        <w:t xml:space="preserve">Selon le mythe de la création des religions </w:t>
      </w:r>
      <w:r>
        <w:rPr>
          <w:rFonts w:cs="Times New Roman"/>
        </w:rPr>
        <w:t>abrahamique,</w:t>
      </w:r>
      <w:r>
        <w:rPr>
          <w:rFonts w:cs="Times New Roman"/>
        </w:rPr>
        <w:t xml:space="preserve"> Adam et Eve étaient le 1</w:t>
      </w:r>
      <w:r>
        <w:rPr>
          <w:rFonts w:cs="Times New Roman"/>
          <w:vertAlign w:val="superscript"/>
        </w:rPr>
        <w:t>er</w:t>
      </w:r>
      <w:r>
        <w:rPr>
          <w:rFonts w:cs="Times New Roman"/>
        </w:rPr>
        <w:t xml:space="preserve"> homme et la </w:t>
      </w:r>
      <w:r>
        <w:rPr>
          <w:rFonts w:cs="Times New Roman"/>
        </w:rPr>
        <w:t>1</w:t>
      </w:r>
      <w:r>
        <w:rPr>
          <w:rFonts w:cs="Times New Roman"/>
          <w:vertAlign w:val="superscript"/>
        </w:rPr>
        <w:t>è</w:t>
      </w:r>
      <w:r>
        <w:rPr>
          <w:rFonts w:cs="Times New Roman"/>
          <w:vertAlign w:val="superscript"/>
        </w:rPr>
        <w:t>re</w:t>
      </w:r>
      <w:r>
        <w:rPr>
          <w:rFonts w:cs="Times New Roman"/>
        </w:rPr>
        <w:t xml:space="preserve"> </w:t>
      </w:r>
      <w:r>
        <w:rPr>
          <w:rFonts w:cs="Times New Roman"/>
        </w:rPr>
        <w:t xml:space="preserve">femme. </w:t>
      </w:r>
      <w:r>
        <w:rPr>
          <w:rFonts w:cs="Times New Roman"/>
        </w:rPr>
        <w:t xml:space="preserve">Ils sont au cœur de la croyance que l’humanité est essentiellement une seule </w:t>
      </w:r>
      <w:r>
        <w:rPr>
          <w:rFonts w:cs="Times New Roman"/>
        </w:rPr>
        <w:t>famille ;</w:t>
      </w:r>
      <w:r>
        <w:rPr>
          <w:rFonts w:cs="Times New Roman"/>
        </w:rPr>
        <w:t xml:space="preserve"> chaque descendant a une seule paire d’ancêtre </w:t>
      </w:r>
      <w:r>
        <w:rPr>
          <w:rFonts w:cs="Times New Roman"/>
        </w:rPr>
        <w:t xml:space="preserve">religieux. </w:t>
      </w:r>
    </w:p>
    <w:p>
      <w:pPr>
        <w:pStyle w:val="style0"/>
        <w:jc w:val="both"/>
        <w:rPr>
          <w:rFonts w:cs="Times New Roman"/>
        </w:rPr>
      </w:pPr>
      <w:r>
        <w:rPr>
          <w:rFonts w:cs="Times New Roman"/>
        </w:rPr>
        <w:t xml:space="preserve">De nombreux </w:t>
      </w:r>
      <w:r>
        <w:rPr>
          <w:rFonts w:cs="Times New Roman"/>
        </w:rPr>
        <w:t>écrivains,</w:t>
      </w:r>
      <w:r>
        <w:rPr>
          <w:rFonts w:cs="Times New Roman"/>
        </w:rPr>
        <w:t xml:space="preserve"> artistes </w:t>
      </w:r>
      <w:r>
        <w:rPr>
          <w:rFonts w:cs="Times New Roman"/>
        </w:rPr>
        <w:t>et philosophe</w:t>
      </w:r>
      <w:r>
        <w:rPr>
          <w:rFonts w:cs="Times New Roman"/>
        </w:rPr>
        <w:t>s</w:t>
      </w:r>
      <w:r>
        <w:rPr>
          <w:rFonts w:cs="Times New Roman"/>
        </w:rPr>
        <w:t xml:space="preserve"> s’inspirent quant à la création de ce vaste univers et des êtres y afférents plus particulièrement par Adam et </w:t>
      </w:r>
      <w:r>
        <w:rPr>
          <w:rFonts w:cs="Times New Roman"/>
        </w:rPr>
        <w:t>Eve, tout</w:t>
      </w:r>
      <w:r>
        <w:rPr>
          <w:rFonts w:cs="Times New Roman"/>
        </w:rPr>
        <w:t xml:space="preserve"> au début de l’humanité. </w:t>
      </w:r>
    </w:p>
    <w:p>
      <w:pPr>
        <w:pStyle w:val="style0"/>
        <w:jc w:val="both"/>
        <w:rPr>
          <w:rFonts w:cs="Times New Roman"/>
        </w:rPr>
      </w:pPr>
      <w:r>
        <w:rPr>
          <w:rFonts w:cs="Times New Roman"/>
        </w:rPr>
        <w:t xml:space="preserve">Michel </w:t>
      </w:r>
      <w:r>
        <w:rPr>
          <w:rFonts w:cs="Times New Roman"/>
        </w:rPr>
        <w:t>-</w:t>
      </w:r>
      <w:r>
        <w:rPr>
          <w:rFonts w:cs="Times New Roman"/>
        </w:rPr>
        <w:t xml:space="preserve">Ange </w:t>
      </w:r>
      <w:r>
        <w:rPr>
          <w:rFonts w:cs="Times New Roman"/>
        </w:rPr>
        <w:t>re</w:t>
      </w:r>
      <w:r>
        <w:rPr>
          <w:rFonts w:cs="Times New Roman"/>
        </w:rPr>
        <w:t>présente dans son tableau </w:t>
      </w:r>
      <w:r>
        <w:rPr>
          <w:rFonts w:cs="Times New Roman"/>
          <w:i/>
          <w:iCs/>
        </w:rPr>
        <w:t>la création d’Adam</w:t>
      </w:r>
      <w:r>
        <w:rPr>
          <w:rFonts w:cs="Times New Roman"/>
        </w:rPr>
        <w:t xml:space="preserve"> qui est une partie du plafond de la chapelle </w:t>
      </w:r>
      <w:r>
        <w:rPr>
          <w:rFonts w:cs="Times New Roman"/>
        </w:rPr>
        <w:t>Sixtine</w:t>
      </w:r>
      <w:r>
        <w:rPr>
          <w:rStyle w:val="style38"/>
          <w:rFonts w:cs="Times New Roman"/>
        </w:rPr>
        <w:footnoteReference w:id="9"/>
      </w:r>
      <w:r>
        <w:rPr>
          <w:rFonts w:cs="Times New Roman"/>
        </w:rPr>
        <w:t>. C’est un dessin qui sortai</w:t>
      </w:r>
      <w:r>
        <w:rPr>
          <w:rFonts w:cs="Times New Roman"/>
        </w:rPr>
        <w:t>t</w:t>
      </w:r>
      <w:r>
        <w:rPr>
          <w:rFonts w:cs="Times New Roman"/>
        </w:rPr>
        <w:t xml:space="preserve"> de l’ordinaire avec les figures imaginaires de la création d’Adam par </w:t>
      </w:r>
      <w:r>
        <w:rPr>
          <w:rFonts w:cs="Times New Roman"/>
        </w:rPr>
        <w:t>Dieu,</w:t>
      </w:r>
      <w:r>
        <w:rPr>
          <w:rFonts w:cs="Times New Roman"/>
        </w:rPr>
        <w:t xml:space="preserve"> inspirée </w:t>
      </w:r>
      <w:r>
        <w:rPr>
          <w:rFonts w:cs="Times New Roman"/>
        </w:rPr>
        <w:t>de</w:t>
      </w:r>
      <w:r>
        <w:rPr>
          <w:rFonts w:cs="Times New Roman"/>
        </w:rPr>
        <w:t xml:space="preserve"> la Genèse pour cré</w:t>
      </w:r>
      <w:r>
        <w:rPr>
          <w:rFonts w:cs="Times New Roman"/>
        </w:rPr>
        <w:t>er</w:t>
      </w:r>
      <w:r>
        <w:rPr>
          <w:rFonts w:cs="Times New Roman"/>
        </w:rPr>
        <w:t xml:space="preserve"> un tableau assez étrange et exceptionnel de son époque. </w:t>
      </w:r>
      <w:r>
        <w:rPr>
          <w:rFonts w:cs="Times New Roman"/>
        </w:rPr>
        <w:t>Néanmoins,</w:t>
      </w:r>
      <w:r>
        <w:rPr>
          <w:rFonts w:cs="Times New Roman"/>
        </w:rPr>
        <w:t xml:space="preserve"> le plafond de la </w:t>
      </w:r>
      <w:r>
        <w:rPr>
          <w:rFonts w:cs="Times New Roman"/>
        </w:rPr>
        <w:t>chapelle Sixtine représente un résumé de la Genèse par les tableaux dessiné</w:t>
      </w:r>
      <w:r>
        <w:rPr>
          <w:rFonts w:cs="Times New Roman"/>
        </w:rPr>
        <w:t>s</w:t>
      </w:r>
      <w:r>
        <w:rPr>
          <w:rFonts w:cs="Times New Roman"/>
        </w:rPr>
        <w:t xml:space="preserve"> en elle</w:t>
      </w:r>
      <w:r>
        <w:rPr>
          <w:rFonts w:cs="Times New Roman"/>
        </w:rPr>
        <w:t>, tels que l</w:t>
      </w:r>
      <w:r>
        <w:rPr>
          <w:rFonts w:cs="Times New Roman"/>
        </w:rPr>
        <w:t xml:space="preserve">’histoire d’Adam et </w:t>
      </w:r>
      <w:r>
        <w:rPr>
          <w:rFonts w:cs="Times New Roman"/>
        </w:rPr>
        <w:t>Eve,</w:t>
      </w:r>
      <w:r>
        <w:rPr>
          <w:rFonts w:cs="Times New Roman"/>
        </w:rPr>
        <w:t xml:space="preserve"> Noé etc.…</w:t>
      </w:r>
      <w:r>
        <w:rPr>
          <w:rFonts w:cs="Times New Roman"/>
        </w:rPr>
        <w:t xml:space="preserve"> </w:t>
      </w:r>
    </w:p>
    <w:p>
      <w:pPr>
        <w:pStyle w:val="style0"/>
        <w:jc w:val="both"/>
        <w:rPr>
          <w:rFonts w:cs="Times New Roman"/>
        </w:rPr>
      </w:pPr>
      <w:r>
        <w:rPr>
          <w:rFonts w:cs="Times New Roman"/>
        </w:rPr>
        <w:t xml:space="preserve">Quant </w:t>
      </w:r>
      <w:r>
        <w:rPr>
          <w:rFonts w:cs="Times New Roman"/>
        </w:rPr>
        <w:t xml:space="preserve"> </w:t>
      </w:r>
      <w:r>
        <w:t>à la version musulmane</w:t>
      </w:r>
      <w:r>
        <w:rPr>
          <w:rFonts w:cs="Times New Roman"/>
        </w:rPr>
        <w:t>,</w:t>
      </w:r>
      <w:r>
        <w:rPr>
          <w:rFonts w:cs="Times New Roman"/>
        </w:rPr>
        <w:t xml:space="preserve"> </w:t>
      </w:r>
      <w:r>
        <w:rPr>
          <w:rFonts w:cs="Times New Roman"/>
        </w:rPr>
        <w:t xml:space="preserve">dans </w:t>
      </w:r>
      <w:r>
        <w:rPr>
          <w:rFonts w:cs="Times New Roman"/>
        </w:rPr>
        <w:t xml:space="preserve">le sacré </w:t>
      </w:r>
      <w:r>
        <w:rPr>
          <w:rFonts w:cs="Times New Roman"/>
          <w:i/>
          <w:iCs/>
        </w:rPr>
        <w:t>C</w:t>
      </w:r>
      <w:r>
        <w:rPr>
          <w:rFonts w:cs="Times New Roman"/>
          <w:i/>
          <w:iCs/>
        </w:rPr>
        <w:t>oran</w:t>
      </w:r>
      <w:r>
        <w:rPr>
          <w:rFonts w:cs="Times New Roman"/>
          <w:i/>
          <w:iCs/>
        </w:rPr>
        <w:t>,</w:t>
      </w:r>
      <w:r>
        <w:rPr>
          <w:rFonts w:cs="Times New Roman"/>
        </w:rPr>
        <w:t xml:space="preserve"> </w:t>
      </w:r>
      <w:r>
        <w:rPr>
          <w:rFonts w:cs="Times New Roman"/>
        </w:rPr>
        <w:t>de</w:t>
      </w:r>
      <w:r>
        <w:rPr>
          <w:rFonts w:cs="Times New Roman"/>
        </w:rPr>
        <w:t xml:space="preserve"> nombreux versets </w:t>
      </w:r>
      <w:r>
        <w:rPr>
          <w:rFonts w:cs="Times New Roman"/>
        </w:rPr>
        <w:t xml:space="preserve">ont évoqué </w:t>
      </w:r>
      <w:r>
        <w:rPr>
          <w:rFonts w:cs="Times New Roman"/>
        </w:rPr>
        <w:t xml:space="preserve">la création de Dieu et de </w:t>
      </w:r>
      <w:r>
        <w:rPr>
          <w:rFonts w:cs="Times New Roman"/>
        </w:rPr>
        <w:t xml:space="preserve">son </w:t>
      </w:r>
      <w:r>
        <w:rPr>
          <w:rFonts w:cs="Times New Roman"/>
        </w:rPr>
        <w:t xml:space="preserve">univers : </w:t>
      </w:r>
      <w:r>
        <w:rPr>
          <w:b/>
          <w:bCs/>
          <w:i/>
          <w:iCs/>
        </w:rPr>
        <w:t>« </w:t>
      </w:r>
      <w:r>
        <w:rPr>
          <w:rFonts w:cs="Times New Roman"/>
          <w:i/>
          <w:iCs/>
        </w:rPr>
        <w:t>C'est Lui qui a créé pour vous tout ce qui est sur la terre, puis Il a orienté Sa volonté vers le ciel et en fit sept cieux. Et Il est Omniscient.</w:t>
      </w:r>
      <w:r>
        <w:rPr>
          <w:b/>
          <w:bCs/>
          <w:i/>
          <w:iCs/>
        </w:rPr>
        <w:t> »</w:t>
      </w:r>
      <w:r>
        <w:rPr>
          <w:rStyle w:val="style38"/>
          <w:b/>
          <w:bCs/>
        </w:rPr>
        <w:t xml:space="preserve"> </w:t>
      </w:r>
      <w:r>
        <w:rPr>
          <w:rStyle w:val="style38"/>
          <w:b/>
          <w:bCs/>
        </w:rPr>
        <w:footnoteReference w:id="10"/>
      </w:r>
      <w:r>
        <w:rPr>
          <w:rFonts w:cs="Times New Roman"/>
        </w:rPr>
        <w:br/>
      </w:r>
      <w:r>
        <w:rPr>
          <w:rFonts w:cs="Times New Roman"/>
        </w:rPr>
        <w:br/>
      </w:r>
      <w:r>
        <w:rPr>
          <w:rFonts w:cs="Times New Roman"/>
        </w:rPr>
        <w:t>Mis à part la créati</w:t>
      </w:r>
      <w:r>
        <w:rPr>
          <w:rFonts w:cs="Times New Roman"/>
        </w:rPr>
        <w:t>on de ce monde, il serait de prime à bord préférable de dissert</w:t>
      </w:r>
      <w:r>
        <w:rPr>
          <w:rFonts w:cs="Times New Roman"/>
        </w:rPr>
        <w:t>er</w:t>
      </w:r>
      <w:r>
        <w:rPr>
          <w:rFonts w:cs="Times New Roman"/>
        </w:rPr>
        <w:t xml:space="preserve"> de la création par Dieu </w:t>
      </w:r>
      <w:r>
        <w:rPr>
          <w:rFonts w:cs="Times New Roman"/>
        </w:rPr>
        <w:t>d</w:t>
      </w:r>
      <w:r>
        <w:rPr>
          <w:rFonts w:cs="Times New Roman"/>
        </w:rPr>
        <w:t>u</w:t>
      </w:r>
      <w:r>
        <w:rPr>
          <w:rFonts w:cs="Times New Roman"/>
        </w:rPr>
        <w:t xml:space="preserve"> premier</w:t>
      </w:r>
      <w:r>
        <w:rPr>
          <w:rFonts w:cs="Times New Roman"/>
        </w:rPr>
        <w:t xml:space="preserve"> êt</w:t>
      </w:r>
      <w:r>
        <w:rPr>
          <w:rFonts w:cs="Times New Roman"/>
        </w:rPr>
        <w:t>re humain au sein de l’humanité</w:t>
      </w:r>
      <w:r>
        <w:rPr>
          <w:rFonts w:cs="Times New Roman"/>
        </w:rPr>
        <w:t>,</w:t>
      </w:r>
      <w:r>
        <w:rPr>
          <w:rFonts w:cs="Times New Roman"/>
        </w:rPr>
        <w:t xml:space="preserve"> </w:t>
      </w:r>
      <w:r>
        <w:rPr>
          <w:rFonts w:cs="Times New Roman"/>
        </w:rPr>
        <w:t xml:space="preserve">ou </w:t>
      </w:r>
      <w:r>
        <w:rPr>
          <w:rFonts w:cs="Times New Roman"/>
        </w:rPr>
        <w:t>sans détours parler d</w:t>
      </w:r>
      <w:r>
        <w:rPr>
          <w:rFonts w:cs="Times New Roman"/>
        </w:rPr>
        <w:t>u</w:t>
      </w:r>
      <w:r>
        <w:rPr>
          <w:rFonts w:cs="Times New Roman"/>
        </w:rPr>
        <w:t xml:space="preserve"> premier couple de cet univers . Nous devons nous poser la question sur cette création de </w:t>
      </w:r>
      <w:r>
        <w:rPr>
          <w:rFonts w:cs="Times New Roman"/>
        </w:rPr>
        <w:t>l’humanité,</w:t>
      </w:r>
      <w:r>
        <w:rPr>
          <w:rFonts w:cs="Times New Roman"/>
        </w:rPr>
        <w:t xml:space="preserve"> ou au contraire le premier être humain en l’occurrence </w:t>
      </w:r>
      <w:r>
        <w:rPr>
          <w:rFonts w:cs="Times New Roman"/>
        </w:rPr>
        <w:t xml:space="preserve">Adam. </w:t>
      </w:r>
      <w:r>
        <w:rPr>
          <w:rFonts w:cs="Times New Roman"/>
        </w:rPr>
        <w:t xml:space="preserve">Le </w:t>
      </w:r>
      <w:r>
        <w:rPr>
          <w:rFonts w:cs="Times New Roman"/>
        </w:rPr>
        <w:t>l</w:t>
      </w:r>
      <w:r>
        <w:rPr>
          <w:rFonts w:cs="Times New Roman"/>
        </w:rPr>
        <w:t>aiss</w:t>
      </w:r>
      <w:r>
        <w:rPr>
          <w:rFonts w:cs="Times New Roman"/>
        </w:rPr>
        <w:t>er</w:t>
      </w:r>
      <w:r>
        <w:rPr>
          <w:rFonts w:cs="Times New Roman"/>
        </w:rPr>
        <w:t xml:space="preserve"> </w:t>
      </w:r>
      <w:r>
        <w:rPr>
          <w:rFonts w:cs="Times New Roman"/>
        </w:rPr>
        <w:t>seul devrait avoir une</w:t>
      </w:r>
      <w:r>
        <w:rPr>
          <w:rFonts w:cs="Times New Roman"/>
        </w:rPr>
        <w:t>,</w:t>
      </w:r>
      <w:r>
        <w:rPr>
          <w:rFonts w:cs="Times New Roman"/>
        </w:rPr>
        <w:t xml:space="preserve"> comme l’exige </w:t>
      </w:r>
      <w:r>
        <w:rPr>
          <w:rFonts w:cs="Times New Roman"/>
        </w:rPr>
        <w:t>l’essence de l’homme.</w:t>
      </w:r>
    </w:p>
    <w:p>
      <w:pPr>
        <w:pStyle w:val="style0"/>
        <w:jc w:val="both"/>
        <w:rPr>
          <w:rFonts w:cs="Times New Roman"/>
          <w:b/>
          <w:bCs/>
        </w:rPr>
      </w:pPr>
      <w:r>
        <w:rPr>
          <w:rFonts w:cs="Times New Roman"/>
        </w:rPr>
        <w:t xml:space="preserve">Dans la </w:t>
      </w:r>
      <w:r>
        <w:rPr>
          <w:rFonts w:cs="Times New Roman"/>
          <w:i/>
          <w:iCs/>
        </w:rPr>
        <w:t>Bible</w:t>
      </w:r>
      <w:r>
        <w:rPr>
          <w:rFonts w:cs="Times New Roman"/>
        </w:rPr>
        <w:t>,</w:t>
      </w:r>
      <w:r>
        <w:rPr>
          <w:rFonts w:cs="Times New Roman"/>
        </w:rPr>
        <w:t xml:space="preserve"> plusieurs récits </w:t>
      </w:r>
      <w:r>
        <w:rPr>
          <w:rFonts w:cs="Times New Roman"/>
        </w:rPr>
        <w:t>content</w:t>
      </w:r>
      <w:r>
        <w:rPr>
          <w:rFonts w:cs="Times New Roman"/>
        </w:rPr>
        <w:t xml:space="preserve"> sur le premier couple de l’humanité</w:t>
      </w:r>
      <w:r>
        <w:rPr>
          <w:rFonts w:cs="Times New Roman"/>
        </w:rPr>
        <w:t xml:space="preserve"> et </w:t>
      </w:r>
      <w:r>
        <w:rPr>
          <w:rFonts w:cs="Times New Roman"/>
        </w:rPr>
        <w:t>comment Adam</w:t>
      </w:r>
      <w:r>
        <w:rPr>
          <w:rFonts w:cs="Times New Roman"/>
        </w:rPr>
        <w:t xml:space="preserve"> se cherchait une compagne de son même </w:t>
      </w:r>
      <w:r>
        <w:rPr>
          <w:rFonts w:cs="Times New Roman"/>
        </w:rPr>
        <w:t>genre.</w:t>
      </w:r>
    </w:p>
    <w:p>
      <w:pPr>
        <w:pStyle w:val="style0"/>
        <w:spacing w:lineRule="auto" w:line="240"/>
        <w:ind w:left="851" w:right="851"/>
        <w:jc w:val="both"/>
        <w:rPr>
          <w:rFonts w:cs="Times New Roman"/>
          <w:sz w:val="22"/>
          <w:szCs w:val="22"/>
        </w:rPr>
      </w:pPr>
      <w:r>
        <w:t> </w:t>
      </w:r>
      <w:r>
        <w:rPr>
          <w:sz w:val="22"/>
          <w:szCs w:val="22"/>
        </w:rPr>
        <w:t xml:space="preserve">L'Eternel Dieu forma une femme de la côte qu'il avait prise de l'homme, et il l'amena vers l'homme. </w:t>
      </w:r>
      <w:r>
        <w:rPr>
          <w:rStyle w:val="style4102"/>
          <w:sz w:val="22"/>
          <w:szCs w:val="22"/>
        </w:rPr>
        <w:t xml:space="preserve">Et l'homme dit: Voici cette fois celle qui est os de mes os et chair de ma chair! </w:t>
      </w:r>
      <w:r>
        <w:rPr>
          <w:rStyle w:val="style4102"/>
          <w:sz w:val="22"/>
          <w:szCs w:val="22"/>
        </w:rPr>
        <w:t>On</w:t>
      </w:r>
      <w:r>
        <w:rPr>
          <w:rStyle w:val="style4102"/>
          <w:sz w:val="22"/>
          <w:szCs w:val="22"/>
        </w:rPr>
        <w:t xml:space="preserve"> l'appellera femme, parce qu'elle a été prise de l'homme.</w:t>
      </w:r>
      <w:r>
        <w:rPr>
          <w:rStyle w:val="style38"/>
          <w:sz w:val="22"/>
          <w:szCs w:val="22"/>
        </w:rPr>
        <w:footnoteReference w:id="11"/>
      </w:r>
    </w:p>
    <w:p>
      <w:pPr>
        <w:pStyle w:val="style0"/>
        <w:jc w:val="both"/>
        <w:rPr>
          <w:rFonts w:cs="Times New Roman"/>
        </w:rPr>
      </w:pPr>
      <w:r>
        <w:rPr>
          <w:rFonts w:cs="Times New Roman"/>
        </w:rPr>
        <w:t xml:space="preserve">Parallèlement au besoin humain et naturel d’une partenaire aboutissant à un accouplement afin d’atteindre une </w:t>
      </w:r>
      <w:r>
        <w:rPr>
          <w:rFonts w:cs="Times New Roman"/>
        </w:rPr>
        <w:t>reproduction,</w:t>
      </w:r>
      <w:r>
        <w:rPr>
          <w:rFonts w:cs="Times New Roman"/>
        </w:rPr>
        <w:t xml:space="preserve"> l’homme s’est fait une priorité </w:t>
      </w:r>
      <w:r>
        <w:rPr>
          <w:rFonts w:cs="Times New Roman"/>
        </w:rPr>
        <w:t xml:space="preserve">en ce sens résultant pour cela de la création de </w:t>
      </w:r>
      <w:r>
        <w:rPr>
          <w:rFonts w:cs="Times New Roman"/>
        </w:rPr>
        <w:t xml:space="preserve">l’homme. </w:t>
      </w:r>
    </w:p>
    <w:p>
      <w:pPr>
        <w:pStyle w:val="style0"/>
        <w:jc w:val="both"/>
        <w:rPr>
          <w:rFonts w:cs="Times New Roman"/>
        </w:rPr>
      </w:pPr>
      <w:r>
        <w:rPr>
          <w:rFonts w:cs="Times New Roman"/>
        </w:rPr>
        <w:t xml:space="preserve">Tout ceci se </w:t>
      </w:r>
      <w:r>
        <w:rPr>
          <w:rFonts w:cs="Times New Roman"/>
        </w:rPr>
        <w:t>confirme par</w:t>
      </w:r>
      <w:r>
        <w:rPr>
          <w:rFonts w:cs="Times New Roman"/>
        </w:rPr>
        <w:t xml:space="preserve"> la lecture des livres </w:t>
      </w:r>
      <w:r>
        <w:rPr>
          <w:rFonts w:cs="Times New Roman"/>
        </w:rPr>
        <w:t>célestes.</w:t>
      </w:r>
      <w:r>
        <w:rPr>
          <w:rFonts w:cs="Times New Roman"/>
        </w:rPr>
        <w:t xml:space="preserve"> Selon la Genèse :</w:t>
      </w:r>
      <w:r>
        <w:rPr>
          <w:rFonts w:cs="Times New Roman"/>
        </w:rPr>
        <w:t xml:space="preserve">   </w:t>
      </w:r>
      <w:r>
        <w:rPr>
          <w:i/>
          <w:iCs/>
        </w:rPr>
        <w:t>« L'Eternel Dieu dit: Il n'est pas bon que l'homme soit seul; je lui ferai une aide semblable à lui. »</w:t>
      </w:r>
      <w:r>
        <w:rPr>
          <w:rStyle w:val="style38"/>
          <w:rFonts w:cs="Times New Roman"/>
          <w:i/>
          <w:iCs/>
        </w:rPr>
        <w:footnoteReference w:id="12"/>
      </w:r>
      <w:r>
        <w:rPr>
          <w:rFonts w:cs="Times New Roman"/>
        </w:rPr>
        <w:t xml:space="preserve">. Selon le sacré </w:t>
      </w:r>
      <w:r>
        <w:rPr>
          <w:rFonts w:cs="Times New Roman"/>
          <w:i/>
          <w:iCs/>
        </w:rPr>
        <w:t>C</w:t>
      </w:r>
      <w:r>
        <w:rPr>
          <w:rFonts w:cs="Times New Roman"/>
          <w:i/>
          <w:iCs/>
        </w:rPr>
        <w:t>oran</w:t>
      </w:r>
      <w:r>
        <w:rPr>
          <w:rFonts w:cs="Times New Roman"/>
        </w:rPr>
        <w:t>,</w:t>
      </w:r>
      <w:r>
        <w:rPr>
          <w:rFonts w:cs="Times New Roman"/>
        </w:rPr>
        <w:t xml:space="preserve"> </w:t>
      </w:r>
      <w:r>
        <w:rPr>
          <w:rFonts w:cs="Times New Roman"/>
        </w:rPr>
        <w:t>Allah a dit</w:t>
      </w:r>
      <w:r>
        <w:rPr>
          <w:rFonts w:cs="Times New Roman"/>
        </w:rPr>
        <w:t> :</w:t>
      </w:r>
    </w:p>
    <w:p>
      <w:pPr>
        <w:pStyle w:val="style0"/>
        <w:spacing w:lineRule="auto" w:line="240"/>
        <w:ind w:left="851" w:right="851"/>
        <w:jc w:val="both"/>
        <w:rPr>
          <w:sz w:val="22"/>
          <w:szCs w:val="22"/>
        </w:rPr>
      </w:pPr>
      <w:r>
        <w:rPr>
          <w:rFonts w:cs="Times New Roman"/>
          <w:sz w:val="22"/>
          <w:szCs w:val="22"/>
        </w:rPr>
        <w:t xml:space="preserve">  </w:t>
      </w:r>
      <w:r>
        <w:rPr>
          <w:sz w:val="22"/>
          <w:szCs w:val="22"/>
        </w:rPr>
        <w:t>O hommes! Craignez votre Seigneur qui vous a créés d'un seul être, et a créé de celui-ci son épouse, et qui de ces deux là a fait répandre (sur la terre) beaucoup d'hommes et de femmes. Craignez Allah au nom duquel vous vous implorez les uns les autres, et craignez de rompre les liens du sang. Certes Allah vous observe parfaitement. »</w:t>
      </w:r>
      <w:r>
        <w:rPr>
          <w:rStyle w:val="style38"/>
          <w:rFonts w:cs="Times New Roman"/>
          <w:sz w:val="22"/>
          <w:szCs w:val="22"/>
        </w:rPr>
        <w:footnoteReference w:id="13"/>
      </w:r>
      <w:r>
        <w:rPr>
          <w:sz w:val="22"/>
          <w:szCs w:val="22"/>
        </w:rPr>
        <w:t>.</w:t>
      </w:r>
    </w:p>
    <w:p>
      <w:pPr>
        <w:pStyle w:val="style0"/>
        <w:jc w:val="both"/>
        <w:rPr/>
      </w:pPr>
      <w:r>
        <w:t xml:space="preserve">Il y a différents dictons sur le fait que les femmes sont créées </w:t>
      </w:r>
      <w:r>
        <w:t>en ph</w:t>
      </w:r>
      <w:r>
        <w:t>a</w:t>
      </w:r>
      <w:r>
        <w:t>s</w:t>
      </w:r>
      <w:r>
        <w:t xml:space="preserve">e secondaire </w:t>
      </w:r>
      <w:r>
        <w:t xml:space="preserve">par rapport à </w:t>
      </w:r>
      <w:r>
        <w:t>l’homme</w:t>
      </w:r>
      <w:r>
        <w:t>.</w:t>
      </w:r>
      <w:r>
        <w:t xml:space="preserve"> </w:t>
      </w:r>
      <w:r>
        <w:t>C</w:t>
      </w:r>
      <w:r>
        <w:t>ette idée est défendu</w:t>
      </w:r>
      <w:r>
        <w:t>e</w:t>
      </w:r>
      <w:r>
        <w:t xml:space="preserve"> par </w:t>
      </w:r>
      <w:r>
        <w:t>l’existence de l’homme</w:t>
      </w:r>
      <w:r>
        <w:t xml:space="preserve"> avan</w:t>
      </w:r>
      <w:r>
        <w:t xml:space="preserve">t la femme. </w:t>
      </w:r>
    </w:p>
    <w:p>
      <w:pPr>
        <w:pStyle w:val="style0"/>
        <w:jc w:val="both"/>
        <w:rPr/>
      </w:pPr>
      <w:r>
        <w:rPr>
          <w:rFonts w:cs="Times New Roman"/>
        </w:rPr>
        <w:t xml:space="preserve"> </w:t>
      </w:r>
      <w:r>
        <w:rPr>
          <w:rFonts w:cs="Times New Roman"/>
        </w:rPr>
        <w:t xml:space="preserve">Nous devons poser la question si Dieu </w:t>
      </w:r>
      <w:r>
        <w:rPr>
          <w:rFonts w:cs="Times New Roman"/>
        </w:rPr>
        <w:t xml:space="preserve">a </w:t>
      </w:r>
      <w:r>
        <w:rPr>
          <w:rFonts w:cs="Times New Roman"/>
        </w:rPr>
        <w:t>créé</w:t>
      </w:r>
      <w:r>
        <w:rPr>
          <w:rFonts w:cs="Times New Roman"/>
        </w:rPr>
        <w:t xml:space="preserve"> la femme en phase secondaire</w:t>
      </w:r>
      <w:r>
        <w:rPr>
          <w:rFonts w:cs="Times New Roman"/>
        </w:rPr>
        <w:t xml:space="preserve"> selon les besoins de l’homme « Adam » </w:t>
      </w:r>
      <w:r>
        <w:rPr>
          <w:rFonts w:cs="Times New Roman"/>
        </w:rPr>
        <w:t xml:space="preserve"> ou </w:t>
      </w:r>
      <w:r>
        <w:rPr>
          <w:rFonts w:cs="Times New Roman"/>
        </w:rPr>
        <w:t>lui consacre</w:t>
      </w:r>
      <w:r>
        <w:rPr>
          <w:rFonts w:cs="Times New Roman"/>
        </w:rPr>
        <w:t xml:space="preserve"> </w:t>
      </w:r>
      <w:r>
        <w:rPr>
          <w:rFonts w:cs="Times New Roman"/>
        </w:rPr>
        <w:t xml:space="preserve">une phase essentielle </w:t>
      </w:r>
      <w:r>
        <w:rPr>
          <w:rFonts w:cs="Times New Roman"/>
        </w:rPr>
        <w:t xml:space="preserve">de la même </w:t>
      </w:r>
      <w:r>
        <w:rPr>
          <w:rFonts w:cs="Times New Roman"/>
        </w:rPr>
        <w:t xml:space="preserve"> importance qu’Adam</w:t>
      </w:r>
      <w:r>
        <w:rPr>
          <w:b/>
          <w:bCs/>
        </w:rPr>
        <w:t> </w:t>
      </w:r>
      <w:r>
        <w:t>?</w:t>
      </w:r>
      <w:r>
        <w:rPr>
          <w:b/>
          <w:bCs/>
        </w:rPr>
        <w:t xml:space="preserve"> </w:t>
      </w:r>
      <w:r>
        <w:rPr>
          <w:b/>
          <w:bCs/>
        </w:rPr>
        <w:t xml:space="preserve"> </w:t>
      </w:r>
      <w:r>
        <w:t>Comment</w:t>
      </w:r>
      <w:r>
        <w:t xml:space="preserve"> se passe le voyage humain d</w:t>
      </w:r>
      <w:r>
        <w:t>u</w:t>
      </w:r>
      <w:r>
        <w:t xml:space="preserve"> Jardin d’éden à la terre ? </w:t>
      </w:r>
    </w:p>
    <w:p>
      <w:pPr>
        <w:pStyle w:val="style0"/>
        <w:jc w:val="both"/>
        <w:rPr/>
      </w:pPr>
      <w:r>
        <w:t xml:space="preserve">Plusieurs autres questions nous viennent à </w:t>
      </w:r>
      <w:r>
        <w:t>l’esprit,</w:t>
      </w:r>
      <w:r>
        <w:t xml:space="preserve"> dont nous trouv</w:t>
      </w:r>
      <w:r>
        <w:t>er</w:t>
      </w:r>
      <w:r>
        <w:t>ons</w:t>
      </w:r>
      <w:r>
        <w:t xml:space="preserve"> les réponses dans de nombreuses Sourates Coraniques et versets </w:t>
      </w:r>
      <w:r>
        <w:t xml:space="preserve">Bibliques. </w:t>
      </w:r>
      <w:r>
        <w:t>Mais</w:t>
      </w:r>
      <w:r>
        <w:t xml:space="preserve"> nous devons aborder la création à partir de la première idée </w:t>
      </w:r>
      <w:r>
        <w:t>venue</w:t>
      </w:r>
      <w:r>
        <w:t xml:space="preserve"> </w:t>
      </w:r>
      <w:r>
        <w:t>à l’esprit du</w:t>
      </w:r>
      <w:r>
        <w:t xml:space="preserve"> créateur pour raviver la lumière dans ce point obscure lointain de </w:t>
      </w:r>
      <w:r>
        <w:t>l’espace,</w:t>
      </w:r>
      <w:r>
        <w:t xml:space="preserve"> pour en faire un autre paradis dans lequel Adam et son épou</w:t>
      </w:r>
      <w:r>
        <w:t>se</w:t>
      </w:r>
      <w:r>
        <w:t xml:space="preserve"> se sont abrités pour </w:t>
      </w:r>
      <w:r>
        <w:t xml:space="preserve">y </w:t>
      </w:r>
      <w:r>
        <w:t>habiter.</w:t>
      </w:r>
    </w:p>
    <w:p>
      <w:pPr>
        <w:pStyle w:val="style3"/>
        <w:numPr>
          <w:ilvl w:val="0"/>
          <w:numId w:val="0"/>
        </w:numPr>
        <w:ind w:left="720" w:hanging="720"/>
        <w:rPr/>
      </w:pPr>
      <w:r>
        <w:t xml:space="preserve">     </w:t>
      </w:r>
      <w:bookmarkStart w:id="0" w:name="_Toc105095336"/>
      <w:r>
        <w:t>1-</w:t>
      </w:r>
      <w:r>
        <w:t>1</w:t>
      </w:r>
      <w:r>
        <w:t>-</w:t>
      </w:r>
      <w:r>
        <w:t>La</w:t>
      </w:r>
      <w:r>
        <w:t xml:space="preserve"> création</w:t>
      </w:r>
      <w:r>
        <w:t xml:space="preserve"> de l’homme</w:t>
      </w:r>
      <w:bookmarkEnd w:id="0"/>
      <w:r>
        <w:t xml:space="preserve"> </w:t>
      </w:r>
      <w:r>
        <w:t xml:space="preserve">  </w:t>
      </w:r>
    </w:p>
    <w:p>
      <w:pPr>
        <w:pStyle w:val="style0"/>
        <w:jc w:val="both"/>
        <w:rPr>
          <w:rFonts w:cs="Times New Roman"/>
        </w:rPr>
      </w:pPr>
      <w:r>
        <w:rPr>
          <w:rFonts w:cs="Times New Roman"/>
        </w:rPr>
        <w:t>Il existe de nombreuse</w:t>
      </w:r>
      <w:r>
        <w:rPr>
          <w:rFonts w:cs="Times New Roman"/>
        </w:rPr>
        <w:t>s</w:t>
      </w:r>
      <w:r>
        <w:rPr>
          <w:rFonts w:cs="Times New Roman"/>
        </w:rPr>
        <w:t xml:space="preserve"> versions et interprétations de la façon dont l’univers a été </w:t>
      </w:r>
      <w:r>
        <w:rPr>
          <w:rFonts w:cs="Times New Roman"/>
        </w:rPr>
        <w:t xml:space="preserve">créé. </w:t>
      </w:r>
      <w:r>
        <w:rPr>
          <w:rFonts w:cs="Times New Roman"/>
        </w:rPr>
        <w:t>Les versions Bibliques et Coraniques nous donnent plusieurs interprétations convergentes qui se heurte</w:t>
      </w:r>
      <w:r>
        <w:rPr>
          <w:rFonts w:cs="Times New Roman"/>
        </w:rPr>
        <w:t>nt</w:t>
      </w:r>
      <w:r>
        <w:rPr>
          <w:rFonts w:cs="Times New Roman"/>
        </w:rPr>
        <w:t xml:space="preserve"> à la version </w:t>
      </w:r>
      <w:r>
        <w:rPr>
          <w:rFonts w:cs="Times New Roman"/>
        </w:rPr>
        <w:t>scientifique,</w:t>
      </w:r>
      <w:r>
        <w:rPr>
          <w:rFonts w:cs="Times New Roman"/>
        </w:rPr>
        <w:t xml:space="preserve"> qui est incompatible avec les versions </w:t>
      </w:r>
      <w:r>
        <w:rPr>
          <w:rFonts w:cs="Times New Roman"/>
        </w:rPr>
        <w:t>religieuses.</w:t>
      </w:r>
      <w:r>
        <w:rPr>
          <w:rFonts w:cs="Times New Roman"/>
        </w:rPr>
        <w:t xml:space="preserve"> </w:t>
      </w:r>
      <w:r>
        <w:rPr>
          <w:rFonts w:cs="Times New Roman"/>
        </w:rPr>
        <w:t xml:space="preserve">Allah dit : </w:t>
      </w:r>
    </w:p>
    <w:p>
      <w:pPr>
        <w:pStyle w:val="style0"/>
        <w:spacing w:lineRule="auto" w:line="240"/>
        <w:ind w:left="851" w:right="851"/>
        <w:jc w:val="both"/>
        <w:rPr>
          <w:rFonts w:cs="Times New Roman"/>
          <w:sz w:val="22"/>
          <w:szCs w:val="22"/>
        </w:rPr>
      </w:pPr>
      <w:r>
        <w:rPr>
          <w:rFonts w:cs="Times New Roman"/>
          <w:sz w:val="22"/>
          <w:szCs w:val="22"/>
        </w:rPr>
        <w:t> N'as-tu pas vu qu'Allah fait pénétrer la nuit dans le jour, et qu'il fait pénétrer le jour dans la nuit, et qu'Il a assujetti le soleil et la lune chacun poursuivant sa course jusqu'à un terme fixé? Et Allah est Parfaitement Connaisseur de ce que vous faites. </w:t>
      </w:r>
      <w:r>
        <w:rPr>
          <w:rStyle w:val="style38"/>
          <w:rFonts w:cs="Times New Roman"/>
          <w:sz w:val="22"/>
          <w:szCs w:val="22"/>
        </w:rPr>
        <w:footnoteReference w:id="14"/>
      </w:r>
    </w:p>
    <w:p>
      <w:pPr>
        <w:pStyle w:val="style0"/>
        <w:jc w:val="both"/>
        <w:rPr>
          <w:rFonts w:cs="Times New Roman"/>
        </w:rPr>
      </w:pPr>
      <w:r>
        <w:rPr>
          <w:rFonts w:cs="Times New Roman"/>
        </w:rPr>
        <w:t>Concernant</w:t>
      </w:r>
      <w:r>
        <w:rPr>
          <w:rFonts w:cs="Times New Roman"/>
        </w:rPr>
        <w:t xml:space="preserve"> la création humaine</w:t>
      </w:r>
      <w:r>
        <w:rPr>
          <w:rFonts w:cs="Times New Roman"/>
        </w:rPr>
        <w:t>,</w:t>
      </w:r>
      <w:r>
        <w:rPr>
          <w:rFonts w:cs="Times New Roman"/>
        </w:rPr>
        <w:t xml:space="preserve"> Allah dit dans sourate Ar-</w:t>
      </w:r>
      <w:r>
        <w:rPr>
          <w:rFonts w:cs="Times New Roman"/>
        </w:rPr>
        <w:t>Roum</w:t>
      </w:r>
      <w:r>
        <w:rPr>
          <w:rFonts w:cs="Times New Roman"/>
        </w:rPr>
        <w:t> :</w:t>
      </w:r>
    </w:p>
    <w:p>
      <w:pPr>
        <w:pStyle w:val="style0"/>
        <w:spacing w:lineRule="auto" w:line="240"/>
        <w:ind w:left="851" w:right="851"/>
        <w:jc w:val="both"/>
        <w:rPr>
          <w:rFonts w:cs="Times New Roman"/>
          <w:sz w:val="22"/>
          <w:szCs w:val="22"/>
        </w:rPr>
      </w:pPr>
      <w:r>
        <w:rPr>
          <w:rFonts w:cs="Times New Roman"/>
          <w:sz w:val="22"/>
          <w:szCs w:val="22"/>
        </w:rPr>
        <w:t xml:space="preserve"> « Parmi Ses signes: Il vous a créés de terre, - puis, vous voilà des hommes qui se dispersent [dans le monde] -. Et parmi Ses signes Il a créé de vous, pour vous, des épouses pour que vous viviez en tranquillité avec elles et Il a mis entre vous de l'affection et de la bonté. Il y a en cela des preuves pour des gens qui réfléchissent. »</w:t>
      </w:r>
      <w:r>
        <w:rPr>
          <w:rStyle w:val="style38"/>
          <w:rFonts w:cs="Times New Roman"/>
          <w:sz w:val="22"/>
          <w:szCs w:val="22"/>
        </w:rPr>
        <w:footnoteReference w:id="15"/>
      </w:r>
    </w:p>
    <w:p>
      <w:pPr>
        <w:pStyle w:val="style0"/>
        <w:jc w:val="both"/>
        <w:rPr>
          <w:rFonts w:cs="Times New Roman"/>
          <w:sz w:val="22"/>
          <w:szCs w:val="22"/>
        </w:rPr>
      </w:pPr>
      <w:r>
        <w:rPr>
          <w:rFonts w:cs="Times New Roman"/>
          <w:sz w:val="22"/>
          <w:szCs w:val="22"/>
        </w:rPr>
        <w:t xml:space="preserve">D’après la Genèse qui </w:t>
      </w:r>
      <w:r>
        <w:rPr>
          <w:rFonts w:cs="Times New Roman"/>
          <w:sz w:val="22"/>
          <w:szCs w:val="22"/>
        </w:rPr>
        <w:t>raconte la création du monde, le</w:t>
      </w:r>
      <w:r>
        <w:rPr>
          <w:rFonts w:cs="Times New Roman"/>
          <w:sz w:val="22"/>
          <w:szCs w:val="22"/>
        </w:rPr>
        <w:t xml:space="preserve"> premier Livre de l’ancien Testament :</w:t>
      </w:r>
    </w:p>
    <w:p>
      <w:pPr>
        <w:pStyle w:val="style4112"/>
        <w:shd w:val="clear" w:color="auto" w:fill="ffffff"/>
        <w:spacing w:before="240" w:beforeAutospacing="false" w:after="0" w:afterAutospacing="false"/>
        <w:ind w:left="851" w:right="851"/>
        <w:rPr>
          <w:rFonts w:ascii="Verdana" w:cs="Times New Roman" w:hAnsi="Verdana"/>
          <w:color w:val="000000"/>
          <w:sz w:val="22"/>
          <w:szCs w:val="22"/>
        </w:rPr>
      </w:pPr>
      <w:r>
        <w:rPr>
          <w:rFonts w:ascii="Verdana" w:cs="Times New Roman" w:hAnsi="Verdana"/>
          <w:sz w:val="22"/>
          <w:szCs w:val="22"/>
          <w:shd w:val="clear" w:color="auto" w:fill="ffffff"/>
        </w:rPr>
        <w:t xml:space="preserve"> </w:t>
      </w:r>
      <w:r>
        <w:rPr>
          <w:rFonts w:ascii="Verdana" w:cs="Times New Roman" w:hAnsi="Verdana"/>
          <w:sz w:val="22"/>
          <w:szCs w:val="22"/>
          <w:shd w:val="clear" w:color="auto" w:fill="ffffff"/>
        </w:rPr>
        <w:t>« </w:t>
      </w:r>
      <w:r>
        <w:rPr>
          <w:rStyle w:val="style4113"/>
          <w:rFonts w:ascii="Verdana" w:cs="Times New Roman" w:hAnsi="Verdana"/>
          <w:color w:val="000000"/>
          <w:sz w:val="22"/>
          <w:szCs w:val="22"/>
        </w:rPr>
        <w:t>Au commencement, Dieu créa les cieux et la terre.</w:t>
      </w:r>
    </w:p>
    <w:p>
      <w:pPr>
        <w:pStyle w:val="style4112"/>
        <w:shd w:val="clear" w:color="auto" w:fill="ffffff"/>
        <w:spacing w:before="240" w:beforeAutospacing="false" w:after="0" w:afterAutospacing="false"/>
        <w:ind w:left="851" w:right="851"/>
        <w:rPr>
          <w:rFonts w:ascii="Verdana" w:cs="Times New Roman" w:hAnsi="Verdana"/>
          <w:color w:val="000000"/>
          <w:sz w:val="22"/>
          <w:szCs w:val="22"/>
        </w:rPr>
      </w:pPr>
      <w:r>
        <w:rPr>
          <w:rStyle w:val="style4113"/>
          <w:rFonts w:ascii="Verdana" w:cs="Times New Roman" w:hAnsi="Verdana"/>
          <w:color w:val="000000"/>
          <w:sz w:val="22"/>
          <w:szCs w:val="22"/>
        </w:rPr>
        <w:t>La terre était informe et vide: il y avait des ténèbres à la surface de l'abîme, et l'esprit de Dieu se mouvait au-dessus des eaux.</w:t>
      </w:r>
    </w:p>
    <w:p>
      <w:pPr>
        <w:pStyle w:val="style4112"/>
        <w:shd w:val="clear" w:color="auto" w:fill="ffffff"/>
        <w:spacing w:before="240" w:beforeAutospacing="false" w:after="0" w:afterAutospacing="false"/>
        <w:ind w:left="851" w:right="851"/>
        <w:rPr>
          <w:rFonts w:ascii="Verdana" w:cs="Times New Roman" w:hAnsi="Verdana"/>
          <w:color w:val="000000"/>
          <w:sz w:val="22"/>
          <w:szCs w:val="22"/>
        </w:rPr>
      </w:pPr>
      <w:r>
        <w:rPr>
          <w:rStyle w:val="style4113"/>
          <w:rFonts w:ascii="Verdana" w:cs="Times New Roman" w:hAnsi="Verdana"/>
          <w:color w:val="000000"/>
          <w:sz w:val="22"/>
          <w:szCs w:val="22"/>
        </w:rPr>
        <w:t>Dieu dit: Que la lumière soit! Et la lumière fut.</w:t>
      </w:r>
    </w:p>
    <w:p>
      <w:pPr>
        <w:pStyle w:val="style0"/>
        <w:shd w:val="clear" w:color="auto" w:fill="ffffff"/>
        <w:spacing w:lineRule="auto" w:line="240"/>
        <w:ind w:left="851" w:right="851"/>
        <w:rPr>
          <w:rFonts w:cs="Times New Roman"/>
        </w:rPr>
      </w:pPr>
      <w:r>
        <w:rPr>
          <w:rStyle w:val="style4113"/>
          <w:rFonts w:cs="Times New Roman"/>
          <w:color w:val="000000"/>
          <w:sz w:val="22"/>
          <w:szCs w:val="22"/>
        </w:rPr>
        <w:t>Dieu vit que la lumière était bonne; et Dieu sépara la lumière d'avec les ténèbres.</w:t>
      </w:r>
      <w:r>
        <w:rPr>
          <w:rStyle w:val="style4113"/>
          <w:rFonts w:cs="Times New Roman"/>
          <w:color w:val="000000"/>
          <w:sz w:val="22"/>
          <w:szCs w:val="22"/>
        </w:rPr>
        <w:t> »</w:t>
      </w:r>
      <w:r>
        <w:rPr>
          <w:rStyle w:val="style38"/>
          <w:rFonts w:cs="Times New Roman"/>
        </w:rPr>
        <w:t xml:space="preserve"> </w:t>
      </w:r>
      <w:r>
        <w:rPr>
          <w:rStyle w:val="style38"/>
          <w:rFonts w:cs="Times New Roman"/>
        </w:rPr>
        <w:footnoteReference w:id="16"/>
      </w:r>
    </w:p>
    <w:p>
      <w:pPr>
        <w:pStyle w:val="style4112"/>
        <w:shd w:val="clear" w:color="auto" w:fill="ffffff"/>
        <w:spacing w:before="240" w:beforeAutospacing="false" w:after="0" w:afterAutospacing="false"/>
        <w:ind w:left="708"/>
        <w:rPr>
          <w:rFonts w:ascii="Verdana" w:cs="Times New Roman" w:hAnsi="Verdana"/>
          <w:color w:val="000000"/>
        </w:rPr>
      </w:pPr>
    </w:p>
    <w:p>
      <w:pPr>
        <w:pStyle w:val="style0"/>
        <w:jc w:val="both"/>
        <w:rPr>
          <w:rFonts w:cs="Times New Roman"/>
        </w:rPr>
      </w:pPr>
      <w:r>
        <w:rPr>
          <w:rFonts w:cs="Times New Roman"/>
        </w:rPr>
        <w:t xml:space="preserve">Lorsque </w:t>
      </w:r>
      <w:r>
        <w:rPr>
          <w:rFonts w:cs="Times New Roman"/>
        </w:rPr>
        <w:t>Dieu a créé ce monde,</w:t>
      </w:r>
      <w:r>
        <w:rPr>
          <w:rFonts w:cs="Times New Roman"/>
        </w:rPr>
        <w:t xml:space="preserve"> il </w:t>
      </w:r>
      <w:r>
        <w:rPr>
          <w:rFonts w:cs="Times New Roman"/>
        </w:rPr>
        <w:t>a fait</w:t>
      </w:r>
      <w:r>
        <w:rPr>
          <w:rFonts w:cs="Times New Roman"/>
        </w:rPr>
        <w:t xml:space="preserve"> son œuvre éblouissant</w:t>
      </w:r>
      <w:r>
        <w:rPr>
          <w:rFonts w:cs="Times New Roman"/>
        </w:rPr>
        <w:t>e</w:t>
      </w:r>
      <w:r>
        <w:rPr>
          <w:rFonts w:cs="Times New Roman"/>
        </w:rPr>
        <w:t xml:space="preserve"> pendant une période de sept </w:t>
      </w:r>
      <w:r>
        <w:rPr>
          <w:rFonts w:cs="Times New Roman"/>
        </w:rPr>
        <w:t>jours,</w:t>
      </w:r>
      <w:r>
        <w:rPr>
          <w:rFonts w:cs="Times New Roman"/>
        </w:rPr>
        <w:t xml:space="preserve"> au cours de laquelle la création </w:t>
      </w:r>
      <w:r>
        <w:rPr>
          <w:rFonts w:cs="Times New Roman"/>
        </w:rPr>
        <w:t xml:space="preserve">a </w:t>
      </w:r>
      <w:r>
        <w:rPr>
          <w:rFonts w:cs="Times New Roman"/>
        </w:rPr>
        <w:t xml:space="preserve">été divisée </w:t>
      </w:r>
      <w:r>
        <w:rPr>
          <w:rFonts w:cs="Times New Roman"/>
        </w:rPr>
        <w:t xml:space="preserve">progressivement. </w:t>
      </w:r>
      <w:r>
        <w:rPr>
          <w:rFonts w:cs="Times New Roman"/>
        </w:rPr>
        <w:t>Il</w:t>
      </w:r>
      <w:r>
        <w:rPr>
          <w:rFonts w:cs="Times New Roman"/>
        </w:rPr>
        <w:t xml:space="preserve"> a commencé </w:t>
      </w:r>
      <w:r>
        <w:rPr>
          <w:rFonts w:cs="Times New Roman"/>
        </w:rPr>
        <w:t>d’abord dans</w:t>
      </w:r>
      <w:r>
        <w:rPr>
          <w:rFonts w:cs="Times New Roman"/>
        </w:rPr>
        <w:t xml:space="preserve"> </w:t>
      </w:r>
      <w:r>
        <w:rPr>
          <w:rFonts w:cs="Times New Roman"/>
        </w:rPr>
        <w:t>le</w:t>
      </w:r>
      <w:r>
        <w:rPr>
          <w:rFonts w:cs="Times New Roman"/>
        </w:rPr>
        <w:t xml:space="preserve"> premier jour à faire </w:t>
      </w:r>
      <w:r>
        <w:rPr>
          <w:rFonts w:cs="Times New Roman"/>
        </w:rPr>
        <w:t>surgir</w:t>
      </w:r>
      <w:r>
        <w:rPr>
          <w:rFonts w:cs="Times New Roman"/>
        </w:rPr>
        <w:t xml:space="preserve"> la </w:t>
      </w:r>
      <w:r>
        <w:rPr>
          <w:rFonts w:cs="Times New Roman"/>
        </w:rPr>
        <w:t>lumière des ténèbres</w:t>
      </w:r>
      <w:r>
        <w:rPr>
          <w:rFonts w:cs="Times New Roman"/>
        </w:rPr>
        <w:t>.</w:t>
      </w:r>
      <w:r>
        <w:rPr>
          <w:rFonts w:cs="Times New Roman"/>
        </w:rPr>
        <w:t xml:space="preserve"> Michèle Kahn </w:t>
      </w:r>
      <w:r>
        <w:rPr>
          <w:rStyle w:val="style38"/>
          <w:rFonts w:cs="Times New Roman"/>
        </w:rPr>
        <w:footnoteReference w:id="17"/>
      </w:r>
      <w:r>
        <w:rPr>
          <w:rFonts w:cs="Times New Roman"/>
        </w:rPr>
        <w:t xml:space="preserve">dans son livre </w:t>
      </w:r>
      <w:r>
        <w:rPr>
          <w:rFonts w:cs="Times New Roman"/>
          <w:i/>
          <w:iCs/>
        </w:rPr>
        <w:t xml:space="preserve">contes et légendes de la </w:t>
      </w:r>
      <w:r>
        <w:rPr>
          <w:rFonts w:cs="Times New Roman"/>
          <w:i/>
          <w:iCs/>
        </w:rPr>
        <w:t>bible</w:t>
      </w:r>
      <w:r>
        <w:rPr>
          <w:rFonts w:cs="Times New Roman"/>
        </w:rPr>
        <w:t xml:space="preserve"> </w:t>
      </w:r>
      <w:r>
        <w:rPr>
          <w:rFonts w:cs="Times New Roman"/>
        </w:rPr>
        <w:t>confirma</w:t>
      </w:r>
      <w:r>
        <w:rPr>
          <w:rFonts w:cs="Times New Roman"/>
        </w:rPr>
        <w:t xml:space="preserve"> cette idée </w:t>
      </w:r>
      <w:r>
        <w:rPr>
          <w:rFonts w:cs="Times New Roman"/>
        </w:rPr>
        <w:t xml:space="preserve"> </w:t>
      </w:r>
      <w:r>
        <w:rPr>
          <w:rFonts w:cs="Times New Roman"/>
        </w:rPr>
        <w:t xml:space="preserve"> : </w:t>
      </w:r>
    </w:p>
    <w:p>
      <w:pPr>
        <w:pStyle w:val="style0"/>
        <w:spacing w:lineRule="auto" w:line="240"/>
        <w:ind w:left="851" w:right="851"/>
        <w:jc w:val="both"/>
        <w:rPr>
          <w:rFonts w:cs="Times New Roman"/>
          <w:sz w:val="22"/>
          <w:szCs w:val="22"/>
        </w:rPr>
      </w:pPr>
      <w:r>
        <w:rPr>
          <w:rFonts w:cs="Times New Roman"/>
          <w:sz w:val="22"/>
          <w:szCs w:val="22"/>
        </w:rPr>
        <w:t>« […] premier jour : mettre en place les différent</w:t>
      </w:r>
      <w:r>
        <w:rPr>
          <w:rFonts w:cs="Times New Roman"/>
          <w:sz w:val="22"/>
          <w:szCs w:val="22"/>
        </w:rPr>
        <w:t>s</w:t>
      </w:r>
      <w:r>
        <w:rPr>
          <w:rFonts w:cs="Times New Roman"/>
          <w:sz w:val="22"/>
          <w:szCs w:val="22"/>
        </w:rPr>
        <w:t xml:space="preserve">  éléments de l’univers. Ayant pétri trois grosses </w:t>
      </w:r>
      <w:r>
        <w:rPr>
          <w:rFonts w:cs="Times New Roman"/>
          <w:sz w:val="22"/>
          <w:szCs w:val="22"/>
        </w:rPr>
        <w:t>boules,</w:t>
      </w:r>
      <w:r>
        <w:rPr>
          <w:rFonts w:cs="Times New Roman"/>
          <w:sz w:val="22"/>
          <w:szCs w:val="22"/>
        </w:rPr>
        <w:t xml:space="preserve"> Dieu leur </w:t>
      </w:r>
      <w:r>
        <w:rPr>
          <w:rFonts w:cs="Times New Roman"/>
          <w:sz w:val="22"/>
          <w:szCs w:val="22"/>
        </w:rPr>
        <w:t>dit,</w:t>
      </w:r>
      <w:r>
        <w:rPr>
          <w:rFonts w:cs="Times New Roman"/>
          <w:sz w:val="22"/>
          <w:szCs w:val="22"/>
        </w:rPr>
        <w:t xml:space="preserve"> satisfait : « Toi la </w:t>
      </w:r>
      <w:r>
        <w:rPr>
          <w:rFonts w:cs="Times New Roman"/>
          <w:sz w:val="22"/>
          <w:szCs w:val="22"/>
        </w:rPr>
        <w:t>Terre,</w:t>
      </w:r>
      <w:r>
        <w:rPr>
          <w:rFonts w:cs="Times New Roman"/>
          <w:sz w:val="22"/>
          <w:szCs w:val="22"/>
        </w:rPr>
        <w:t xml:space="preserve"> toi la Lune et toi le </w:t>
      </w:r>
      <w:r>
        <w:rPr>
          <w:rFonts w:cs="Times New Roman"/>
          <w:sz w:val="22"/>
          <w:szCs w:val="22"/>
        </w:rPr>
        <w:t>Soleil,</w:t>
      </w:r>
      <w:r>
        <w:rPr>
          <w:rFonts w:cs="Times New Roman"/>
          <w:sz w:val="22"/>
          <w:szCs w:val="22"/>
        </w:rPr>
        <w:t xml:space="preserve"> sachez qu’un destin exceptionnel vous attend .Ayez juste un peu de </w:t>
      </w:r>
      <w:r>
        <w:rPr>
          <w:rFonts w:cs="Times New Roman"/>
          <w:sz w:val="22"/>
          <w:szCs w:val="22"/>
        </w:rPr>
        <w:t>patience.</w:t>
      </w:r>
      <w:r>
        <w:rPr>
          <w:rFonts w:cs="Times New Roman"/>
          <w:sz w:val="22"/>
          <w:szCs w:val="22"/>
        </w:rPr>
        <w:t> »</w:t>
      </w:r>
      <w:r>
        <w:rPr>
          <w:rStyle w:val="style38"/>
          <w:rFonts w:cs="Times New Roman"/>
          <w:sz w:val="22"/>
          <w:szCs w:val="22"/>
        </w:rPr>
        <w:footnoteReference w:id="18"/>
      </w:r>
    </w:p>
    <w:p>
      <w:pPr>
        <w:pStyle w:val="style0"/>
        <w:jc w:val="both"/>
        <w:rPr>
          <w:rFonts w:cs="Times New Roman"/>
        </w:rPr>
      </w:pPr>
      <w:r>
        <w:rPr>
          <w:rFonts w:cs="Times New Roman"/>
        </w:rPr>
        <w:t xml:space="preserve">Le deuxième </w:t>
      </w:r>
      <w:r>
        <w:rPr>
          <w:rFonts w:cs="Times New Roman"/>
        </w:rPr>
        <w:t>jour,</w:t>
      </w:r>
      <w:r>
        <w:rPr>
          <w:rFonts w:cs="Times New Roman"/>
        </w:rPr>
        <w:t xml:space="preserve"> il a étendu le ciel</w:t>
      </w:r>
      <w:r>
        <w:rPr>
          <w:rFonts w:cs="Times New Roman"/>
        </w:rPr>
        <w:t>.</w:t>
      </w:r>
      <w:r>
        <w:rPr>
          <w:rFonts w:cs="Times New Roman"/>
        </w:rPr>
        <w:t xml:space="preserve">  </w:t>
      </w:r>
      <w:r>
        <w:rPr>
          <w:rFonts w:cs="Times New Roman"/>
        </w:rPr>
        <w:t>Le</w:t>
      </w:r>
      <w:r>
        <w:rPr>
          <w:rFonts w:cs="Times New Roman"/>
        </w:rPr>
        <w:t xml:space="preserve"> troisième </w:t>
      </w:r>
      <w:r>
        <w:rPr>
          <w:rFonts w:cs="Times New Roman"/>
        </w:rPr>
        <w:t>jour</w:t>
      </w:r>
      <w:r>
        <w:rPr>
          <w:rFonts w:cs="Times New Roman"/>
        </w:rPr>
        <w:t xml:space="preserve">, Dieu </w:t>
      </w:r>
      <w:r>
        <w:rPr>
          <w:rFonts w:cs="Times New Roman"/>
        </w:rPr>
        <w:t xml:space="preserve"> délimit</w:t>
      </w:r>
      <w:r>
        <w:rPr>
          <w:rFonts w:cs="Times New Roman"/>
        </w:rPr>
        <w:t>e et trace</w:t>
      </w:r>
      <w:r>
        <w:rPr>
          <w:rFonts w:cs="Times New Roman"/>
        </w:rPr>
        <w:t xml:space="preserve"> la </w:t>
      </w:r>
      <w:r>
        <w:rPr>
          <w:rFonts w:cs="Times New Roman"/>
        </w:rPr>
        <w:t>terre,</w:t>
      </w:r>
      <w:r>
        <w:rPr>
          <w:rFonts w:cs="Times New Roman"/>
        </w:rPr>
        <w:t xml:space="preserve"> </w:t>
      </w:r>
      <w:r>
        <w:rPr>
          <w:rFonts w:cs="Times New Roman"/>
        </w:rPr>
        <w:t>crée</w:t>
      </w:r>
      <w:r>
        <w:rPr>
          <w:rFonts w:cs="Times New Roman"/>
        </w:rPr>
        <w:t xml:space="preserve"> les forêts et les </w:t>
      </w:r>
      <w:r>
        <w:rPr>
          <w:rFonts w:cs="Times New Roman"/>
        </w:rPr>
        <w:t>montagnes,</w:t>
      </w:r>
      <w:r>
        <w:rPr>
          <w:rFonts w:cs="Times New Roman"/>
        </w:rPr>
        <w:t xml:space="preserve"> </w:t>
      </w:r>
      <w:r>
        <w:rPr>
          <w:rFonts w:cs="Times New Roman"/>
        </w:rPr>
        <w:t>et</w:t>
      </w:r>
      <w:r>
        <w:rPr>
          <w:rFonts w:cs="Times New Roman"/>
        </w:rPr>
        <w:t xml:space="preserve"> pla</w:t>
      </w:r>
      <w:r>
        <w:rPr>
          <w:rFonts w:cs="Times New Roman"/>
        </w:rPr>
        <w:t>ce les mers après cela les</w:t>
      </w:r>
      <w:r>
        <w:rPr>
          <w:rFonts w:cs="Times New Roman"/>
        </w:rPr>
        <w:t xml:space="preserve"> </w:t>
      </w:r>
      <w:r>
        <w:rPr>
          <w:rFonts w:cs="Times New Roman"/>
        </w:rPr>
        <w:t>plantes, les</w:t>
      </w:r>
      <w:r>
        <w:rPr>
          <w:rFonts w:cs="Times New Roman"/>
        </w:rPr>
        <w:t xml:space="preserve"> fruits de toutes sortes ont commencé à apparaître. Le quatrième </w:t>
      </w:r>
      <w:r>
        <w:rPr>
          <w:rFonts w:cs="Times New Roman"/>
        </w:rPr>
        <w:t>jour,</w:t>
      </w:r>
      <w:r>
        <w:rPr>
          <w:rFonts w:cs="Times New Roman"/>
        </w:rPr>
        <w:t xml:space="preserve"> Dieu cré</w:t>
      </w:r>
      <w:r>
        <w:rPr>
          <w:rFonts w:cs="Times New Roman"/>
        </w:rPr>
        <w:t>e</w:t>
      </w:r>
      <w:r>
        <w:rPr>
          <w:rFonts w:cs="Times New Roman"/>
        </w:rPr>
        <w:t xml:space="preserve"> le soleil et la lune et donn</w:t>
      </w:r>
      <w:r>
        <w:rPr>
          <w:rFonts w:cs="Times New Roman"/>
        </w:rPr>
        <w:t>e</w:t>
      </w:r>
      <w:r>
        <w:rPr>
          <w:rFonts w:cs="Times New Roman"/>
        </w:rPr>
        <w:t xml:space="preserve"> à chacun sa </w:t>
      </w:r>
      <w:r>
        <w:rPr>
          <w:rFonts w:cs="Times New Roman"/>
        </w:rPr>
        <w:t xml:space="preserve">fonction ; le soleil apparaît le matin pour commencer la journée et la lune apparaît la nuit et c’est pour alterner les </w:t>
      </w:r>
      <w:r>
        <w:rPr>
          <w:rFonts w:cs="Times New Roman"/>
        </w:rPr>
        <w:t xml:space="preserve">jours. </w:t>
      </w:r>
    </w:p>
    <w:p>
      <w:pPr>
        <w:pStyle w:val="style0"/>
        <w:spacing w:lineRule="auto" w:line="240"/>
        <w:ind w:left="851" w:right="851"/>
        <w:jc w:val="both"/>
        <w:rPr>
          <w:sz w:val="22"/>
          <w:szCs w:val="22"/>
        </w:rPr>
      </w:pPr>
      <w:r>
        <w:rPr>
          <w:rFonts w:cs="Times New Roman"/>
          <w:sz w:val="22"/>
          <w:szCs w:val="22"/>
        </w:rPr>
        <w:t>« </w:t>
      </w:r>
      <w:r>
        <w:rPr>
          <w:sz w:val="22"/>
          <w:szCs w:val="22"/>
        </w:rPr>
        <w:t>Le premier jour, Dieu créa la lumière et la sépara des ténèbres. Le  deuxième jour, II créa le firmament et sépara les eaux qui sont au-dessus du firmament des eaux qui sont en-dessous. Le troisième jour, II créa les continents et recouvrit la terre de végétation. Le quatrième jour, II plaça les luminaires, celui du jour, le soleil et celui de la nuit, la lune. »</w:t>
      </w:r>
      <w:r>
        <w:rPr>
          <w:rStyle w:val="style38"/>
          <w:rFonts w:cs="Times New Roman"/>
          <w:sz w:val="22"/>
          <w:szCs w:val="22"/>
        </w:rPr>
        <w:footnoteReference w:id="19"/>
      </w:r>
    </w:p>
    <w:p>
      <w:pPr>
        <w:pStyle w:val="style0"/>
        <w:spacing w:lineRule="auto" w:line="240"/>
        <w:ind w:left="851" w:right="851"/>
        <w:jc w:val="both"/>
        <w:rPr>
          <w:rFonts w:cs="Times New Roman"/>
          <w:sz w:val="22"/>
          <w:szCs w:val="22"/>
        </w:rPr>
      </w:pPr>
      <w:r>
        <w:rPr>
          <w:rFonts w:cs="Times New Roman"/>
          <w:sz w:val="22"/>
          <w:szCs w:val="22"/>
        </w:rPr>
        <w:t xml:space="preserve">« …Au deuxième </w:t>
      </w:r>
      <w:r>
        <w:rPr>
          <w:rFonts w:cs="Times New Roman"/>
          <w:sz w:val="22"/>
          <w:szCs w:val="22"/>
        </w:rPr>
        <w:t>jour,</w:t>
      </w:r>
      <w:r>
        <w:rPr>
          <w:rFonts w:cs="Times New Roman"/>
          <w:sz w:val="22"/>
          <w:szCs w:val="22"/>
        </w:rPr>
        <w:t xml:space="preserve"> Dieu dépl</w:t>
      </w:r>
      <w:r>
        <w:rPr>
          <w:rFonts w:cs="Times New Roman"/>
          <w:sz w:val="22"/>
          <w:szCs w:val="22"/>
        </w:rPr>
        <w:t>oya le ciel. Au troisième jour, il délimita la terre</w:t>
      </w:r>
      <w:r>
        <w:rPr>
          <w:rFonts w:cs="Times New Roman"/>
          <w:sz w:val="22"/>
          <w:szCs w:val="22"/>
        </w:rPr>
        <w:t>, lui fit u</w:t>
      </w:r>
      <w:r>
        <w:rPr>
          <w:rFonts w:cs="Times New Roman"/>
          <w:sz w:val="22"/>
          <w:szCs w:val="22"/>
        </w:rPr>
        <w:t>ne robe de mers et de montagnes, de forets et de près</w:t>
      </w:r>
      <w:r>
        <w:rPr>
          <w:rFonts w:cs="Times New Roman"/>
          <w:sz w:val="22"/>
          <w:szCs w:val="22"/>
        </w:rPr>
        <w:t>. Le fruit et la fleur</w:t>
      </w:r>
      <w:r>
        <w:rPr>
          <w:rFonts w:cs="Times New Roman"/>
          <w:sz w:val="22"/>
          <w:szCs w:val="22"/>
        </w:rPr>
        <w:t xml:space="preserve"> étaient nés .Au quatrième jour</w:t>
      </w:r>
      <w:r>
        <w:rPr>
          <w:rFonts w:cs="Times New Roman"/>
          <w:sz w:val="22"/>
          <w:szCs w:val="22"/>
        </w:rPr>
        <w:t xml:space="preserve">, le Soleil et </w:t>
      </w:r>
      <w:r>
        <w:rPr>
          <w:rFonts w:cs="Times New Roman"/>
          <w:sz w:val="22"/>
          <w:szCs w:val="22"/>
        </w:rPr>
        <w:t>la lune apparurent dans le ciel</w:t>
      </w:r>
      <w:r>
        <w:rPr>
          <w:rFonts w:cs="Times New Roman"/>
          <w:sz w:val="22"/>
          <w:szCs w:val="22"/>
        </w:rPr>
        <w:t>, l’un pour régner le jour et l’au</w:t>
      </w:r>
      <w:r>
        <w:rPr>
          <w:rFonts w:cs="Times New Roman"/>
          <w:sz w:val="22"/>
          <w:szCs w:val="22"/>
        </w:rPr>
        <w:t>tre, avec son cortège d‘étoiles</w:t>
      </w:r>
      <w:r>
        <w:rPr>
          <w:rFonts w:cs="Times New Roman"/>
          <w:sz w:val="22"/>
          <w:szCs w:val="22"/>
        </w:rPr>
        <w:t xml:space="preserve">, pour éclairer la nuit. » </w:t>
      </w:r>
      <w:r>
        <w:rPr>
          <w:rStyle w:val="style38"/>
          <w:rFonts w:cs="Times New Roman"/>
          <w:sz w:val="22"/>
          <w:szCs w:val="22"/>
        </w:rPr>
        <w:footnoteReference w:id="20"/>
      </w:r>
    </w:p>
    <w:p>
      <w:pPr>
        <w:pStyle w:val="style0"/>
        <w:spacing w:lineRule="auto" w:line="240"/>
        <w:ind w:left="851" w:right="851"/>
        <w:jc w:val="both"/>
        <w:rPr>
          <w:rFonts w:cs="Times New Roman"/>
        </w:rPr>
      </w:pPr>
      <w:r>
        <w:rPr>
          <w:rFonts w:cs="Times New Roman"/>
          <w:sz w:val="22"/>
          <w:szCs w:val="22"/>
        </w:rPr>
        <w:t xml:space="preserve">« Dieu dit : que la lumière soit !et la </w:t>
      </w:r>
      <w:r>
        <w:rPr>
          <w:rFonts w:cs="Times New Roman"/>
          <w:sz w:val="22"/>
          <w:szCs w:val="22"/>
        </w:rPr>
        <w:t xml:space="preserve">lumière </w:t>
      </w:r>
      <w:r>
        <w:rPr>
          <w:rFonts w:cs="Times New Roman"/>
          <w:sz w:val="22"/>
          <w:szCs w:val="22"/>
        </w:rPr>
        <w:t>fut,</w:t>
      </w:r>
      <w:r>
        <w:rPr>
          <w:rFonts w:cs="Times New Roman"/>
          <w:sz w:val="22"/>
          <w:szCs w:val="22"/>
        </w:rPr>
        <w:t xml:space="preserve"> Dieu vit que la lumière était </w:t>
      </w:r>
      <w:r>
        <w:rPr>
          <w:rFonts w:cs="Times New Roman"/>
          <w:sz w:val="22"/>
          <w:szCs w:val="22"/>
        </w:rPr>
        <w:t>bonne,</w:t>
      </w:r>
      <w:r>
        <w:rPr>
          <w:rFonts w:cs="Times New Roman"/>
          <w:sz w:val="22"/>
          <w:szCs w:val="22"/>
        </w:rPr>
        <w:t xml:space="preserve"> et Dieu sépara la lumière d’avec les </w:t>
      </w:r>
      <w:r>
        <w:rPr>
          <w:rFonts w:cs="Times New Roman"/>
          <w:sz w:val="22"/>
          <w:szCs w:val="22"/>
        </w:rPr>
        <w:t xml:space="preserve">ténèbres. </w:t>
      </w:r>
      <w:r>
        <w:rPr>
          <w:rFonts w:cs="Times New Roman"/>
          <w:sz w:val="22"/>
          <w:szCs w:val="22"/>
        </w:rPr>
        <w:t xml:space="preserve">Dieu appela la lumière </w:t>
      </w:r>
      <w:r>
        <w:rPr>
          <w:rFonts w:cs="Times New Roman"/>
          <w:sz w:val="22"/>
          <w:szCs w:val="22"/>
        </w:rPr>
        <w:t>jour,</w:t>
      </w:r>
      <w:r>
        <w:rPr>
          <w:rFonts w:cs="Times New Roman"/>
          <w:sz w:val="22"/>
          <w:szCs w:val="22"/>
        </w:rPr>
        <w:t xml:space="preserve"> et il appela </w:t>
      </w:r>
      <w:r>
        <w:rPr>
          <w:rFonts w:cs="Times New Roman"/>
          <w:sz w:val="22"/>
          <w:szCs w:val="22"/>
        </w:rPr>
        <w:t>les</w:t>
      </w:r>
      <w:r>
        <w:rPr>
          <w:rFonts w:cs="Times New Roman"/>
          <w:sz w:val="22"/>
          <w:szCs w:val="22"/>
        </w:rPr>
        <w:t xml:space="preserve"> ténèbres </w:t>
      </w:r>
      <w:r>
        <w:rPr>
          <w:rFonts w:cs="Times New Roman"/>
          <w:sz w:val="22"/>
          <w:szCs w:val="22"/>
        </w:rPr>
        <w:t>nuit. Ainsi</w:t>
      </w:r>
      <w:r>
        <w:rPr>
          <w:rFonts w:cs="Times New Roman"/>
          <w:sz w:val="22"/>
          <w:szCs w:val="22"/>
        </w:rPr>
        <w:t xml:space="preserve"> il y eut un </w:t>
      </w:r>
      <w:r>
        <w:rPr>
          <w:rFonts w:cs="Times New Roman"/>
          <w:sz w:val="22"/>
          <w:szCs w:val="22"/>
        </w:rPr>
        <w:t>soir,</w:t>
      </w:r>
      <w:r>
        <w:rPr>
          <w:rFonts w:cs="Times New Roman"/>
          <w:sz w:val="22"/>
          <w:szCs w:val="22"/>
        </w:rPr>
        <w:t xml:space="preserve"> et il y eut un matin ; ce fut le premier </w:t>
      </w:r>
      <w:r>
        <w:rPr>
          <w:rFonts w:cs="Times New Roman"/>
          <w:sz w:val="22"/>
          <w:szCs w:val="22"/>
        </w:rPr>
        <w:t>jo</w:t>
      </w:r>
      <w:r>
        <w:rPr>
          <w:rFonts w:cs="Times New Roman"/>
          <w:sz w:val="22"/>
          <w:szCs w:val="22"/>
        </w:rPr>
        <w:t>ur. </w:t>
      </w:r>
      <w:r>
        <w:rPr>
          <w:rFonts w:cs="Times New Roman"/>
          <w:sz w:val="22"/>
          <w:szCs w:val="22"/>
        </w:rPr>
        <w:t>»</w:t>
      </w:r>
      <w:r>
        <w:rPr>
          <w:rFonts w:cs="Times New Roman"/>
        </w:rPr>
        <w:t xml:space="preserve"> </w:t>
      </w:r>
      <w:r>
        <w:rPr>
          <w:rStyle w:val="style38"/>
          <w:rFonts w:cs="Times New Roman"/>
        </w:rPr>
        <w:footnoteReference w:id="21"/>
      </w:r>
    </w:p>
    <w:p>
      <w:pPr>
        <w:pStyle w:val="style0"/>
        <w:jc w:val="both"/>
        <w:rPr>
          <w:rFonts w:cs="Times New Roman"/>
        </w:rPr>
      </w:pPr>
      <w:r>
        <w:rPr>
          <w:rFonts w:cs="Times New Roman"/>
        </w:rPr>
        <w:t xml:space="preserve">Toutes les études s’accordent à dire que la création de cet univers </w:t>
      </w:r>
      <w:r>
        <w:rPr>
          <w:rFonts w:cs="Times New Roman"/>
        </w:rPr>
        <w:t xml:space="preserve">s’est déroulée dans une période estimée à sept jours (07 </w:t>
      </w:r>
      <w:r>
        <w:rPr>
          <w:rFonts w:cs="Times New Roman"/>
        </w:rPr>
        <w:t>jours)</w:t>
      </w:r>
      <w:r>
        <w:rPr>
          <w:rFonts w:cs="Times New Roman"/>
        </w:rPr>
        <w:t xml:space="preserve"> six jour</w:t>
      </w:r>
      <w:r>
        <w:rPr>
          <w:rFonts w:cs="Times New Roman"/>
        </w:rPr>
        <w:t>s</w:t>
      </w:r>
      <w:r>
        <w:rPr>
          <w:rFonts w:cs="Times New Roman"/>
        </w:rPr>
        <w:t xml:space="preserve"> en estimation </w:t>
      </w:r>
      <w:r>
        <w:rPr>
          <w:rFonts w:cs="Times New Roman"/>
        </w:rPr>
        <w:t>exacte,</w:t>
      </w:r>
      <w:r>
        <w:rPr>
          <w:rFonts w:cs="Times New Roman"/>
        </w:rPr>
        <w:t xml:space="preserve"> au cours de laquelle Dieu a progressivement </w:t>
      </w:r>
      <w:r>
        <w:rPr>
          <w:rFonts w:cs="Times New Roman"/>
        </w:rPr>
        <w:t>cré</w:t>
      </w:r>
      <w:r>
        <w:rPr>
          <w:rFonts w:cs="Times New Roman"/>
        </w:rPr>
        <w:t>é</w:t>
      </w:r>
      <w:r>
        <w:rPr>
          <w:rFonts w:cs="Times New Roman"/>
        </w:rPr>
        <w:t xml:space="preserve"> </w:t>
      </w:r>
      <w:r>
        <w:rPr>
          <w:rFonts w:cs="Times New Roman"/>
        </w:rPr>
        <w:t xml:space="preserve">ce monde et a finalement </w:t>
      </w:r>
      <w:r>
        <w:rPr>
          <w:rFonts w:cs="Times New Roman"/>
        </w:rPr>
        <w:t>gardé</w:t>
      </w:r>
      <w:r>
        <w:rPr>
          <w:rFonts w:cs="Times New Roman"/>
        </w:rPr>
        <w:t xml:space="preserve"> l’être </w:t>
      </w:r>
      <w:r>
        <w:rPr>
          <w:rFonts w:cs="Times New Roman"/>
        </w:rPr>
        <w:t>humain</w:t>
      </w:r>
      <w:r>
        <w:rPr>
          <w:rFonts w:cs="Times New Roman"/>
        </w:rPr>
        <w:t>.</w:t>
      </w:r>
      <w:r>
        <w:rPr>
          <w:rFonts w:cs="Times New Roman"/>
        </w:rPr>
        <w:t xml:space="preserve"> </w:t>
      </w:r>
      <w:r>
        <w:rPr>
          <w:rFonts w:cs="Times New Roman"/>
        </w:rPr>
        <w:t>Comme</w:t>
      </w:r>
      <w:r>
        <w:rPr>
          <w:rFonts w:cs="Times New Roman"/>
        </w:rPr>
        <w:t xml:space="preserve"> </w:t>
      </w:r>
      <w:r>
        <w:rPr>
          <w:rFonts w:cs="Times New Roman"/>
        </w:rPr>
        <w:t>l</w:t>
      </w:r>
      <w:r>
        <w:rPr>
          <w:rFonts w:cs="Times New Roman"/>
        </w:rPr>
        <w:t xml:space="preserve">e monde au début de la création était </w:t>
      </w:r>
      <w:r>
        <w:rPr>
          <w:rFonts w:cs="Times New Roman"/>
        </w:rPr>
        <w:t xml:space="preserve">sous le </w:t>
      </w:r>
      <w:r>
        <w:rPr>
          <w:rFonts w:cs="Times New Roman"/>
        </w:rPr>
        <w:t>règne</w:t>
      </w:r>
      <w:r>
        <w:rPr>
          <w:rFonts w:cs="Times New Roman"/>
        </w:rPr>
        <w:t xml:space="preserve"> </w:t>
      </w:r>
      <w:r>
        <w:rPr>
          <w:rFonts w:cs="Times New Roman"/>
        </w:rPr>
        <w:t>d</w:t>
      </w:r>
      <w:r>
        <w:rPr>
          <w:rFonts w:cs="Times New Roman"/>
        </w:rPr>
        <w:t xml:space="preserve">es </w:t>
      </w:r>
      <w:r>
        <w:rPr>
          <w:rFonts w:cs="Times New Roman"/>
        </w:rPr>
        <w:t xml:space="preserve">animaux, </w:t>
      </w:r>
      <w:r>
        <w:rPr>
          <w:rFonts w:cs="Times New Roman"/>
        </w:rPr>
        <w:t>Dieu</w:t>
      </w:r>
      <w:r>
        <w:rPr>
          <w:rFonts w:cs="Times New Roman"/>
        </w:rPr>
        <w:t xml:space="preserve"> a commencé par la création des animaux marins et les oiseaux </w:t>
      </w:r>
      <w:r>
        <w:rPr>
          <w:rFonts w:cs="Times New Roman"/>
        </w:rPr>
        <w:t>d’abord,</w:t>
      </w:r>
      <w:r>
        <w:rPr>
          <w:rFonts w:cs="Times New Roman"/>
        </w:rPr>
        <w:t xml:space="preserve"> </w:t>
      </w:r>
      <w:r>
        <w:rPr>
          <w:rFonts w:cs="Times New Roman"/>
        </w:rPr>
        <w:t xml:space="preserve">puis les animaux </w:t>
      </w:r>
      <w:r>
        <w:rPr>
          <w:rFonts w:cs="Times New Roman"/>
        </w:rPr>
        <w:t xml:space="preserve">terrestres. </w:t>
      </w:r>
      <w:r>
        <w:rPr>
          <w:rFonts w:cs="Times New Roman"/>
        </w:rPr>
        <w:t>pour</w:t>
      </w:r>
      <w:r>
        <w:rPr>
          <w:rFonts w:cs="Times New Roman"/>
        </w:rPr>
        <w:t xml:space="preserve"> enfin </w:t>
      </w:r>
      <w:r>
        <w:rPr>
          <w:rFonts w:cs="Times New Roman"/>
        </w:rPr>
        <w:t>créer</w:t>
      </w:r>
      <w:r>
        <w:rPr>
          <w:rFonts w:cs="Times New Roman"/>
        </w:rPr>
        <w:t xml:space="preserve"> l’homme</w:t>
      </w:r>
      <w:r>
        <w:rPr>
          <w:rFonts w:cs="Times New Roman"/>
        </w:rPr>
        <w:t>.</w:t>
      </w:r>
    </w:p>
    <w:p>
      <w:pPr>
        <w:pStyle w:val="style0"/>
        <w:spacing w:lineRule="auto" w:line="240"/>
        <w:ind w:left="851" w:right="851"/>
        <w:jc w:val="both"/>
        <w:rPr>
          <w:rFonts w:cs="Times New Roman"/>
        </w:rPr>
      </w:pPr>
      <w:r>
        <w:rPr>
          <w:rFonts w:cs="Times New Roman"/>
          <w:sz w:val="22"/>
          <w:szCs w:val="22"/>
        </w:rPr>
        <w:t> </w:t>
      </w:r>
      <w:r>
        <w:rPr>
          <w:rFonts w:cs="Times New Roman"/>
          <w:sz w:val="22"/>
          <w:szCs w:val="22"/>
        </w:rPr>
        <w:t>L’apparition</w:t>
      </w:r>
      <w:r>
        <w:rPr>
          <w:rFonts w:cs="Times New Roman"/>
          <w:sz w:val="22"/>
          <w:szCs w:val="22"/>
        </w:rPr>
        <w:t xml:space="preserve"> du règne animal se fait, dit </w:t>
      </w:r>
      <w:r>
        <w:rPr>
          <w:rFonts w:cs="Times New Roman"/>
          <w:sz w:val="22"/>
          <w:szCs w:val="22"/>
        </w:rPr>
        <w:t>la genèse, d’abord à partir des animaux marins et des oiseaux.  Selon le récit biblique, c’est seulement le lendemain […] A partir de là, la terre fut, si l’on peut dire, colonisée par le règne animal […] les animaux terrestres ne sont mentionnés par la Genèse qu’au sixième jour, après l’apparition des oiseaux.</w:t>
      </w:r>
      <w:r>
        <w:rPr>
          <w:rFonts w:cs="Times New Roman"/>
        </w:rPr>
        <w:t> </w:t>
      </w:r>
      <w:r>
        <w:rPr>
          <w:rStyle w:val="style38"/>
          <w:rFonts w:cs="Times New Roman"/>
        </w:rPr>
        <w:footnoteReference w:id="22"/>
      </w:r>
    </w:p>
    <w:p>
      <w:pPr>
        <w:pStyle w:val="style0"/>
        <w:jc w:val="both"/>
        <w:rPr>
          <w:rFonts w:cs="Times New Roman"/>
        </w:rPr>
      </w:pPr>
      <w:r>
        <w:rPr>
          <w:rFonts w:cs="Times New Roman"/>
        </w:rPr>
        <w:t xml:space="preserve">Il a fait sortir ce monde des ténèbres à la lumière en une période de sept </w:t>
      </w:r>
      <w:r>
        <w:rPr>
          <w:rFonts w:cs="Times New Roman"/>
        </w:rPr>
        <w:t>jours,</w:t>
      </w:r>
      <w:r>
        <w:rPr>
          <w:rFonts w:cs="Times New Roman"/>
        </w:rPr>
        <w:t xml:space="preserve"> et nous trouvons cela convenu dans les deux livres célestes ; le </w:t>
      </w:r>
      <w:r>
        <w:rPr>
          <w:rFonts w:cs="Times New Roman"/>
          <w:i/>
          <w:iCs/>
        </w:rPr>
        <w:t>Coran</w:t>
      </w:r>
      <w:r>
        <w:rPr>
          <w:rFonts w:cs="Times New Roman"/>
        </w:rPr>
        <w:t xml:space="preserve"> et la </w:t>
      </w:r>
      <w:r>
        <w:rPr>
          <w:rFonts w:cs="Times New Roman"/>
          <w:i/>
          <w:iCs/>
        </w:rPr>
        <w:t>Bible</w:t>
      </w:r>
      <w:r>
        <w:rPr>
          <w:rFonts w:cs="Times New Roman"/>
          <w:i/>
          <w:iCs/>
        </w:rPr>
        <w:t xml:space="preserve"> et </w:t>
      </w:r>
      <w:r>
        <w:rPr>
          <w:rFonts w:cs="Times New Roman"/>
        </w:rPr>
        <w:t>l’histoire racontée dans notre corpus</w:t>
      </w:r>
      <w:r>
        <w:rPr>
          <w:rFonts w:cs="Times New Roman"/>
        </w:rPr>
        <w:t xml:space="preserve">. </w:t>
      </w:r>
    </w:p>
    <w:p>
      <w:pPr>
        <w:pStyle w:val="style0"/>
        <w:jc w:val="both"/>
        <w:rPr>
          <w:rFonts w:cs="Times New Roman"/>
        </w:rPr>
      </w:pPr>
      <w:r>
        <w:rPr>
          <w:rFonts w:cs="Times New Roman"/>
        </w:rPr>
        <w:t xml:space="preserve">D’après </w:t>
      </w:r>
      <w:r>
        <w:rPr>
          <w:rFonts w:cs="Times New Roman"/>
        </w:rPr>
        <w:t> </w:t>
      </w:r>
      <w:r>
        <w:rPr>
          <w:rFonts w:cs="Times New Roman"/>
        </w:rPr>
        <w:t>les versets coraniques</w:t>
      </w:r>
      <w:r>
        <w:rPr>
          <w:rFonts w:cs="Times New Roman"/>
        </w:rPr>
        <w:t xml:space="preserve"> de </w:t>
      </w:r>
      <w:r>
        <w:rPr>
          <w:rFonts w:cs="Times New Roman"/>
        </w:rPr>
        <w:t xml:space="preserve">la </w:t>
      </w:r>
      <w:r>
        <w:rPr>
          <w:rFonts w:cs="Times New Roman"/>
        </w:rPr>
        <w:t>Sourate</w:t>
      </w:r>
      <w:r>
        <w:rPr>
          <w:rFonts w:cs="Times New Roman"/>
        </w:rPr>
        <w:t xml:space="preserve"> </w:t>
      </w:r>
      <w:r>
        <w:rPr>
          <w:rFonts w:cs="Times New Roman"/>
        </w:rPr>
        <w:t>Fusillât</w:t>
      </w:r>
      <w:r>
        <w:rPr>
          <w:rFonts w:cs="Times New Roman"/>
        </w:rPr>
        <w:t>:</w:t>
      </w:r>
    </w:p>
    <w:p>
      <w:pPr>
        <w:pStyle w:val="style0"/>
        <w:spacing w:lineRule="auto" w:line="240"/>
        <w:ind w:left="851" w:right="851"/>
        <w:jc w:val="both"/>
        <w:rPr>
          <w:sz w:val="22"/>
          <w:szCs w:val="22"/>
        </w:rPr>
      </w:pPr>
      <w:r>
        <w:rPr>
          <w:sz w:val="22"/>
          <w:szCs w:val="22"/>
        </w:rPr>
        <w:t>«  Dis: «Renierez-vous [l'existence] de celui qui a créé la terre en deux jours et Lui donnerez-vous des égaux? Tel est le Seigneur de l’univers. »</w:t>
      </w:r>
    </w:p>
    <w:p>
      <w:pPr>
        <w:pStyle w:val="style0"/>
        <w:spacing w:lineRule="auto" w:line="240"/>
        <w:ind w:left="851" w:right="851"/>
        <w:jc w:val="both"/>
        <w:rPr/>
      </w:pPr>
      <w:r>
        <w:rPr>
          <w:sz w:val="22"/>
          <w:szCs w:val="22"/>
        </w:rPr>
        <w:t>«</w:t>
      </w:r>
      <w:r>
        <w:rPr>
          <w:sz w:val="22"/>
          <w:szCs w:val="22"/>
        </w:rPr>
        <w:t> C’est</w:t>
      </w:r>
      <w:r>
        <w:rPr>
          <w:sz w:val="22"/>
          <w:szCs w:val="22"/>
        </w:rPr>
        <w:t xml:space="preserve"> Lui qui a fermement fixé des montagnes au-dessus d'elle, l'a bénie et lui assigna ses ressources alimentaires en quatre jours d'égale durée. [Telle est la réponse] à ceux qui t'interrogent.</w:t>
      </w:r>
      <w:r>
        <w:t> »</w:t>
      </w:r>
      <w:r>
        <w:rPr>
          <w:rStyle w:val="style38"/>
          <w:rFonts w:cs="Times New Roman"/>
        </w:rPr>
        <w:footnoteReference w:id="23"/>
      </w:r>
    </w:p>
    <w:p>
      <w:pPr>
        <w:pStyle w:val="style0"/>
        <w:jc w:val="both"/>
        <w:rPr>
          <w:rFonts w:cs="Times New Roman"/>
        </w:rPr>
      </w:pPr>
      <w:r>
        <w:rPr>
          <w:rFonts w:cs="Times New Roman"/>
        </w:rPr>
        <w:t xml:space="preserve">Il y a plusieurs </w:t>
      </w:r>
      <w:r>
        <w:rPr>
          <w:rFonts w:cs="Times New Roman"/>
        </w:rPr>
        <w:t>interprétation</w:t>
      </w:r>
      <w:r>
        <w:rPr>
          <w:rFonts w:cs="Times New Roman"/>
        </w:rPr>
        <w:t xml:space="preserve">s de ces versets </w:t>
      </w:r>
      <w:r>
        <w:rPr>
          <w:rFonts w:cs="Times New Roman"/>
        </w:rPr>
        <w:t>coraniques.</w:t>
      </w:r>
      <w:r>
        <w:rPr>
          <w:rFonts w:cs="Times New Roman"/>
        </w:rPr>
        <w:t xml:space="preserve"> </w:t>
      </w:r>
      <w:r>
        <w:rPr>
          <w:rFonts w:cs="Times New Roman"/>
        </w:rPr>
        <w:t>Certains commentaires</w:t>
      </w:r>
      <w:r>
        <w:rPr>
          <w:rFonts w:cs="Times New Roman"/>
        </w:rPr>
        <w:t xml:space="preserve"> considèrent que les jours mentionnés dans le Coran </w:t>
      </w:r>
      <w:r>
        <w:rPr>
          <w:rFonts w:cs="Times New Roman"/>
        </w:rPr>
        <w:t xml:space="preserve">sont </w:t>
      </w:r>
      <w:r>
        <w:rPr>
          <w:rFonts w:cs="Times New Roman"/>
        </w:rPr>
        <w:t xml:space="preserve">semblables </w:t>
      </w:r>
      <w:r>
        <w:rPr>
          <w:rFonts w:cs="Times New Roman"/>
        </w:rPr>
        <w:t xml:space="preserve"> </w:t>
      </w:r>
      <w:r>
        <w:rPr>
          <w:rFonts w:cs="Times New Roman"/>
        </w:rPr>
        <w:t>à</w:t>
      </w:r>
      <w:r>
        <w:rPr>
          <w:rFonts w:cs="Times New Roman"/>
        </w:rPr>
        <w:t xml:space="preserve"> </w:t>
      </w:r>
      <w:r>
        <w:rPr>
          <w:rFonts w:cs="Times New Roman"/>
        </w:rPr>
        <w:t>nos</w:t>
      </w:r>
      <w:r>
        <w:rPr>
          <w:rFonts w:cs="Times New Roman"/>
        </w:rPr>
        <w:t xml:space="preserve"> jours </w:t>
      </w:r>
      <w:r>
        <w:rPr>
          <w:rFonts w:cs="Times New Roman"/>
        </w:rPr>
        <w:t>actuels,</w:t>
      </w:r>
      <w:r>
        <w:rPr>
          <w:rFonts w:cs="Times New Roman"/>
        </w:rPr>
        <w:t xml:space="preserve"> </w:t>
      </w:r>
      <w:r>
        <w:rPr>
          <w:rFonts w:cs="Times New Roman"/>
        </w:rPr>
        <w:t xml:space="preserve">d’autres </w:t>
      </w:r>
      <w:r>
        <w:rPr>
          <w:rFonts w:cs="Times New Roman"/>
        </w:rPr>
        <w:t xml:space="preserve"> </w:t>
      </w:r>
      <w:r>
        <w:rPr>
          <w:rFonts w:cs="Times New Roman"/>
        </w:rPr>
        <w:t xml:space="preserve">considèrent qu’il y a une différence entre les jours au ciel et les jours sur </w:t>
      </w:r>
      <w:r>
        <w:rPr>
          <w:rFonts w:cs="Times New Roman"/>
        </w:rPr>
        <w:t>terre.</w:t>
      </w:r>
      <w:r>
        <w:rPr>
          <w:rFonts w:cs="Times New Roman"/>
        </w:rPr>
        <w:t xml:space="preserve"> </w:t>
      </w:r>
      <w:r>
        <w:rPr>
          <w:rFonts w:cs="Times New Roman"/>
        </w:rPr>
        <w:t>Les</w:t>
      </w:r>
      <w:r>
        <w:rPr>
          <w:rFonts w:cs="Times New Roman"/>
        </w:rPr>
        <w:t xml:space="preserve"> jours</w:t>
      </w:r>
      <w:r>
        <w:rPr>
          <w:rFonts w:cs="Times New Roman"/>
        </w:rPr>
        <w:t xml:space="preserve"> au ciel </w:t>
      </w:r>
      <w:r>
        <w:rPr>
          <w:rFonts w:cs="Times New Roman"/>
        </w:rPr>
        <w:t>peuvent</w:t>
      </w:r>
      <w:r>
        <w:rPr>
          <w:rFonts w:cs="Times New Roman"/>
        </w:rPr>
        <w:t xml:space="preserve"> être estim</w:t>
      </w:r>
      <w:r>
        <w:rPr>
          <w:rFonts w:cs="Times New Roman"/>
        </w:rPr>
        <w:t>é</w:t>
      </w:r>
      <w:r>
        <w:rPr>
          <w:rFonts w:cs="Times New Roman"/>
        </w:rPr>
        <w:t>s</w:t>
      </w:r>
      <w:r>
        <w:rPr>
          <w:rFonts w:cs="Times New Roman"/>
        </w:rPr>
        <w:t xml:space="preserve"> à des centaines d’années </w:t>
      </w:r>
      <w:r>
        <w:rPr>
          <w:rFonts w:cs="Times New Roman"/>
        </w:rPr>
        <w:t>par</w:t>
      </w:r>
      <w:r>
        <w:rPr>
          <w:rFonts w:cs="Times New Roman"/>
        </w:rPr>
        <w:t xml:space="preserve"> jour</w:t>
      </w:r>
      <w:r>
        <w:rPr>
          <w:rFonts w:cs="Times New Roman"/>
        </w:rPr>
        <w:t xml:space="preserve"> (jour ordinaire)</w:t>
      </w:r>
      <w:r>
        <w:rPr>
          <w:rFonts w:cs="Times New Roman"/>
        </w:rPr>
        <w:t>.</w:t>
      </w:r>
      <w:r>
        <w:rPr>
          <w:rFonts w:cs="Times New Roman"/>
        </w:rPr>
        <w:t xml:space="preserve"> </w:t>
      </w:r>
    </w:p>
    <w:p>
      <w:pPr>
        <w:pStyle w:val="style0"/>
        <w:spacing w:lineRule="auto" w:line="240"/>
        <w:ind w:left="851" w:right="851"/>
        <w:jc w:val="both"/>
        <w:rPr>
          <w:rFonts w:cs="Times New Roman"/>
          <w:sz w:val="22"/>
          <w:szCs w:val="22"/>
        </w:rPr>
      </w:pPr>
      <w:r>
        <w:rPr>
          <w:rStyle w:val="style4107"/>
          <w:sz w:val="22"/>
          <w:szCs w:val="22"/>
        </w:rPr>
        <w:t xml:space="preserve">« Et ils te demandent de hâter [l'arrivée] du châtiment. Jamais Dieu ne manquera à Sa promesse. Cependant, un jour auprès de ton Seigneur, équivaut à mille ans de ce que vous comptez. » </w:t>
      </w:r>
      <w:r>
        <w:rPr>
          <w:rStyle w:val="style38"/>
          <w:rFonts w:cs="Times New Roman"/>
          <w:sz w:val="22"/>
          <w:szCs w:val="22"/>
        </w:rPr>
        <w:footnoteReference w:id="24"/>
      </w:r>
    </w:p>
    <w:p>
      <w:pPr>
        <w:pStyle w:val="style0"/>
        <w:jc w:val="both"/>
        <w:rPr>
          <w:rFonts w:cs="Times New Roman"/>
        </w:rPr>
      </w:pPr>
      <w:r>
        <w:rPr>
          <w:rFonts w:cs="Times New Roman"/>
        </w:rPr>
        <w:t xml:space="preserve">Cependant, la différence réside dans le septième </w:t>
      </w:r>
      <w:r>
        <w:rPr>
          <w:rFonts w:cs="Times New Roman"/>
        </w:rPr>
        <w:t>jour</w:t>
      </w:r>
      <w:r>
        <w:rPr>
          <w:rFonts w:cs="Times New Roman"/>
        </w:rPr>
        <w:t xml:space="preserve"> entre la </w:t>
      </w:r>
      <w:r>
        <w:rPr>
          <w:rFonts w:cs="Times New Roman"/>
          <w:i/>
          <w:iCs/>
        </w:rPr>
        <w:t>Bible</w:t>
      </w:r>
      <w:r>
        <w:rPr>
          <w:rFonts w:cs="Times New Roman"/>
        </w:rPr>
        <w:t xml:space="preserve"> et le </w:t>
      </w:r>
      <w:r>
        <w:rPr>
          <w:rFonts w:cs="Times New Roman"/>
          <w:i/>
          <w:iCs/>
        </w:rPr>
        <w:t>Coran</w:t>
      </w:r>
      <w:r>
        <w:rPr>
          <w:rFonts w:cs="Times New Roman"/>
        </w:rPr>
        <w:t xml:space="preserve">. </w:t>
      </w:r>
      <w:r>
        <w:rPr>
          <w:rFonts w:cs="Times New Roman"/>
        </w:rPr>
        <w:t>Dans</w:t>
      </w:r>
      <w:r>
        <w:rPr>
          <w:rFonts w:cs="Times New Roman"/>
        </w:rPr>
        <w:t xml:space="preserve"> la </w:t>
      </w:r>
      <w:r>
        <w:rPr>
          <w:rFonts w:cs="Times New Roman"/>
          <w:i/>
          <w:iCs/>
        </w:rPr>
        <w:t>Bible</w:t>
      </w:r>
      <w:r>
        <w:rPr>
          <w:rFonts w:cs="Times New Roman"/>
        </w:rPr>
        <w:t>,</w:t>
      </w:r>
      <w:r>
        <w:rPr>
          <w:rFonts w:cs="Times New Roman"/>
        </w:rPr>
        <w:t xml:space="preserve"> </w:t>
      </w:r>
      <w:r>
        <w:rPr>
          <w:rFonts w:cs="Times New Roman"/>
        </w:rPr>
        <w:t xml:space="preserve">et </w:t>
      </w:r>
      <w:r>
        <w:rPr>
          <w:rFonts w:cs="Times New Roman"/>
        </w:rPr>
        <w:t xml:space="preserve">chez les </w:t>
      </w:r>
      <w:r>
        <w:rPr>
          <w:rFonts w:cs="Times New Roman"/>
        </w:rPr>
        <w:t>juifs,</w:t>
      </w:r>
      <w:r>
        <w:rPr>
          <w:rFonts w:cs="Times New Roman"/>
        </w:rPr>
        <w:t xml:space="preserve"> le </w:t>
      </w:r>
      <w:r>
        <w:rPr>
          <w:rFonts w:cs="Times New Roman"/>
        </w:rPr>
        <w:t>septième jour</w:t>
      </w:r>
      <w:r>
        <w:rPr>
          <w:rFonts w:cs="Times New Roman"/>
        </w:rPr>
        <w:t xml:space="preserve"> est considéré comme le jour </w:t>
      </w:r>
      <w:r>
        <w:rPr>
          <w:rFonts w:cs="Times New Roman"/>
        </w:rPr>
        <w:t xml:space="preserve">de repos de </w:t>
      </w:r>
      <w:r>
        <w:rPr>
          <w:rFonts w:cs="Times New Roman"/>
        </w:rPr>
        <w:t>Yahvé</w:t>
      </w:r>
      <w:r>
        <w:rPr>
          <w:rStyle w:val="style38"/>
          <w:rFonts w:cs="Times New Roman"/>
        </w:rPr>
        <w:footnoteReference w:id="25"/>
      </w:r>
      <w:r>
        <w:rPr>
          <w:rFonts w:cs="Times New Roman"/>
        </w:rPr>
        <w:t> :</w:t>
      </w:r>
    </w:p>
    <w:p>
      <w:pPr>
        <w:pStyle w:val="style0"/>
        <w:spacing w:lineRule="auto" w:line="240"/>
        <w:ind w:left="851" w:right="851"/>
        <w:jc w:val="both"/>
        <w:rPr/>
      </w:pPr>
      <w:r>
        <w:rPr>
          <w:rFonts w:cs="Times New Roman"/>
          <w:sz w:val="22"/>
          <w:szCs w:val="22"/>
        </w:rPr>
        <w:t xml:space="preserve">«  </w:t>
      </w:r>
      <w:r>
        <w:rPr>
          <w:sz w:val="22"/>
          <w:szCs w:val="22"/>
        </w:rPr>
        <w:t>Ainsi furent achevés le ciel et la terre, avec toute leur armée. Au septième jour Dieu avait terminé tout l'ouvrage qu'il avait à faire et, le septième jour, il chôma, après tout l'ouvrage qu'il avait fait. Dieu bénit le septième jour et le sanctifia, car il avait chômé après tout son ouvrage de création. »</w:t>
      </w:r>
      <w:r>
        <w:rPr>
          <w:rStyle w:val="style38"/>
          <w:rFonts w:cs="Times New Roman"/>
        </w:rPr>
        <w:footnoteReference w:id="26"/>
      </w:r>
    </w:p>
    <w:p>
      <w:pPr>
        <w:pStyle w:val="style0"/>
        <w:jc w:val="both"/>
        <w:rPr>
          <w:rFonts w:cs="Times New Roman"/>
        </w:rPr>
      </w:pPr>
      <w:r>
        <w:rPr>
          <w:rFonts w:cs="Times New Roman"/>
        </w:rPr>
        <w:t>L’explicat</w:t>
      </w:r>
      <w:r>
        <w:rPr>
          <w:rFonts w:cs="Times New Roman"/>
        </w:rPr>
        <w:t>i</w:t>
      </w:r>
      <w:r>
        <w:rPr>
          <w:rFonts w:cs="Times New Roman"/>
        </w:rPr>
        <w:t xml:space="preserve">on facile de ses versets c’est qu’après la création de l’univers et les êtres </w:t>
      </w:r>
      <w:r>
        <w:rPr>
          <w:rFonts w:cs="Times New Roman"/>
        </w:rPr>
        <w:t>vivants,</w:t>
      </w:r>
      <w:r>
        <w:rPr>
          <w:rFonts w:cs="Times New Roman"/>
        </w:rPr>
        <w:t xml:space="preserve"> Dieu </w:t>
      </w:r>
      <w:r>
        <w:rPr>
          <w:rFonts w:cs="Times New Roman"/>
        </w:rPr>
        <w:t>fatigué,</w:t>
      </w:r>
      <w:r>
        <w:rPr>
          <w:rFonts w:cs="Times New Roman"/>
        </w:rPr>
        <w:t xml:space="preserve"> se reposa de son </w:t>
      </w:r>
      <w:r>
        <w:rPr>
          <w:rFonts w:cs="Times New Roman"/>
        </w:rPr>
        <w:t xml:space="preserve">œuvre. </w:t>
      </w:r>
      <w:r>
        <w:rPr>
          <w:rFonts w:cs="Times New Roman"/>
        </w:rPr>
        <w:t>C</w:t>
      </w:r>
      <w:r>
        <w:rPr>
          <w:rFonts w:cs="Times New Roman"/>
        </w:rPr>
        <w:t>’est le jour de «</w:t>
      </w:r>
      <w:r>
        <w:rPr>
          <w:rFonts w:cs="Times New Roman"/>
        </w:rPr>
        <w:t> </w:t>
      </w:r>
      <w:r>
        <w:rPr>
          <w:rFonts w:cs="Times New Roman"/>
        </w:rPr>
        <w:t>Chabbat</w:t>
      </w:r>
      <w:r>
        <w:rPr>
          <w:rFonts w:cs="Times New Roman"/>
        </w:rPr>
        <w:t xml:space="preserve"> » qui signifie exactement </w:t>
      </w:r>
      <w:r>
        <w:rPr>
          <w:rFonts w:cs="Times New Roman"/>
        </w:rPr>
        <w:t>en</w:t>
      </w:r>
      <w:r>
        <w:rPr>
          <w:rFonts w:cs="Times New Roman"/>
        </w:rPr>
        <w:t xml:space="preserve"> </w:t>
      </w:r>
      <w:r>
        <w:rPr>
          <w:rFonts w:cs="Times New Roman"/>
        </w:rPr>
        <w:t>hébreu « reposa » et qui est transcrit en français par le mot «</w:t>
      </w:r>
      <w:r>
        <w:rPr>
          <w:rFonts w:cs="Times New Roman"/>
        </w:rPr>
        <w:t> Sabbat</w:t>
      </w:r>
      <w:r>
        <w:rPr>
          <w:rFonts w:cs="Times New Roman"/>
        </w:rPr>
        <w:t xml:space="preserve">». </w:t>
      </w:r>
      <w:r>
        <w:rPr>
          <w:rStyle w:val="style38"/>
          <w:rFonts w:cs="Times New Roman"/>
        </w:rPr>
        <w:footnoteReference w:id="27"/>
      </w:r>
    </w:p>
    <w:p>
      <w:pPr>
        <w:pStyle w:val="style0"/>
        <w:jc w:val="both"/>
        <w:rPr>
          <w:rFonts w:cs="Times New Roman"/>
        </w:rPr>
      </w:pPr>
      <w:r>
        <w:rPr>
          <w:rFonts w:cs="Times New Roman"/>
        </w:rPr>
        <w:t>Selon</w:t>
      </w:r>
      <w:r>
        <w:rPr>
          <w:rFonts w:cs="Times New Roman"/>
        </w:rPr>
        <w:t xml:space="preserve"> la </w:t>
      </w:r>
      <w:r>
        <w:rPr>
          <w:rFonts w:cs="Times New Roman"/>
          <w:i/>
          <w:iCs/>
        </w:rPr>
        <w:t>Bible</w:t>
      </w:r>
      <w:r>
        <w:rPr>
          <w:rFonts w:cs="Times New Roman"/>
        </w:rPr>
        <w:t xml:space="preserve">, </w:t>
      </w:r>
      <w:r>
        <w:rPr>
          <w:rFonts w:cs="Times New Roman"/>
        </w:rPr>
        <w:t>Dieu crée le monde en six jours</w:t>
      </w:r>
      <w:r>
        <w:rPr>
          <w:rFonts w:cs="Times New Roman"/>
        </w:rPr>
        <w:t>, le septième jour</w:t>
      </w:r>
      <w:r>
        <w:rPr>
          <w:rFonts w:cs="Times New Roman"/>
        </w:rPr>
        <w:t xml:space="preserve"> considéré comme le jour de repos où il </w:t>
      </w:r>
      <w:r>
        <w:rPr>
          <w:rFonts w:cs="Times New Roman"/>
        </w:rPr>
        <w:t>« chôma »</w:t>
      </w:r>
      <w:r>
        <w:rPr>
          <w:rFonts w:cs="Times New Roman"/>
        </w:rPr>
        <w:t xml:space="preserve"> ou «  </w:t>
      </w:r>
      <w:r>
        <w:rPr>
          <w:rFonts w:cs="Times New Roman"/>
        </w:rPr>
        <w:t>se reposa </w:t>
      </w:r>
      <w:r>
        <w:rPr>
          <w:rFonts w:cs="Times New Roman"/>
        </w:rPr>
        <w:t>»</w:t>
      </w:r>
      <w:r>
        <w:rPr>
          <w:rFonts w:cs="Times New Roman"/>
        </w:rPr>
        <w:t xml:space="preserve">, alors que le </w:t>
      </w:r>
      <w:r>
        <w:rPr>
          <w:rFonts w:cs="Times New Roman"/>
          <w:i/>
          <w:iCs/>
        </w:rPr>
        <w:t>Coran</w:t>
      </w:r>
      <w:r>
        <w:rPr>
          <w:rFonts w:cs="Times New Roman"/>
        </w:rPr>
        <w:t xml:space="preserve"> dit </w:t>
      </w:r>
      <w:r>
        <w:rPr>
          <w:rFonts w:cs="Times New Roman"/>
        </w:rPr>
        <w:t>qu’il « s’assit sur son trône »</w:t>
      </w:r>
      <w:r>
        <w:rPr>
          <w:rFonts w:cs="Times New Roman"/>
        </w:rPr>
        <w:t>.</w:t>
      </w:r>
    </w:p>
    <w:p>
      <w:pPr>
        <w:pStyle w:val="style0"/>
        <w:shd w:val="clear" w:color="auto" w:fill="ffffff"/>
        <w:spacing w:lineRule="auto" w:line="240"/>
        <w:ind w:left="851" w:right="851"/>
        <w:jc w:val="both"/>
        <w:rPr>
          <w:rFonts w:cs="Times New Roman"/>
          <w:sz w:val="22"/>
          <w:szCs w:val="22"/>
        </w:rPr>
      </w:pPr>
      <w:r>
        <w:rPr>
          <w:rFonts w:cs="Times New Roman"/>
          <w:sz w:val="22"/>
          <w:szCs w:val="22"/>
          <w:shd w:val="clear" w:color="auto" w:fill="ffffff"/>
        </w:rPr>
        <w:t>« C'est Lui qui a créé les cieux et la terre en six jours puis Il S'est établi sur le Trône; Il sait ce qui pénètre dans la terre</w:t>
      </w:r>
      <w:r>
        <w:rPr>
          <w:rFonts w:cs="Times New Roman"/>
          <w:sz w:val="22"/>
          <w:szCs w:val="22"/>
          <w:shd w:val="clear" w:color="auto" w:fill="f9f9f9"/>
        </w:rPr>
        <w:t xml:space="preserve"> </w:t>
      </w:r>
      <w:r>
        <w:rPr>
          <w:rFonts w:cs="Times New Roman"/>
          <w:sz w:val="22"/>
          <w:szCs w:val="22"/>
          <w:shd w:val="clear" w:color="auto" w:fill="ffffff"/>
        </w:rPr>
        <w:t>et ce qui en sort, et ce qui descend du ciel et ce qui y monte, et Il est avec vous où que vous soyez. Et Allah observe parfaitement ce que vous faites. »</w:t>
      </w:r>
      <w:r>
        <w:rPr>
          <w:rStyle w:val="style38"/>
          <w:rFonts w:cs="Times New Roman"/>
          <w:sz w:val="22"/>
          <w:szCs w:val="22"/>
          <w:shd w:val="clear" w:color="auto" w:fill="ffffff"/>
        </w:rPr>
        <w:footnoteReference w:id="28"/>
      </w:r>
    </w:p>
    <w:p>
      <w:pPr>
        <w:pStyle w:val="style0"/>
        <w:jc w:val="both"/>
        <w:rPr>
          <w:rFonts w:cs="Times New Roman"/>
        </w:rPr>
      </w:pPr>
      <w:r>
        <w:rPr>
          <w:rFonts w:cs="Times New Roman"/>
        </w:rPr>
        <w:t>De cela</w:t>
      </w:r>
      <w:r>
        <w:rPr>
          <w:rFonts w:cs="Times New Roman"/>
        </w:rPr>
        <w:t>,</w:t>
      </w:r>
      <w:r>
        <w:rPr>
          <w:rFonts w:cs="Times New Roman"/>
        </w:rPr>
        <w:t xml:space="preserve"> les textes </w:t>
      </w:r>
      <w:r>
        <w:rPr>
          <w:rFonts w:cs="Times New Roman"/>
        </w:rPr>
        <w:t>sacerdotaux</w:t>
      </w:r>
      <w:r>
        <w:rPr>
          <w:rFonts w:cs="Times New Roman"/>
        </w:rPr>
        <w:t xml:space="preserve"> </w:t>
      </w:r>
      <w:r>
        <w:rPr>
          <w:rFonts w:cs="Times New Roman"/>
        </w:rPr>
        <w:t>considèrent</w:t>
      </w:r>
      <w:r>
        <w:rPr>
          <w:rFonts w:cs="Times New Roman"/>
        </w:rPr>
        <w:t xml:space="preserve"> le Sabbat</w:t>
      </w:r>
      <w:r>
        <w:rPr>
          <w:rFonts w:cs="Times New Roman"/>
        </w:rPr>
        <w:t xml:space="preserve"> comme</w:t>
      </w:r>
      <w:r>
        <w:rPr>
          <w:rFonts w:cs="Times New Roman"/>
        </w:rPr>
        <w:t xml:space="preserve"> le jour de repos de Yahvé</w:t>
      </w:r>
      <w:r>
        <w:rPr>
          <w:rFonts w:cs="Times New Roman"/>
        </w:rPr>
        <w:t>.</w:t>
      </w:r>
      <w:r>
        <w:rPr>
          <w:rFonts w:cs="Times New Roman"/>
        </w:rPr>
        <w:t xml:space="preserve"> </w:t>
      </w:r>
      <w:r>
        <w:rPr>
          <w:rFonts w:cs="Times New Roman"/>
        </w:rPr>
        <w:t>Épuisé</w:t>
      </w:r>
      <w:r>
        <w:rPr>
          <w:rFonts w:cs="Times New Roman"/>
        </w:rPr>
        <w:t xml:space="preserve"> </w:t>
      </w:r>
      <w:r>
        <w:rPr>
          <w:rFonts w:cs="Times New Roman"/>
        </w:rPr>
        <w:t>par</w:t>
      </w:r>
      <w:r>
        <w:rPr>
          <w:rFonts w:cs="Times New Roman"/>
        </w:rPr>
        <w:t xml:space="preserve"> son travail de la création durant la </w:t>
      </w:r>
      <w:r>
        <w:rPr>
          <w:rFonts w:cs="Times New Roman"/>
        </w:rPr>
        <w:t>semaine,</w:t>
      </w:r>
      <w:r>
        <w:rPr>
          <w:rFonts w:cs="Times New Roman"/>
        </w:rPr>
        <w:t xml:space="preserve"> c</w:t>
      </w:r>
      <w:r>
        <w:rPr>
          <w:rFonts w:cs="Times New Roman"/>
        </w:rPr>
        <w:t xml:space="preserve">’est ainsi que ce </w:t>
      </w:r>
      <w:r>
        <w:rPr>
          <w:rFonts w:cs="Times New Roman"/>
        </w:rPr>
        <w:t>jour devient</w:t>
      </w:r>
      <w:r>
        <w:rPr>
          <w:rFonts w:cs="Times New Roman"/>
        </w:rPr>
        <w:t xml:space="preserve"> une journée de repos pour les juifs jusqu’à </w:t>
      </w:r>
      <w:r>
        <w:rPr>
          <w:rFonts w:cs="Times New Roman"/>
        </w:rPr>
        <w:t xml:space="preserve">l’heure </w:t>
      </w:r>
      <w:r>
        <w:rPr>
          <w:rFonts w:cs="Times New Roman"/>
        </w:rPr>
        <w:t>actuelle.</w:t>
      </w:r>
      <w:r>
        <w:rPr>
          <w:rFonts w:cs="Times New Roman"/>
        </w:rPr>
        <w:t xml:space="preserve"> </w:t>
      </w:r>
      <w:r>
        <w:rPr>
          <w:rFonts w:cs="Times New Roman"/>
        </w:rPr>
        <w:tab/>
      </w:r>
    </w:p>
    <w:p>
      <w:pPr>
        <w:pStyle w:val="style0"/>
        <w:jc w:val="both"/>
        <w:rPr>
          <w:rFonts w:cs="Times New Roman"/>
          <w:color w:val="000000"/>
        </w:rPr>
      </w:pPr>
      <w:r>
        <w:rPr>
          <w:rFonts w:cs="Times New Roman"/>
        </w:rPr>
        <w:t xml:space="preserve">Dieu créa la terre pour </w:t>
      </w:r>
      <w:r>
        <w:rPr>
          <w:rFonts w:cs="Times New Roman"/>
        </w:rPr>
        <w:t xml:space="preserve">en faire </w:t>
      </w:r>
      <w:r>
        <w:rPr>
          <w:rFonts w:cs="Times New Roman"/>
        </w:rPr>
        <w:t xml:space="preserve">la </w:t>
      </w:r>
      <w:r>
        <w:rPr>
          <w:rFonts w:cs="Times New Roman"/>
        </w:rPr>
        <w:t>demeure des</w:t>
      </w:r>
      <w:r>
        <w:rPr>
          <w:rFonts w:cs="Times New Roman"/>
        </w:rPr>
        <w:t xml:space="preserve"> êtres</w:t>
      </w:r>
      <w:r>
        <w:rPr>
          <w:rFonts w:cs="Times New Roman"/>
        </w:rPr>
        <w:t xml:space="preserve"> </w:t>
      </w:r>
      <w:r>
        <w:rPr>
          <w:rFonts w:cs="Times New Roman"/>
        </w:rPr>
        <w:t>humains.</w:t>
      </w:r>
      <w:r>
        <w:rPr>
          <w:rFonts w:cs="Times New Roman"/>
        </w:rPr>
        <w:t xml:space="preserve"> </w:t>
      </w:r>
      <w:r>
        <w:rPr>
          <w:rFonts w:cs="Times New Roman"/>
        </w:rPr>
        <w:t>L</w:t>
      </w:r>
      <w:r>
        <w:rPr>
          <w:rFonts w:cs="Times New Roman"/>
        </w:rPr>
        <w:t xml:space="preserve">’idée </w:t>
      </w:r>
      <w:r>
        <w:rPr>
          <w:rFonts w:cs="Times New Roman"/>
        </w:rPr>
        <w:t>d</w:t>
      </w:r>
      <w:r>
        <w:rPr>
          <w:rFonts w:cs="Times New Roman"/>
        </w:rPr>
        <w:t>u</w:t>
      </w:r>
      <w:r>
        <w:rPr>
          <w:rFonts w:cs="Times New Roman"/>
        </w:rPr>
        <w:t xml:space="preserve"> </w:t>
      </w:r>
      <w:r>
        <w:rPr>
          <w:rFonts w:cs="Times New Roman"/>
        </w:rPr>
        <w:t xml:space="preserve">créateur était que la terre soit un paradis </w:t>
      </w:r>
      <w:r>
        <w:rPr>
          <w:rFonts w:cs="Times New Roman"/>
          <w:color w:val="000000"/>
        </w:rPr>
        <w:t>terrestre,</w:t>
      </w:r>
      <w:r>
        <w:rPr>
          <w:rFonts w:cs="Times New Roman"/>
          <w:color w:val="000000"/>
        </w:rPr>
        <w:t xml:space="preserve"> un terrain </w:t>
      </w:r>
      <w:r>
        <w:rPr>
          <w:rFonts w:cs="Times New Roman"/>
          <w:color w:val="000000"/>
        </w:rPr>
        <w:t>éternel</w:t>
      </w:r>
      <w:r>
        <w:rPr>
          <w:rFonts w:cs="Times New Roman"/>
          <w:color w:val="000000"/>
        </w:rPr>
        <w:t xml:space="preserve"> pour les êtres </w:t>
      </w:r>
      <w:r>
        <w:rPr>
          <w:rFonts w:cs="Times New Roman"/>
          <w:color w:val="000000"/>
        </w:rPr>
        <w:t>vivants</w:t>
      </w:r>
      <w:r>
        <w:rPr>
          <w:rFonts w:cs="Times New Roman"/>
          <w:color w:val="000000"/>
        </w:rPr>
        <w:t>.</w:t>
      </w:r>
      <w:r>
        <w:rPr>
          <w:rFonts w:cs="Times New Roman"/>
          <w:color w:val="000000"/>
        </w:rPr>
        <w:t xml:space="preserve"> Il </w:t>
      </w:r>
      <w:r>
        <w:rPr>
          <w:rFonts w:cs="Times New Roman"/>
        </w:rPr>
        <w:t>a fait tout dans cette existence et tout ce qui est dans les cieux et la terre pour être subordonné à l’homme, comme une bonté et une générosité de Dieu seul ; en vue d’ac</w:t>
      </w:r>
      <w:r>
        <w:rPr>
          <w:rFonts w:cs="Times New Roman"/>
        </w:rPr>
        <w:t>hever l’édification de la terre</w:t>
      </w:r>
      <w:r>
        <w:rPr>
          <w:rFonts w:cs="Times New Roman"/>
        </w:rPr>
        <w:t xml:space="preserve"> : </w:t>
      </w:r>
      <w:r>
        <w:rPr>
          <w:rFonts w:cs="Times New Roman"/>
          <w:i/>
          <w:iCs/>
          <w:sz w:val="22"/>
          <w:szCs w:val="22"/>
          <w:shd w:val="clear" w:color="auto" w:fill="ffffff"/>
        </w:rPr>
        <w:t>« Et Il vous a assujetti tout ce qui est dans les cieux et sur la terre, le tout venant de Lui. Il y a là des signes pour des gens qui réfléchissent. »</w:t>
      </w:r>
      <w:r>
        <w:rPr>
          <w:rStyle w:val="style38"/>
          <w:rFonts w:cs="Times New Roman"/>
          <w:i/>
          <w:iCs/>
          <w:sz w:val="22"/>
          <w:szCs w:val="22"/>
          <w:shd w:val="clear" w:color="auto" w:fill="ffffff"/>
        </w:rPr>
        <w:footnoteReference w:id="29"/>
      </w:r>
      <w:r>
        <w:rPr>
          <w:rFonts w:cs="Times New Roman"/>
          <w:i/>
          <w:iCs/>
          <w:sz w:val="22"/>
          <w:szCs w:val="22"/>
          <w:shd w:val="clear" w:color="auto" w:fill="ffffff"/>
        </w:rPr>
        <w:t>.</w:t>
      </w:r>
    </w:p>
    <w:p>
      <w:pPr>
        <w:pStyle w:val="style0"/>
        <w:jc w:val="both"/>
        <w:rPr>
          <w:rFonts w:cs="Times New Roman"/>
        </w:rPr>
      </w:pPr>
      <w:r>
        <w:rPr>
          <w:rFonts w:cs="Times New Roman"/>
        </w:rPr>
        <w:t xml:space="preserve">Selon les deux </w:t>
      </w:r>
      <w:r>
        <w:rPr>
          <w:rFonts w:cs="Times New Roman"/>
        </w:rPr>
        <w:t>livres saints</w:t>
      </w:r>
      <w:r>
        <w:rPr>
          <w:rFonts w:cs="Times New Roman"/>
        </w:rPr>
        <w:t>, l</w:t>
      </w:r>
      <w:r>
        <w:rPr>
          <w:rFonts w:cs="Times New Roman"/>
        </w:rPr>
        <w:t xml:space="preserve">e sixième </w:t>
      </w:r>
      <w:r>
        <w:rPr>
          <w:rFonts w:cs="Times New Roman"/>
        </w:rPr>
        <w:t>jour,</w:t>
      </w:r>
      <w:r>
        <w:rPr>
          <w:rFonts w:cs="Times New Roman"/>
        </w:rPr>
        <w:t xml:space="preserve"> Dieu </w:t>
      </w:r>
      <w:r>
        <w:rPr>
          <w:rFonts w:cs="Times New Roman"/>
        </w:rPr>
        <w:t>façonna</w:t>
      </w:r>
      <w:r>
        <w:rPr>
          <w:rFonts w:cs="Times New Roman"/>
        </w:rPr>
        <w:t xml:space="preserve"> le premier </w:t>
      </w:r>
      <w:r>
        <w:rPr>
          <w:rFonts w:cs="Times New Roman"/>
        </w:rPr>
        <w:t xml:space="preserve">représentant de </w:t>
      </w:r>
      <w:r>
        <w:rPr>
          <w:rFonts w:cs="Times New Roman"/>
        </w:rPr>
        <w:t>l’humanité </w:t>
      </w:r>
      <w:r>
        <w:rPr>
          <w:rFonts w:cs="Times New Roman"/>
        </w:rPr>
        <w:t>:</w:t>
      </w:r>
      <w:r>
        <w:rPr>
          <w:rFonts w:cs="Times New Roman"/>
        </w:rPr>
        <w:t xml:space="preserve"> «</w:t>
      </w:r>
      <w:r>
        <w:rPr>
          <w:rFonts w:cs="Times New Roman"/>
        </w:rPr>
        <w:t xml:space="preserve"> Adam ». </w:t>
      </w:r>
      <w:r>
        <w:rPr>
          <w:rFonts w:cs="Times New Roman"/>
        </w:rPr>
        <w:t xml:space="preserve"> Alla</w:t>
      </w:r>
      <w:r>
        <w:rPr>
          <w:rFonts w:cs="Times New Roman"/>
        </w:rPr>
        <w:t xml:space="preserve">h dit dans la Sourate Al </w:t>
      </w:r>
      <w:r>
        <w:rPr>
          <w:rFonts w:cs="Times New Roman"/>
        </w:rPr>
        <w:t>Baqara</w:t>
      </w:r>
      <w:r>
        <w:rPr>
          <w:rFonts w:cs="Times New Roman"/>
        </w:rPr>
        <w:t xml:space="preserve">: </w:t>
      </w:r>
      <w:r>
        <w:rPr>
          <w:rFonts w:cs="Times New Roman"/>
        </w:rPr>
        <w:t xml:space="preserve"> </w:t>
      </w:r>
    </w:p>
    <w:p>
      <w:pPr>
        <w:pStyle w:val="style0"/>
        <w:spacing w:lineRule="auto" w:line="240"/>
        <w:ind w:left="851" w:right="851"/>
        <w:jc w:val="both"/>
        <w:rPr>
          <w:sz w:val="22"/>
          <w:szCs w:val="22"/>
        </w:rPr>
      </w:pPr>
      <w:r>
        <w:rPr>
          <w:sz w:val="22"/>
          <w:szCs w:val="22"/>
        </w:rPr>
        <w:t>« Lorsque Ton Seigneur confia aux Anges: «Je vais établir sur la terre un vicaire «Khalifa». Ils dirent: «Vas-Tu y désigner un qui y mettra le désordre et répandra le sang, quand nous sommes là à Te sanctifier et à Te glorifier?» - Il dit: «En vérité, Je sais ce que vous ne savez pas!». »</w:t>
      </w:r>
      <w:r>
        <w:rPr>
          <w:rStyle w:val="style38"/>
          <w:rFonts w:cs="Times New Roman"/>
          <w:sz w:val="22"/>
          <w:szCs w:val="22"/>
        </w:rPr>
        <w:footnoteReference w:id="30"/>
      </w:r>
    </w:p>
    <w:p>
      <w:pPr>
        <w:pStyle w:val="style0"/>
        <w:jc w:val="both"/>
        <w:rPr/>
      </w:pPr>
      <w:r>
        <w:t>D</w:t>
      </w:r>
      <w:r>
        <w:t>è</w:t>
      </w:r>
      <w:r>
        <w:t xml:space="preserve">s </w:t>
      </w:r>
      <w:r>
        <w:t xml:space="preserve">le début de la </w:t>
      </w:r>
      <w:r>
        <w:t>création,</w:t>
      </w:r>
      <w:r>
        <w:t xml:space="preserve"> Dieu a distingué l’homme d</w:t>
      </w:r>
      <w:r>
        <w:t>u</w:t>
      </w:r>
      <w:r>
        <w:t xml:space="preserve"> reste de ses créatures</w:t>
      </w:r>
      <w:r>
        <w:t>.</w:t>
      </w:r>
      <w:r>
        <w:t xml:space="preserve"> Adam en particulier avait une place spéciale par rapport au reste de </w:t>
      </w:r>
      <w:r>
        <w:t>créat</w:t>
      </w:r>
      <w:r>
        <w:t>ures</w:t>
      </w:r>
      <w:r>
        <w:t xml:space="preserve"> </w:t>
      </w:r>
      <w:r>
        <w:t xml:space="preserve">de </w:t>
      </w:r>
      <w:r>
        <w:t>Dieu, alors</w:t>
      </w:r>
      <w:r>
        <w:t xml:space="preserve"> qu’il était le premier être humain </w:t>
      </w:r>
      <w:r>
        <w:t>de</w:t>
      </w:r>
      <w:r>
        <w:t xml:space="preserve"> </w:t>
      </w:r>
      <w:r>
        <w:t>toute l’humanité</w:t>
      </w:r>
      <w:r>
        <w:t>.</w:t>
      </w:r>
      <w:r>
        <w:t xml:space="preserve"> </w:t>
      </w:r>
      <w:r>
        <w:rPr>
          <w:rFonts w:cs="Times New Roman"/>
        </w:rPr>
        <w:t>Contrairement à toutes les autres créatures</w:t>
      </w:r>
      <w:r>
        <w:t>, i</w:t>
      </w:r>
      <w:r>
        <w:t xml:space="preserve">l a été </w:t>
      </w:r>
      <w:r>
        <w:t>cré</w:t>
      </w:r>
      <w:r>
        <w:t>é</w:t>
      </w:r>
      <w:r>
        <w:t xml:space="preserve"> </w:t>
      </w:r>
      <w:r>
        <w:t>à partir d’argile selon l’Islam ; </w:t>
      </w:r>
      <w:r>
        <w:t xml:space="preserve"> </w:t>
      </w:r>
      <w:r>
        <w:t>« </w:t>
      </w:r>
      <w:r>
        <w:rPr>
          <w:i/>
          <w:iCs/>
        </w:rPr>
        <w:t xml:space="preserve">Et lorsque ton Seigneur dit aux Anges: «Je vais créer un homme d'argile </w:t>
      </w:r>
      <w:r>
        <w:rPr>
          <w:i/>
          <w:iCs/>
        </w:rPr>
        <w:t>crissant</w:t>
      </w:r>
      <w:r>
        <w:rPr>
          <w:i/>
          <w:iCs/>
        </w:rPr>
        <w:t>, extraite d'une boue malléable. </w:t>
      </w:r>
      <w:r>
        <w:t xml:space="preserve">» </w:t>
      </w:r>
      <w:r>
        <w:rPr>
          <w:rStyle w:val="style38"/>
        </w:rPr>
        <w:footnoteReference w:id="31"/>
      </w:r>
      <w:r>
        <w:t xml:space="preserve"> et de la </w:t>
      </w:r>
      <w:r>
        <w:t>poussière</w:t>
      </w:r>
      <w:r>
        <w:t xml:space="preserve"> d’après </w:t>
      </w:r>
      <w:r>
        <w:t xml:space="preserve">les textes </w:t>
      </w:r>
      <w:r>
        <w:t>sacerdota</w:t>
      </w:r>
      <w:r>
        <w:t>ux</w:t>
      </w:r>
      <w:r>
        <w:t> </w:t>
      </w:r>
      <w:r>
        <w:t>; « </w:t>
      </w:r>
      <w:r>
        <w:rPr>
          <w:rStyle w:val="style4102"/>
          <w:i/>
          <w:iCs/>
        </w:rPr>
        <w:t>L'Eternel Dieu forma l'homme de la poussière de la terre, il souffla dans ses narines un souffle de vie et l'homme devint un être vivant. </w:t>
      </w:r>
      <w:r>
        <w:rPr>
          <w:rStyle w:val="style4102"/>
        </w:rPr>
        <w:t>»</w:t>
      </w:r>
      <w:r>
        <w:rPr>
          <w:rStyle w:val="style38"/>
        </w:rPr>
        <w:footnoteReference w:id="32"/>
      </w:r>
      <w:r>
        <w:rPr>
          <w:rStyle w:val="style4102"/>
        </w:rPr>
        <w:t xml:space="preserve"> </w:t>
      </w:r>
      <w:r>
        <w:rPr>
          <w:rStyle w:val="style4102"/>
        </w:rPr>
        <w:t xml:space="preserve">, </w:t>
      </w:r>
      <w:r>
        <w:rPr>
          <w:rStyle w:val="style4102"/>
        </w:rPr>
        <w:t>« </w:t>
      </w:r>
      <w:r>
        <w:rPr>
          <w:rStyle w:val="style4102"/>
          <w:i/>
          <w:iCs/>
        </w:rPr>
        <w:t xml:space="preserve">… Dieu décide de « créer l’homme à son image » en le façonnant à </w:t>
      </w:r>
      <w:r>
        <w:rPr>
          <w:rStyle w:val="style4102"/>
          <w:i/>
          <w:iCs/>
        </w:rPr>
        <w:t>partir</w:t>
      </w:r>
      <w:r>
        <w:rPr>
          <w:rStyle w:val="style4102"/>
          <w:i/>
          <w:iCs/>
        </w:rPr>
        <w:t xml:space="preserve"> de la poussière du </w:t>
      </w:r>
      <w:r>
        <w:rPr>
          <w:rStyle w:val="style4102"/>
          <w:i/>
          <w:iCs/>
        </w:rPr>
        <w:t>sol.</w:t>
      </w:r>
      <w:r>
        <w:rPr>
          <w:rStyle w:val="style4102"/>
        </w:rPr>
        <w:t> </w:t>
      </w:r>
      <w:r>
        <w:rPr>
          <w:rStyle w:val="style4102"/>
        </w:rPr>
        <w:t xml:space="preserve">» </w:t>
      </w:r>
      <w:r>
        <w:rPr>
          <w:rStyle w:val="style38"/>
        </w:rPr>
        <w:footnoteReference w:id="33"/>
      </w:r>
    </w:p>
    <w:p>
      <w:pPr>
        <w:pStyle w:val="style0"/>
        <w:jc w:val="both"/>
        <w:rPr>
          <w:rFonts w:cs="Times New Roman"/>
        </w:rPr>
      </w:pPr>
      <w:r>
        <w:rPr>
          <w:rFonts w:cs="Times New Roman"/>
        </w:rPr>
        <w:t xml:space="preserve">De </w:t>
      </w:r>
      <w:r>
        <w:rPr>
          <w:rFonts w:cs="Times New Roman"/>
        </w:rPr>
        <w:t>même</w:t>
      </w:r>
      <w:r>
        <w:rPr>
          <w:rFonts w:cs="Times New Roman"/>
        </w:rPr>
        <w:t>,</w:t>
      </w:r>
      <w:r>
        <w:rPr>
          <w:rFonts w:cs="Times New Roman"/>
        </w:rPr>
        <w:t xml:space="preserve"> </w:t>
      </w:r>
      <w:r>
        <w:rPr>
          <w:rFonts w:cs="Times New Roman"/>
        </w:rPr>
        <w:t>Dieu</w:t>
      </w:r>
      <w:r>
        <w:rPr>
          <w:rFonts w:cs="Times New Roman"/>
        </w:rPr>
        <w:t xml:space="preserve"> l’a choisi pour que les anges se </w:t>
      </w:r>
      <w:r>
        <w:rPr>
          <w:rFonts w:cs="Times New Roman"/>
        </w:rPr>
        <w:t>soient</w:t>
      </w:r>
      <w:r>
        <w:rPr>
          <w:rFonts w:cs="Times New Roman"/>
        </w:rPr>
        <w:t xml:space="preserve"> prosternés devant lui.</w:t>
      </w:r>
      <w:r>
        <w:rPr>
          <w:rFonts w:cs="Times New Roman"/>
        </w:rPr>
        <w:t xml:space="preserve"> </w:t>
      </w:r>
      <w:r>
        <w:rPr>
          <w:rFonts w:cs="Times New Roman"/>
        </w:rPr>
        <w:t>Il</w:t>
      </w:r>
      <w:r>
        <w:rPr>
          <w:rFonts w:cs="Times New Roman"/>
        </w:rPr>
        <w:t xml:space="preserve"> est distingué par la raison et la connaissance des </w:t>
      </w:r>
      <w:r>
        <w:rPr>
          <w:rFonts w:cs="Times New Roman"/>
        </w:rPr>
        <w:t>choses :</w:t>
      </w:r>
    </w:p>
    <w:p>
      <w:pPr>
        <w:pStyle w:val="style0"/>
        <w:spacing w:lineRule="auto" w:line="240"/>
        <w:ind w:left="851" w:right="851"/>
        <w:jc w:val="both"/>
        <w:rPr>
          <w:rFonts w:cs="Times New Roman"/>
        </w:rPr>
      </w:pPr>
      <w:r>
        <w:rPr>
          <w:sz w:val="22"/>
          <w:szCs w:val="22"/>
        </w:rPr>
        <w:t>« Et Il apprit à Adam tous les noms (de toutes choses), puis Il les présenta aux Anges et dit: «Informez-Moi des noms de ceux-là, si vous êtes véridiques!» (</w:t>
      </w:r>
      <w:r>
        <w:rPr>
          <w:sz w:val="22"/>
          <w:szCs w:val="22"/>
        </w:rPr>
        <w:t>Dans</w:t>
      </w:r>
      <w:r>
        <w:rPr>
          <w:sz w:val="22"/>
          <w:szCs w:val="22"/>
        </w:rPr>
        <w:t xml:space="preserve"> votre prétention que vous êtes plus méritants qu'Adam).</w:t>
      </w:r>
      <w:r>
        <w:t> »</w:t>
      </w:r>
      <w:r>
        <w:rPr>
          <w:rStyle w:val="style38"/>
          <w:rFonts w:cs="Times New Roman"/>
        </w:rPr>
        <w:footnoteReference w:id="34"/>
      </w:r>
    </w:p>
    <w:p>
      <w:pPr>
        <w:pStyle w:val="style0"/>
        <w:jc w:val="both"/>
        <w:rPr>
          <w:rFonts w:cs="Times New Roman"/>
          <w:i/>
          <w:iCs/>
        </w:rPr>
      </w:pPr>
      <w:r>
        <w:rPr>
          <w:rFonts w:cs="Times New Roman"/>
        </w:rPr>
        <w:t xml:space="preserve">Et comme toutes les créatures,  Dieu devait créer une compagne pour Adam dans le jardin </w:t>
      </w:r>
      <w:r>
        <w:rPr>
          <w:rFonts w:cs="Times New Roman"/>
        </w:rPr>
        <w:t>d’Eden. D</w:t>
      </w:r>
      <w:r>
        <w:rPr>
          <w:rFonts w:cs="Times New Roman"/>
        </w:rPr>
        <w:t xml:space="preserve">e sa </w:t>
      </w:r>
      <w:r>
        <w:rPr>
          <w:rFonts w:cs="Times New Roman"/>
        </w:rPr>
        <w:t>côte</w:t>
      </w:r>
      <w:r>
        <w:rPr>
          <w:rFonts w:cs="Times New Roman"/>
        </w:rPr>
        <w:t>,</w:t>
      </w:r>
      <w:r>
        <w:rPr>
          <w:rFonts w:cs="Times New Roman"/>
        </w:rPr>
        <w:t xml:space="preserve"> il </w:t>
      </w:r>
      <w:r>
        <w:rPr>
          <w:rFonts w:cs="Times New Roman"/>
        </w:rPr>
        <w:t xml:space="preserve">a </w:t>
      </w:r>
      <w:r>
        <w:rPr>
          <w:rFonts w:cs="Times New Roman"/>
        </w:rPr>
        <w:t>cré</w:t>
      </w:r>
      <w:r>
        <w:rPr>
          <w:rFonts w:cs="Times New Roman"/>
        </w:rPr>
        <w:t>é</w:t>
      </w:r>
      <w:r>
        <w:rPr>
          <w:rFonts w:cs="Times New Roman"/>
        </w:rPr>
        <w:t xml:space="preserve"> pour</w:t>
      </w:r>
      <w:r>
        <w:rPr>
          <w:rFonts w:cs="Times New Roman"/>
        </w:rPr>
        <w:t xml:space="preserve"> lui</w:t>
      </w:r>
      <w:r>
        <w:rPr>
          <w:rFonts w:cs="Times New Roman"/>
        </w:rPr>
        <w:t> Eve :</w:t>
      </w:r>
      <w:r>
        <w:rPr>
          <w:rFonts w:cs="Times New Roman"/>
        </w:rPr>
        <w:t xml:space="preserve"> </w:t>
      </w:r>
      <w:r>
        <w:rPr>
          <w:rFonts w:cs="Times New Roman"/>
          <w:i/>
          <w:iCs/>
        </w:rPr>
        <w:t>« </w:t>
      </w:r>
      <w:r>
        <w:rPr>
          <w:rFonts w:cs="Times New Roman"/>
          <w:i/>
          <w:iCs/>
        </w:rPr>
        <w:t>[</w:t>
      </w:r>
      <w:r>
        <w:rPr>
          <w:rFonts w:cs="Times New Roman"/>
          <w:i/>
          <w:iCs/>
        </w:rPr>
        <w:t>…</w:t>
      </w:r>
      <w:r>
        <w:rPr>
          <w:rFonts w:cs="Times New Roman"/>
          <w:i/>
          <w:iCs/>
        </w:rPr>
        <w:t>]</w:t>
      </w:r>
      <w:r>
        <w:rPr>
          <w:rFonts w:cs="Times New Roman"/>
          <w:i/>
          <w:iCs/>
        </w:rPr>
        <w:t xml:space="preserve"> </w:t>
      </w:r>
      <w:r>
        <w:rPr>
          <w:rFonts w:cs="Times New Roman"/>
          <w:i/>
          <w:iCs/>
        </w:rPr>
        <w:t>Alors l’eternel Dieu fit  tomber un profond</w:t>
      </w:r>
      <w:r>
        <w:rPr>
          <w:rFonts w:cs="Times New Roman"/>
          <w:i/>
          <w:iCs/>
        </w:rPr>
        <w:t xml:space="preserve"> sommeil sur </w:t>
      </w:r>
      <w:r>
        <w:rPr>
          <w:rFonts w:cs="Times New Roman"/>
          <w:i/>
          <w:iCs/>
        </w:rPr>
        <w:t>l’homme, qui s’endormit</w:t>
      </w:r>
      <w:r>
        <w:rPr>
          <w:rFonts w:cs="Times New Roman"/>
          <w:i/>
          <w:iCs/>
        </w:rPr>
        <w:t xml:space="preserve"> </w:t>
      </w:r>
      <w:r>
        <w:rPr>
          <w:rFonts w:cs="Times New Roman"/>
          <w:i/>
          <w:iCs/>
        </w:rPr>
        <w:t xml:space="preserve">.Il </w:t>
      </w:r>
      <w:r>
        <w:rPr>
          <w:rFonts w:cs="Times New Roman"/>
          <w:i/>
          <w:iCs/>
        </w:rPr>
        <w:t xml:space="preserve"> prit une </w:t>
      </w:r>
      <w:r>
        <w:rPr>
          <w:rFonts w:cs="Times New Roman"/>
          <w:i/>
          <w:iCs/>
        </w:rPr>
        <w:t xml:space="preserve">de ses cotes </w:t>
      </w:r>
      <w:r>
        <w:rPr>
          <w:rFonts w:cs="Times New Roman"/>
          <w:i/>
          <w:iCs/>
        </w:rPr>
        <w:t xml:space="preserve">et </w:t>
      </w:r>
      <w:r>
        <w:rPr>
          <w:rFonts w:cs="Times New Roman"/>
          <w:i/>
          <w:iCs/>
        </w:rPr>
        <w:t xml:space="preserve">referma la chair à sa place </w:t>
      </w:r>
      <w:r>
        <w:rPr>
          <w:rFonts w:cs="Times New Roman"/>
          <w:i/>
          <w:iCs/>
        </w:rPr>
        <w:t xml:space="preserve"> .</w:t>
      </w:r>
      <w:r>
        <w:rPr>
          <w:rFonts w:cs="Times New Roman"/>
          <w:i/>
          <w:iCs/>
        </w:rPr>
        <w:t xml:space="preserve">l’Eternel Dieu forma une </w:t>
      </w:r>
      <w:r>
        <w:rPr>
          <w:rFonts w:cs="Times New Roman"/>
          <w:i/>
          <w:iCs/>
        </w:rPr>
        <w:t>femme</w:t>
      </w:r>
      <w:r>
        <w:rPr>
          <w:rFonts w:cs="Times New Roman"/>
          <w:i/>
          <w:iCs/>
        </w:rPr>
        <w:t xml:space="preserve"> [</w:t>
      </w:r>
      <w:r>
        <w:rPr>
          <w:rFonts w:cs="Times New Roman"/>
          <w:i/>
          <w:iCs/>
        </w:rPr>
        <w:t>…</w:t>
      </w:r>
      <w:r>
        <w:rPr>
          <w:rFonts w:cs="Times New Roman"/>
          <w:i/>
          <w:iCs/>
        </w:rPr>
        <w:t>]</w:t>
      </w:r>
      <w:r>
        <w:rPr>
          <w:rFonts w:cs="Times New Roman"/>
          <w:i/>
          <w:iCs/>
        </w:rPr>
        <w:t xml:space="preserve"> »   </w:t>
      </w:r>
      <w:r>
        <w:rPr>
          <w:rStyle w:val="style38"/>
          <w:rFonts w:cs="Times New Roman"/>
          <w:i/>
          <w:iCs/>
        </w:rPr>
        <w:footnoteReference w:id="35"/>
      </w:r>
    </w:p>
    <w:p>
      <w:pPr>
        <w:pStyle w:val="style0"/>
        <w:jc w:val="both"/>
        <w:rPr/>
      </w:pPr>
      <w:r>
        <w:rPr>
          <w:rFonts w:cs="Times New Roman"/>
        </w:rPr>
        <w:t>Adam,</w:t>
      </w:r>
      <w:r>
        <w:rPr>
          <w:rFonts w:cs="Times New Roman"/>
        </w:rPr>
        <w:t xml:space="preserve"> qui a été ébloui par la beauté de ce que Dieu a </w:t>
      </w:r>
      <w:r>
        <w:rPr>
          <w:rFonts w:cs="Times New Roman"/>
        </w:rPr>
        <w:t xml:space="preserve">façonnée </w:t>
      </w:r>
      <w:r>
        <w:rPr>
          <w:rFonts w:cs="Times New Roman"/>
        </w:rPr>
        <w:t xml:space="preserve"> pour lui</w:t>
      </w:r>
      <w:r>
        <w:rPr>
          <w:rFonts w:cs="Times New Roman"/>
        </w:rPr>
        <w:t xml:space="preserve"> pour </w:t>
      </w:r>
      <w:r>
        <w:rPr>
          <w:rFonts w:cs="Times New Roman"/>
        </w:rPr>
        <w:t xml:space="preserve"> qu’elle soit </w:t>
      </w:r>
      <w:r>
        <w:rPr>
          <w:rFonts w:cs="Times New Roman"/>
        </w:rPr>
        <w:t>s</w:t>
      </w:r>
      <w:r>
        <w:rPr>
          <w:rFonts w:cs="Times New Roman"/>
        </w:rPr>
        <w:t>a</w:t>
      </w:r>
      <w:r>
        <w:rPr>
          <w:rFonts w:cs="Times New Roman"/>
        </w:rPr>
        <w:t xml:space="preserve"> </w:t>
      </w:r>
      <w:r>
        <w:rPr>
          <w:rFonts w:cs="Times New Roman"/>
        </w:rPr>
        <w:t>compagn</w:t>
      </w:r>
      <w:r>
        <w:rPr>
          <w:rFonts w:cs="Times New Roman"/>
        </w:rPr>
        <w:t>e</w:t>
      </w:r>
      <w:r>
        <w:rPr>
          <w:rFonts w:cs="Times New Roman"/>
        </w:rPr>
        <w:t>,</w:t>
      </w:r>
      <w:r>
        <w:rPr>
          <w:rFonts w:cs="Times New Roman"/>
        </w:rPr>
        <w:t xml:space="preserve"> </w:t>
      </w:r>
      <w:r>
        <w:t>vivai</w:t>
      </w:r>
      <w:r>
        <w:t>t avec elle</w:t>
      </w:r>
      <w:r>
        <w:t xml:space="preserve"> pieusement jusqu’à ce qu’ils soient submergés par le désir de désobéir à ce que Dieu leur a </w:t>
      </w:r>
      <w:r>
        <w:t>demandé. C</w:t>
      </w:r>
      <w:r>
        <w:t xml:space="preserve">’est ce qui est considéré comme le péché </w:t>
      </w:r>
      <w:r>
        <w:t>originel.</w:t>
      </w:r>
    </w:p>
    <w:bookmarkStart w:id="1" w:name="_Toc105095337"/>
    <w:p>
      <w:pPr>
        <w:pStyle w:val="style3"/>
        <w:numPr>
          <w:ilvl w:val="0"/>
          <w:numId w:val="0"/>
        </w:numPr>
        <w:ind w:left="720"/>
        <w:rPr/>
      </w:pPr>
      <w:r>
        <w:t>1-</w:t>
      </w:r>
      <w:r>
        <w:t>2</w:t>
      </w:r>
      <w:r>
        <w:t>-</w:t>
      </w:r>
      <w:r>
        <w:t>Le péché originel</w:t>
      </w:r>
      <w:bookmarkEnd w:id="1"/>
      <w:r>
        <w:t xml:space="preserve">  </w:t>
      </w:r>
    </w:p>
    <w:p>
      <w:pPr>
        <w:pStyle w:val="style0"/>
        <w:jc w:val="both"/>
        <w:rPr/>
      </w:pPr>
      <w:r>
        <w:t>L</w:t>
      </w:r>
      <w:r>
        <w:t>a</w:t>
      </w:r>
      <w:r>
        <w:t xml:space="preserve"> Genèse parle d</w:t>
      </w:r>
      <w:r>
        <w:t>u</w:t>
      </w:r>
      <w:r>
        <w:t xml:space="preserve"> péché originel qui a été commis (mangeant le fruit) parce qu’elle a été répercutée sur toute la descendance d’Adam.</w:t>
      </w:r>
    </w:p>
    <w:p>
      <w:pPr>
        <w:pStyle w:val="style0"/>
        <w:jc w:val="both"/>
        <w:rPr/>
      </w:pPr>
      <w:r>
        <w:t xml:space="preserve">Le chapitre III </w:t>
      </w:r>
      <w:r>
        <w:t xml:space="preserve">de la Genèse </w:t>
      </w:r>
      <w:r>
        <w:t xml:space="preserve">mettait en lumière la désobéissance d’Adam et </w:t>
      </w:r>
      <w:r>
        <w:t>Eve, qui</w:t>
      </w:r>
      <w:r>
        <w:t xml:space="preserve"> se transforme en sentiment de culpabilité en répondant au serpent </w:t>
      </w:r>
      <w:r>
        <w:t xml:space="preserve">tentateur. </w:t>
      </w:r>
      <w:r>
        <w:t xml:space="preserve">Les récits </w:t>
      </w:r>
      <w:r>
        <w:t>diff</w:t>
      </w:r>
      <w:r>
        <w:t>è</w:t>
      </w:r>
      <w:r>
        <w:t xml:space="preserve">rent </w:t>
      </w:r>
      <w:r>
        <w:t xml:space="preserve">dans la présentation de ce péché , certains </w:t>
      </w:r>
      <w:r>
        <w:t>port</w:t>
      </w:r>
      <w:r>
        <w:t>e</w:t>
      </w:r>
      <w:r>
        <w:t xml:space="preserve">nt </w:t>
      </w:r>
      <w:r>
        <w:t xml:space="preserve">l’entière responsabilité </w:t>
      </w:r>
      <w:r>
        <w:t xml:space="preserve">à </w:t>
      </w:r>
      <w:r>
        <w:t xml:space="preserve">Eve </w:t>
      </w:r>
      <w:r>
        <w:t xml:space="preserve">, qui a poussé Adam </w:t>
      </w:r>
      <w:r>
        <w:t>à manger de l’arbre que Dieu leur avait interdit , d’autres le considèrent comme un péché commun entre le couple</w:t>
      </w:r>
      <w:r>
        <w:t xml:space="preserve">. </w:t>
      </w:r>
    </w:p>
    <w:p>
      <w:pPr>
        <w:pStyle w:val="style0"/>
        <w:jc w:val="both"/>
        <w:rPr/>
      </w:pPr>
      <w:r>
        <w:t xml:space="preserve">Quant à la </w:t>
      </w:r>
      <w:r>
        <w:rPr>
          <w:i/>
          <w:iCs/>
        </w:rPr>
        <w:t>Bible</w:t>
      </w:r>
      <w:r>
        <w:t xml:space="preserve">, </w:t>
      </w:r>
      <w:r>
        <w:t>elle</w:t>
      </w:r>
      <w:r>
        <w:t xml:space="preserve"> </w:t>
      </w:r>
      <w:r>
        <w:t>nous présente l’histoire d’Eve et du serpent qui l</w:t>
      </w:r>
      <w:r>
        <w:t>’a</w:t>
      </w:r>
      <w:r>
        <w:t xml:space="preserve"> pouss</w:t>
      </w:r>
      <w:r>
        <w:t>é</w:t>
      </w:r>
      <w:r>
        <w:t xml:space="preserve"> à manger de l’arbre</w:t>
      </w:r>
      <w:r>
        <w:t>. Cet arbre</w:t>
      </w:r>
      <w:r>
        <w:t xml:space="preserve"> que Dieu leur avait interdit </w:t>
      </w:r>
      <w:r>
        <w:t>à Adam et elle mais</w:t>
      </w:r>
      <w:r>
        <w:t xml:space="preserve"> </w:t>
      </w:r>
      <w:r>
        <w:t xml:space="preserve">elle </w:t>
      </w:r>
      <w:r>
        <w:t xml:space="preserve">a </w:t>
      </w:r>
      <w:r>
        <w:t>forcé</w:t>
      </w:r>
      <w:r>
        <w:t xml:space="preserve"> son mari à la suivre</w:t>
      </w:r>
      <w:r>
        <w:t xml:space="preserve">. </w:t>
      </w:r>
    </w:p>
    <w:p>
      <w:pPr>
        <w:pStyle w:val="style0"/>
        <w:jc w:val="both"/>
        <w:rPr/>
      </w:pPr>
      <w:r>
        <w:t xml:space="preserve">Eve désobéi à Dieu en répondant au </w:t>
      </w:r>
      <w:r>
        <w:t>serpent,</w:t>
      </w:r>
      <w:r>
        <w:t xml:space="preserve"> en représailles</w:t>
      </w:r>
      <w:r>
        <w:t xml:space="preserve"> à l’ordre </w:t>
      </w:r>
      <w:r>
        <w:t>divin,</w:t>
      </w:r>
      <w:r>
        <w:t xml:space="preserve"> car Dieu a ordonné à l’h</w:t>
      </w:r>
      <w:r>
        <w:t>omme de dominer sur les animaux</w:t>
      </w:r>
      <w:r>
        <w:t>.</w:t>
      </w:r>
      <w:r>
        <w:t xml:space="preserve"> L</w:t>
      </w:r>
      <w:r>
        <w:t>e serpent accuse Dieu de mentir</w:t>
      </w:r>
      <w:r>
        <w:t xml:space="preserve"> : </w:t>
      </w:r>
    </w:p>
    <w:p>
      <w:pPr>
        <w:pStyle w:val="style0"/>
        <w:spacing w:lineRule="auto" w:line="240"/>
        <w:ind w:left="851" w:right="851"/>
        <w:jc w:val="both"/>
        <w:rPr>
          <w:sz w:val="22"/>
          <w:szCs w:val="22"/>
        </w:rPr>
      </w:pPr>
      <w:r>
        <w:rPr>
          <w:sz w:val="22"/>
          <w:szCs w:val="22"/>
        </w:rPr>
        <w:t> «  Le serpent était le plus rusé de tous les animaux des champs, que l'Éternel Dieu avait faits. Il dit à la femme: Dieu a-t-il réellement dit: Vous ne mangerez pas de tous les arbres du jardin</w:t>
      </w:r>
      <w:r>
        <w:rPr>
          <w:sz w:val="22"/>
          <w:szCs w:val="22"/>
        </w:rPr>
        <w:t>?.</w:t>
      </w:r>
      <w:r>
        <w:rPr>
          <w:sz w:val="22"/>
          <w:szCs w:val="22"/>
        </w:rPr>
        <w:t xml:space="preserve"> </w:t>
      </w:r>
      <w:r>
        <w:rPr>
          <w:b/>
          <w:bCs/>
          <w:i/>
          <w:iCs/>
          <w:sz w:val="22"/>
          <w:szCs w:val="22"/>
          <w:vertAlign w:val="superscript"/>
        </w:rPr>
        <w:t> </w:t>
      </w:r>
      <w:r>
        <w:rPr>
          <w:sz w:val="22"/>
          <w:szCs w:val="22"/>
        </w:rPr>
        <w:t>La femme répondit au serpent: Nous mangeons du fruit des arbres du jardin. Mais quant au fruit de l'arbre qui est au milieu du jardin, Dieu a dit: Vous n'en mangerez point et vous n'y toucherez point, de peur que vous ne mouriez. Alors le serpent dit à la femme: Vous ne mourrez point. »</w:t>
      </w:r>
      <w:r>
        <w:rPr>
          <w:rStyle w:val="style38"/>
          <w:sz w:val="22"/>
          <w:szCs w:val="22"/>
        </w:rPr>
        <w:footnoteReference w:id="36"/>
      </w:r>
    </w:p>
    <w:p>
      <w:pPr>
        <w:pStyle w:val="style0"/>
        <w:jc w:val="both"/>
        <w:rPr/>
      </w:pPr>
      <w:r>
        <w:t xml:space="preserve">Les mythes </w:t>
      </w:r>
      <w:r>
        <w:t xml:space="preserve"> de la création </w:t>
      </w:r>
      <w:r>
        <w:t>parlent souvent du péché originel en</w:t>
      </w:r>
      <w:r>
        <w:t xml:space="preserve"> mentionnant l’animal tentateur, le serpent</w:t>
      </w:r>
      <w:r>
        <w:t xml:space="preserve">, mais </w:t>
      </w:r>
      <w:r>
        <w:t xml:space="preserve">de </w:t>
      </w:r>
      <w:r>
        <w:t>nombreu</w:t>
      </w:r>
      <w:r>
        <w:t>x</w:t>
      </w:r>
      <w:r>
        <w:t xml:space="preserve"> </w:t>
      </w:r>
      <w:r>
        <w:t xml:space="preserve">récits confirment que le serpent n’est qu’une simple créature de Dieu </w:t>
      </w:r>
      <w:r>
        <w:rPr>
          <w:i/>
          <w:iCs/>
        </w:rPr>
        <w:t xml:space="preserve">«  le </w:t>
      </w:r>
      <w:r>
        <w:rPr>
          <w:i/>
          <w:iCs/>
        </w:rPr>
        <w:t xml:space="preserve">plus rusé de tous les animaux des champs que Yahvé avait </w:t>
      </w:r>
      <w:r>
        <w:rPr>
          <w:i/>
          <w:iCs/>
        </w:rPr>
        <w:t>fait.</w:t>
      </w:r>
      <w:r>
        <w:rPr>
          <w:i/>
          <w:iCs/>
        </w:rPr>
        <w:t> »</w:t>
      </w:r>
      <w:r>
        <w:t xml:space="preserve"> et non pas une représentation du </w:t>
      </w:r>
      <w:r>
        <w:t>mal,</w:t>
      </w:r>
      <w:r>
        <w:t xml:space="preserve"> et rejettent ceux qui le décrivent comme « Satan ». Tenir le couple Adam et Eve entièrement responsables de leur péché et que </w:t>
      </w:r>
      <w:r>
        <w:t xml:space="preserve">ce </w:t>
      </w:r>
      <w:r>
        <w:t xml:space="preserve">n’était pas Satan et la force maléfique qui ont forcé le couple à désobéir à l’ordre de </w:t>
      </w:r>
      <w:r>
        <w:t xml:space="preserve">Dieu. </w:t>
      </w:r>
    </w:p>
    <w:p>
      <w:pPr>
        <w:pStyle w:val="style0"/>
        <w:jc w:val="both"/>
        <w:rPr>
          <w:rFonts w:cs="Times New Roman"/>
        </w:rPr>
      </w:pPr>
      <w:r>
        <w:rPr>
          <w:rFonts w:cs="Times New Roman"/>
        </w:rPr>
        <w:t>Par ailleurs, l</w:t>
      </w:r>
      <w:r>
        <w:rPr>
          <w:rFonts w:cs="Times New Roman"/>
        </w:rPr>
        <w:t>e catéchisme de l’Eglise catholique rappelle que ce péché d’origine n’aurait pas été commis par le couple sans l’influence de Satan</w:t>
      </w:r>
      <w:r>
        <w:rPr>
          <w:rFonts w:cs="Times New Roman"/>
        </w:rPr>
        <w:t> :</w:t>
      </w:r>
    </w:p>
    <w:p>
      <w:pPr>
        <w:pStyle w:val="style0"/>
        <w:spacing w:lineRule="auto" w:line="240"/>
        <w:ind w:left="851" w:right="851"/>
        <w:jc w:val="both"/>
        <w:rPr>
          <w:rFonts w:cs="Times New Roman"/>
          <w:i/>
          <w:iCs/>
          <w:sz w:val="22"/>
          <w:szCs w:val="22"/>
        </w:rPr>
      </w:pPr>
      <w:r>
        <w:rPr>
          <w:rFonts w:cs="Times New Roman"/>
        </w:rPr>
        <w:t xml:space="preserve"> </w:t>
      </w:r>
      <w:r>
        <w:rPr>
          <w:rFonts w:cs="Times New Roman"/>
          <w:i/>
          <w:iCs/>
          <w:sz w:val="22"/>
          <w:szCs w:val="22"/>
        </w:rPr>
        <w:t xml:space="preserve">«  </w:t>
      </w:r>
      <w:r>
        <w:rPr>
          <w:rFonts w:cs="Times New Roman"/>
          <w:i/>
          <w:iCs/>
          <w:sz w:val="22"/>
          <w:szCs w:val="22"/>
        </w:rPr>
        <w:t>l’homme,</w:t>
      </w:r>
      <w:r>
        <w:rPr>
          <w:rFonts w:cs="Times New Roman"/>
          <w:i/>
          <w:iCs/>
          <w:sz w:val="22"/>
          <w:szCs w:val="22"/>
        </w:rPr>
        <w:t xml:space="preserve"> tenté par le diable</w:t>
      </w:r>
      <w:r>
        <w:rPr>
          <w:rFonts w:cs="Times New Roman"/>
          <w:i/>
          <w:iCs/>
          <w:sz w:val="22"/>
          <w:szCs w:val="22"/>
        </w:rPr>
        <w:t xml:space="preserve">, a laissé mourir dans son cœur la confiance envers son créature </w:t>
      </w:r>
      <w:r>
        <w:rPr>
          <w:rFonts w:cs="Times New Roman"/>
          <w:i/>
          <w:iCs/>
          <w:sz w:val="22"/>
          <w:szCs w:val="22"/>
        </w:rPr>
        <w:t>et ,</w:t>
      </w:r>
      <w:r>
        <w:rPr>
          <w:rFonts w:cs="Times New Roman"/>
          <w:i/>
          <w:iCs/>
          <w:sz w:val="22"/>
          <w:szCs w:val="22"/>
        </w:rPr>
        <w:t xml:space="preserve"> en abusant de sa liberté , a désobéi au commandement de Dieu .c’est cela qu’a consisté le premier péché de l’homme »</w:t>
      </w:r>
      <w:r>
        <w:rPr>
          <w:rStyle w:val="style38"/>
          <w:rFonts w:cs="Times New Roman"/>
          <w:i/>
          <w:iCs/>
          <w:sz w:val="22"/>
          <w:szCs w:val="22"/>
        </w:rPr>
        <w:footnoteReference w:id="37"/>
      </w:r>
    </w:p>
    <w:p>
      <w:pPr>
        <w:pStyle w:val="style0"/>
        <w:jc w:val="both"/>
        <w:rPr>
          <w:rFonts w:cs="Times New Roman"/>
        </w:rPr>
      </w:pPr>
      <w:r>
        <w:rPr>
          <w:rFonts w:cs="Times New Roman"/>
        </w:rPr>
        <w:t>Donc, l</w:t>
      </w:r>
      <w:r>
        <w:rPr>
          <w:rFonts w:cs="Times New Roman"/>
        </w:rPr>
        <w:t xml:space="preserve">’homme connait le péché depuis des temps </w:t>
      </w:r>
      <w:r>
        <w:rPr>
          <w:rFonts w:cs="Times New Roman"/>
        </w:rPr>
        <w:t>immémoriaux,</w:t>
      </w:r>
      <w:r>
        <w:rPr>
          <w:rFonts w:cs="Times New Roman"/>
        </w:rPr>
        <w:t xml:space="preserve"> c’est le péché d’Adam et </w:t>
      </w:r>
      <w:r>
        <w:rPr>
          <w:rFonts w:cs="Times New Roman"/>
        </w:rPr>
        <w:t xml:space="preserve">Eve. </w:t>
      </w:r>
      <w:r>
        <w:rPr>
          <w:rFonts w:cs="Times New Roman"/>
        </w:rPr>
        <w:t xml:space="preserve">Depuis le début de la </w:t>
      </w:r>
      <w:r>
        <w:rPr>
          <w:rFonts w:cs="Times New Roman"/>
        </w:rPr>
        <w:t>création,</w:t>
      </w:r>
      <w:r>
        <w:rPr>
          <w:rFonts w:cs="Times New Roman"/>
        </w:rPr>
        <w:t xml:space="preserve"> le péché a poursuivi les descendants d’Adam au fil du temps et depuis des </w:t>
      </w:r>
      <w:r>
        <w:rPr>
          <w:rFonts w:cs="Times New Roman"/>
        </w:rPr>
        <w:t>siècles.</w:t>
      </w:r>
    </w:p>
    <w:p>
      <w:pPr>
        <w:pStyle w:val="style0"/>
        <w:jc w:val="both"/>
        <w:rPr>
          <w:rFonts w:cs="Times New Roman"/>
        </w:rPr>
      </w:pPr>
      <w:r>
        <w:rPr>
          <w:rFonts w:cs="Times New Roman"/>
        </w:rPr>
        <w:t>Cependant, l</w:t>
      </w:r>
      <w:r>
        <w:rPr>
          <w:rFonts w:cs="Times New Roman"/>
        </w:rPr>
        <w:t xml:space="preserve">’homme a cherché de tout </w:t>
      </w:r>
      <w:r>
        <w:rPr>
          <w:rFonts w:cs="Times New Roman"/>
        </w:rPr>
        <w:t>temps,</w:t>
      </w:r>
      <w:r>
        <w:rPr>
          <w:rFonts w:cs="Times New Roman"/>
        </w:rPr>
        <w:t xml:space="preserve"> la raison pour laquelle le péché persiste depuis l’éternité. De nombreux écrits décrivent que le péché a commencé avec </w:t>
      </w:r>
      <w:r>
        <w:rPr>
          <w:rFonts w:cs="Times New Roman"/>
        </w:rPr>
        <w:t>Eve</w:t>
      </w:r>
      <w:r>
        <w:rPr>
          <w:rFonts w:cs="Times New Roman"/>
        </w:rPr>
        <w:t xml:space="preserve"> qui a réussi </w:t>
      </w:r>
      <w:r>
        <w:rPr>
          <w:rFonts w:cs="Times New Roman"/>
        </w:rPr>
        <w:t>à séduire son mari Adam pour qu’il</w:t>
      </w:r>
      <w:r>
        <w:rPr>
          <w:rFonts w:cs="Times New Roman"/>
        </w:rPr>
        <w:t xml:space="preserve"> commette ce que Dieu leur avait interdit </w:t>
      </w:r>
      <w:r>
        <w:rPr>
          <w:rFonts w:cs="Times New Roman"/>
          <w:i/>
          <w:iCs/>
        </w:rPr>
        <w:t>(l’arbre</w:t>
      </w:r>
      <w:r>
        <w:rPr>
          <w:rFonts w:cs="Times New Roman"/>
          <w:i/>
          <w:iCs/>
        </w:rPr>
        <w:t xml:space="preserve"> de la connaissance)</w:t>
      </w:r>
      <w:r>
        <w:rPr>
          <w:rStyle w:val="style38"/>
          <w:rFonts w:cs="Times New Roman"/>
        </w:rPr>
        <w:footnoteReference w:id="38"/>
      </w:r>
      <w:r>
        <w:rPr>
          <w:rFonts w:cs="Times New Roman"/>
        </w:rPr>
        <w:t>.</w:t>
      </w:r>
    </w:p>
    <w:p>
      <w:pPr>
        <w:pStyle w:val="style0"/>
        <w:jc w:val="both"/>
        <w:rPr>
          <w:rFonts w:cs="Times New Roman"/>
        </w:rPr>
      </w:pPr>
      <w:r>
        <w:rPr>
          <w:rFonts w:cs="Times New Roman"/>
        </w:rPr>
        <w:t>Eve y est parvenue</w:t>
      </w:r>
      <w:r>
        <w:rPr>
          <w:rFonts w:cs="Times New Roman"/>
        </w:rPr>
        <w:t>,</w:t>
      </w:r>
      <w:r>
        <w:rPr>
          <w:rFonts w:cs="Times New Roman"/>
        </w:rPr>
        <w:t xml:space="preserve"> </w:t>
      </w:r>
      <w:r>
        <w:rPr>
          <w:rFonts w:cs="Times New Roman"/>
        </w:rPr>
        <w:t>considèr</w:t>
      </w:r>
      <w:r>
        <w:rPr>
          <w:rFonts w:cs="Times New Roman"/>
        </w:rPr>
        <w:t>a</w:t>
      </w:r>
      <w:r>
        <w:rPr>
          <w:rFonts w:cs="Times New Roman"/>
        </w:rPr>
        <w:t xml:space="preserve">nt </w:t>
      </w:r>
      <w:r>
        <w:rPr>
          <w:rFonts w:cs="Times New Roman"/>
        </w:rPr>
        <w:t>qu’une femme a le pouvoir de séduire et soumettre un homme à son désir</w:t>
      </w:r>
      <w:r>
        <w:rPr>
          <w:rFonts w:cs="Times New Roman"/>
        </w:rPr>
        <w:t> :</w:t>
      </w:r>
      <w:r>
        <w:rPr>
          <w:rFonts w:cs="Times New Roman"/>
        </w:rPr>
        <w:t> </w:t>
      </w:r>
    </w:p>
    <w:p>
      <w:pPr>
        <w:pStyle w:val="style0"/>
        <w:spacing w:lineRule="auto" w:line="240"/>
        <w:ind w:left="851" w:right="851"/>
        <w:jc w:val="both"/>
        <w:rPr>
          <w:rFonts w:cs="Times New Roman"/>
        </w:rPr>
      </w:pPr>
      <w:r>
        <w:rPr>
          <w:rFonts w:cs="Times New Roman"/>
          <w:sz w:val="22"/>
          <w:szCs w:val="22"/>
        </w:rPr>
        <w:t>«  Bien que physiquement faible</w:t>
      </w:r>
      <w:r>
        <w:rPr>
          <w:rFonts w:cs="Times New Roman"/>
          <w:sz w:val="22"/>
          <w:szCs w:val="22"/>
        </w:rPr>
        <w:t xml:space="preserve">, la femme trouve cependant moyen de dominer l’homme par la séduction </w:t>
      </w:r>
      <w:r>
        <w:rPr>
          <w:rFonts w:cs="Times New Roman"/>
          <w:sz w:val="22"/>
          <w:szCs w:val="22"/>
        </w:rPr>
        <w:t>sexuelle,</w:t>
      </w:r>
      <w:r>
        <w:rPr>
          <w:rFonts w:cs="Times New Roman"/>
          <w:sz w:val="22"/>
          <w:szCs w:val="22"/>
        </w:rPr>
        <w:t xml:space="preserve"> </w:t>
      </w:r>
      <w:r>
        <w:rPr>
          <w:rFonts w:cs="Times New Roman"/>
          <w:sz w:val="22"/>
          <w:szCs w:val="22"/>
        </w:rPr>
        <w:t xml:space="preserve">étrange pouvoir qui suffit à la rendre suspecte lorsque l’on cherche la cause du mal dans une faute </w:t>
      </w:r>
      <w:r>
        <w:rPr>
          <w:rFonts w:cs="Times New Roman"/>
          <w:sz w:val="22"/>
          <w:szCs w:val="22"/>
        </w:rPr>
        <w:t>originelle.</w:t>
      </w:r>
      <w:r>
        <w:rPr>
          <w:rFonts w:cs="Times New Roman"/>
          <w:sz w:val="22"/>
          <w:szCs w:val="22"/>
        </w:rPr>
        <w:t> »</w:t>
      </w:r>
      <w:r>
        <w:rPr>
          <w:rFonts w:cs="Times New Roman"/>
        </w:rPr>
        <w:t xml:space="preserve"> </w:t>
      </w:r>
      <w:r>
        <w:rPr>
          <w:rStyle w:val="style38"/>
          <w:rFonts w:cs="Times New Roman"/>
        </w:rPr>
        <w:footnoteReference w:id="39"/>
      </w:r>
    </w:p>
    <w:p>
      <w:pPr>
        <w:pStyle w:val="style0"/>
        <w:jc w:val="both"/>
        <w:rPr>
          <w:rFonts w:cs="Times New Roman"/>
        </w:rPr>
      </w:pPr>
      <w:r>
        <w:rPr>
          <w:rFonts w:cs="Times New Roman"/>
        </w:rPr>
        <w:t>Bien que l</w:t>
      </w:r>
      <w:r>
        <w:rPr>
          <w:rFonts w:cs="Times New Roman"/>
        </w:rPr>
        <w:t xml:space="preserve">es récits </w:t>
      </w:r>
      <w:r>
        <w:rPr>
          <w:rFonts w:cs="Times New Roman"/>
        </w:rPr>
        <w:t xml:space="preserve">contant </w:t>
      </w:r>
      <w:r>
        <w:rPr>
          <w:rFonts w:cs="Times New Roman"/>
        </w:rPr>
        <w:t>la relation d’Eve et le ser</w:t>
      </w:r>
      <w:r>
        <w:rPr>
          <w:rFonts w:cs="Times New Roman"/>
        </w:rPr>
        <w:t>pent (Satan dans autres récits)</w:t>
      </w:r>
      <w:r>
        <w:rPr>
          <w:rFonts w:cs="Times New Roman"/>
        </w:rPr>
        <w:t xml:space="preserve">, </w:t>
      </w:r>
      <w:r>
        <w:rPr>
          <w:rFonts w:cs="Times New Roman"/>
        </w:rPr>
        <w:t xml:space="preserve"> diffèrent</w:t>
      </w:r>
      <w:r>
        <w:rPr>
          <w:rFonts w:cs="Times New Roman"/>
        </w:rPr>
        <w:t>,</w:t>
      </w:r>
      <w:r>
        <w:rPr>
          <w:rFonts w:cs="Times New Roman"/>
        </w:rPr>
        <w:t xml:space="preserve"> tout le monde s’accorde à dire que c’est celui qui a poussé la femme à commettre </w:t>
      </w:r>
      <w:r>
        <w:rPr>
          <w:rFonts w:cs="Times New Roman"/>
        </w:rPr>
        <w:t>le premier péché de l’humanité qu</w:t>
      </w:r>
      <w:r>
        <w:rPr>
          <w:rFonts w:cs="Times New Roman"/>
        </w:rPr>
        <w:t>i a été nommé le péché originel</w:t>
      </w:r>
      <w:r>
        <w:rPr>
          <w:rFonts w:cs="Times New Roman"/>
        </w:rPr>
        <w:t>.</w:t>
      </w:r>
      <w:r>
        <w:rPr>
          <w:rFonts w:cs="Times New Roman"/>
        </w:rPr>
        <w:t xml:space="preserve"> </w:t>
      </w:r>
      <w:r>
        <w:rPr>
          <w:rFonts w:cs="Times New Roman"/>
        </w:rPr>
        <w:t>Ce</w:t>
      </w:r>
      <w:r>
        <w:rPr>
          <w:rFonts w:cs="Times New Roman"/>
        </w:rPr>
        <w:t xml:space="preserve"> </w:t>
      </w:r>
      <w:r>
        <w:rPr>
          <w:rFonts w:cs="Times New Roman"/>
        </w:rPr>
        <w:t xml:space="preserve">dernier </w:t>
      </w:r>
      <w:r>
        <w:rPr>
          <w:rFonts w:cs="Times New Roman"/>
        </w:rPr>
        <w:t xml:space="preserve">a </w:t>
      </w:r>
      <w:r>
        <w:rPr>
          <w:rFonts w:cs="Times New Roman"/>
        </w:rPr>
        <w:t>caus</w:t>
      </w:r>
      <w:r>
        <w:rPr>
          <w:rFonts w:cs="Times New Roman"/>
        </w:rPr>
        <w:t>é</w:t>
      </w:r>
      <w:r>
        <w:rPr>
          <w:rFonts w:cs="Times New Roman"/>
        </w:rPr>
        <w:t xml:space="preserve"> «  la chute »</w:t>
      </w:r>
      <w:r>
        <w:rPr>
          <w:rFonts w:cs="Times New Roman"/>
        </w:rPr>
        <w:t xml:space="preserve">. </w:t>
      </w:r>
    </w:p>
    <w:p>
      <w:pPr>
        <w:pStyle w:val="style0"/>
        <w:jc w:val="both"/>
        <w:rPr>
          <w:rFonts w:cs="Times New Roman"/>
        </w:rPr>
      </w:pPr>
      <w:r>
        <w:rPr>
          <w:rFonts w:cs="Times New Roman"/>
        </w:rPr>
        <w:t xml:space="preserve">Ce péché commis par une femme et un </w:t>
      </w:r>
      <w:r>
        <w:rPr>
          <w:rFonts w:cs="Times New Roman"/>
        </w:rPr>
        <w:t>serpent,</w:t>
      </w:r>
      <w:r>
        <w:rPr>
          <w:rFonts w:cs="Times New Roman"/>
        </w:rPr>
        <w:t xml:space="preserve"> était</w:t>
      </w:r>
      <w:r>
        <w:rPr>
          <w:rFonts w:cs="Times New Roman"/>
        </w:rPr>
        <w:t xml:space="preserve"> une désobéissance </w:t>
      </w:r>
      <w:r>
        <w:rPr>
          <w:rFonts w:cs="Times New Roman"/>
        </w:rPr>
        <w:t>au créateur</w:t>
      </w:r>
      <w:r>
        <w:rPr>
          <w:rFonts w:cs="Times New Roman"/>
        </w:rPr>
        <w:t>. Ainsi,</w:t>
      </w:r>
      <w:r>
        <w:rPr>
          <w:rFonts w:cs="Times New Roman"/>
        </w:rPr>
        <w:t xml:space="preserve"> G. Minois confirme :</w:t>
      </w:r>
    </w:p>
    <w:p>
      <w:pPr>
        <w:pStyle w:val="style0"/>
        <w:spacing w:lineRule="auto" w:line="240"/>
        <w:ind w:left="851" w:right="851"/>
        <w:jc w:val="both"/>
        <w:rPr>
          <w:rFonts w:cs="Times New Roman"/>
          <w:i/>
          <w:iCs/>
          <w:sz w:val="22"/>
          <w:szCs w:val="22"/>
        </w:rPr>
      </w:pPr>
      <w:r>
        <w:rPr>
          <w:rFonts w:cs="Times New Roman"/>
          <w:i/>
          <w:iCs/>
          <w:sz w:val="22"/>
          <w:szCs w:val="22"/>
        </w:rPr>
        <w:t>Les</w:t>
      </w:r>
      <w:r>
        <w:rPr>
          <w:rFonts w:cs="Times New Roman"/>
          <w:i/>
          <w:iCs/>
          <w:sz w:val="22"/>
          <w:szCs w:val="22"/>
        </w:rPr>
        <w:t xml:space="preserve"> mythes d’origines que nous avons évoqués font donc intervenir une </w:t>
      </w:r>
      <w:r>
        <w:rPr>
          <w:rFonts w:cs="Times New Roman"/>
          <w:i/>
          <w:iCs/>
          <w:sz w:val="22"/>
          <w:szCs w:val="22"/>
        </w:rPr>
        <w:t>femme,</w:t>
      </w:r>
      <w:r>
        <w:rPr>
          <w:rFonts w:cs="Times New Roman"/>
          <w:i/>
          <w:iCs/>
          <w:sz w:val="22"/>
          <w:szCs w:val="22"/>
        </w:rPr>
        <w:t xml:space="preserve"> un </w:t>
      </w:r>
      <w:r>
        <w:rPr>
          <w:rFonts w:cs="Times New Roman"/>
          <w:i/>
          <w:iCs/>
          <w:sz w:val="22"/>
          <w:szCs w:val="22"/>
        </w:rPr>
        <w:t>serpent,</w:t>
      </w:r>
      <w:r>
        <w:rPr>
          <w:rFonts w:cs="Times New Roman"/>
          <w:i/>
          <w:iCs/>
          <w:sz w:val="22"/>
          <w:szCs w:val="22"/>
        </w:rPr>
        <w:t xml:space="preserve"> un </w:t>
      </w:r>
      <w:r>
        <w:rPr>
          <w:rFonts w:cs="Times New Roman"/>
          <w:i/>
          <w:iCs/>
          <w:sz w:val="22"/>
          <w:szCs w:val="22"/>
        </w:rPr>
        <w:t>arbre,</w:t>
      </w:r>
      <w:r>
        <w:rPr>
          <w:rFonts w:cs="Times New Roman"/>
          <w:i/>
          <w:iCs/>
          <w:sz w:val="22"/>
          <w:szCs w:val="22"/>
        </w:rPr>
        <w:t xml:space="preserve"> </w:t>
      </w:r>
      <w:r>
        <w:rPr>
          <w:rFonts w:cs="Times New Roman"/>
          <w:i/>
          <w:iCs/>
          <w:sz w:val="22"/>
          <w:szCs w:val="22"/>
        </w:rPr>
        <w:t>certains,</w:t>
      </w:r>
      <w:r>
        <w:rPr>
          <w:rFonts w:cs="Times New Roman"/>
          <w:i/>
          <w:iCs/>
          <w:sz w:val="22"/>
          <w:szCs w:val="22"/>
        </w:rPr>
        <w:t xml:space="preserve"> comme le récit </w:t>
      </w:r>
      <w:r>
        <w:rPr>
          <w:rFonts w:cs="Times New Roman"/>
          <w:i/>
          <w:iCs/>
          <w:sz w:val="22"/>
          <w:szCs w:val="22"/>
        </w:rPr>
        <w:t>biblique,</w:t>
      </w:r>
      <w:r>
        <w:rPr>
          <w:rFonts w:cs="Times New Roman"/>
          <w:i/>
          <w:iCs/>
          <w:sz w:val="22"/>
          <w:szCs w:val="22"/>
        </w:rPr>
        <w:t xml:space="preserve"> mentionnent aussi une désobéissance ce qui implique la transgression d’un </w:t>
      </w:r>
      <w:r>
        <w:rPr>
          <w:rFonts w:cs="Times New Roman"/>
          <w:i/>
          <w:iCs/>
          <w:sz w:val="22"/>
          <w:szCs w:val="22"/>
        </w:rPr>
        <w:t>interdit.</w:t>
      </w:r>
      <w:r>
        <w:rPr>
          <w:rFonts w:cs="Times New Roman"/>
          <w:i/>
          <w:iCs/>
          <w:sz w:val="22"/>
          <w:szCs w:val="22"/>
        </w:rPr>
        <w:t> </w:t>
      </w:r>
      <w:r>
        <w:rPr>
          <w:rStyle w:val="style38"/>
          <w:rFonts w:cs="Times New Roman"/>
          <w:i/>
          <w:iCs/>
          <w:sz w:val="22"/>
          <w:szCs w:val="22"/>
        </w:rPr>
        <w:footnoteReference w:id="40"/>
      </w:r>
    </w:p>
    <w:p>
      <w:pPr>
        <w:pStyle w:val="style0"/>
        <w:jc w:val="both"/>
        <w:rPr>
          <w:rFonts w:cs="Times New Roman"/>
        </w:rPr>
      </w:pPr>
      <w:r>
        <w:rPr>
          <w:rFonts w:cs="Times New Roman"/>
        </w:rPr>
        <w:t xml:space="preserve">Ce ne sont pas seulement les récits bibliques qui mentionnent la désobéissance d’Adam et Eve à leur </w:t>
      </w:r>
      <w:r>
        <w:rPr>
          <w:rFonts w:cs="Times New Roman"/>
        </w:rPr>
        <w:t>créateur</w:t>
      </w:r>
      <w:r>
        <w:rPr>
          <w:rFonts w:cs="Times New Roman"/>
        </w:rPr>
        <w:t>,</w:t>
      </w:r>
      <w:r>
        <w:rPr>
          <w:rFonts w:cs="Times New Roman"/>
        </w:rPr>
        <w:t xml:space="preserve"> mais cela a également été confirmé dans les versets coraniques. </w:t>
      </w:r>
      <w:r>
        <w:rPr>
          <w:rFonts w:cs="Times New Roman"/>
        </w:rPr>
        <w:t>L</w:t>
      </w:r>
      <w:r>
        <w:rPr>
          <w:rFonts w:cs="Times New Roman"/>
        </w:rPr>
        <w:t xml:space="preserve">e Coran </w:t>
      </w:r>
      <w:r>
        <w:rPr>
          <w:rFonts w:cs="Times New Roman"/>
        </w:rPr>
        <w:t>explique que</w:t>
      </w:r>
      <w:r>
        <w:rPr>
          <w:rFonts w:cs="Times New Roman"/>
        </w:rPr>
        <w:t xml:space="preserve"> Dieu a interdit </w:t>
      </w:r>
      <w:r>
        <w:rPr>
          <w:rFonts w:cs="Times New Roman"/>
        </w:rPr>
        <w:t>au couple</w:t>
      </w:r>
      <w:r>
        <w:rPr>
          <w:rFonts w:cs="Times New Roman"/>
        </w:rPr>
        <w:t xml:space="preserve"> de s’approcher de </w:t>
      </w:r>
      <w:r>
        <w:rPr>
          <w:rFonts w:cs="Times New Roman"/>
        </w:rPr>
        <w:t>l’arbre,</w:t>
      </w:r>
      <w:r>
        <w:rPr>
          <w:rFonts w:cs="Times New Roman"/>
        </w:rPr>
        <w:t xml:space="preserve"> mais ils lui ont </w:t>
      </w:r>
      <w:r>
        <w:rPr>
          <w:rFonts w:cs="Times New Roman"/>
        </w:rPr>
        <w:t>désobéi :</w:t>
      </w:r>
    </w:p>
    <w:p>
      <w:pPr>
        <w:pStyle w:val="style0"/>
        <w:spacing w:lineRule="auto" w:line="240"/>
        <w:ind w:left="851" w:right="851"/>
        <w:jc w:val="both"/>
        <w:rPr>
          <w:rFonts w:cs="Times New Roman"/>
        </w:rPr>
      </w:pPr>
      <w:r>
        <w:rPr>
          <w:rFonts w:cs="Times New Roman"/>
          <w:sz w:val="22"/>
          <w:szCs w:val="22"/>
        </w:rPr>
        <w:t>« Et Nous dîmes: «O Adam, habite le Paradis toi et ton épouse, et nourrissez-vous-en de partout à votre guise; mais n'approchez pas de l'arbre que voici: sinon vous seriez du nombre des injustes».</w:t>
      </w:r>
      <w:r>
        <w:rPr>
          <w:sz w:val="22"/>
          <w:szCs w:val="22"/>
        </w:rPr>
        <w:t xml:space="preserve"> </w:t>
      </w:r>
      <w:r>
        <w:rPr>
          <w:rFonts w:cs="Times New Roman"/>
          <w:sz w:val="22"/>
          <w:szCs w:val="22"/>
        </w:rPr>
        <w:t>Peu de temps après, Satan les fit glisser de là et les fit sortir du lieu où ils étaient. Et Nous dîmes: «Descendez (du Paradis); ennemis les uns des autres. Et pour vous il y aura une demeure sur la terre, et un usufruit pour un temps. »</w:t>
      </w:r>
      <w:r>
        <w:rPr>
          <w:rFonts w:cs="Times New Roman"/>
        </w:rPr>
        <w:t xml:space="preserve"> </w:t>
      </w:r>
      <w:r>
        <w:rPr>
          <w:rStyle w:val="style38"/>
          <w:rFonts w:cs="Times New Roman"/>
        </w:rPr>
        <w:footnoteReference w:id="41"/>
      </w:r>
    </w:p>
    <w:p>
      <w:pPr>
        <w:pStyle w:val="style0"/>
        <w:jc w:val="both"/>
        <w:rPr>
          <w:rFonts w:cs="Times New Roman"/>
        </w:rPr>
      </w:pPr>
      <w:r>
        <w:rPr>
          <w:rFonts w:cs="Times New Roman"/>
        </w:rPr>
        <w:t xml:space="preserve">Le châtiment d’Eve et d’Adam est </w:t>
      </w:r>
      <w:r>
        <w:rPr>
          <w:rFonts w:cs="Times New Roman"/>
        </w:rPr>
        <w:t>considéré</w:t>
      </w:r>
      <w:r>
        <w:rPr>
          <w:rFonts w:cs="Times New Roman"/>
        </w:rPr>
        <w:t xml:space="preserve"> comme « la chute »  de l’humanité et son expulsion du paradis sur terre et </w:t>
      </w:r>
      <w:r>
        <w:rPr>
          <w:rFonts w:cs="Times New Roman"/>
        </w:rPr>
        <w:t>la dernière</w:t>
      </w:r>
      <w:r>
        <w:rPr>
          <w:rFonts w:cs="Times New Roman"/>
        </w:rPr>
        <w:t xml:space="preserve"> </w:t>
      </w:r>
      <w:r>
        <w:rPr>
          <w:rFonts w:cs="Times New Roman"/>
        </w:rPr>
        <w:t xml:space="preserve">créature ; l’être humain devient mortel. </w:t>
      </w:r>
      <w:r>
        <w:rPr>
          <w:rFonts w:cs="Times New Roman"/>
        </w:rPr>
        <w:t>Après ces évènements, le couple originel sera chassé du paradis définitivement.</w:t>
      </w:r>
    </w:p>
    <w:p>
      <w:pPr>
        <w:pStyle w:val="style0"/>
        <w:jc w:val="both"/>
        <w:rPr>
          <w:rFonts w:cs="Times New Roman"/>
        </w:rPr>
      </w:pPr>
      <w:r>
        <w:rPr>
          <w:rFonts w:cs="Times New Roman"/>
        </w:rPr>
        <w:t>De</w:t>
      </w:r>
      <w:r>
        <w:rPr>
          <w:rFonts w:cs="Times New Roman"/>
        </w:rPr>
        <w:t xml:space="preserve"> nombreux écrivains et poètes ont parlé de péché commis par le </w:t>
      </w:r>
      <w:r>
        <w:rPr>
          <w:rFonts w:cs="Times New Roman"/>
        </w:rPr>
        <w:t>couple,</w:t>
      </w:r>
      <w:r>
        <w:rPr>
          <w:rFonts w:cs="Times New Roman"/>
        </w:rPr>
        <w:t xml:space="preserve"> et de l’incident de leur expulsion du </w:t>
      </w:r>
      <w:r>
        <w:rPr>
          <w:rFonts w:cs="Times New Roman"/>
        </w:rPr>
        <w:t xml:space="preserve">paradis. </w:t>
      </w:r>
    </w:p>
    <w:p>
      <w:pPr>
        <w:pStyle w:val="style0"/>
        <w:jc w:val="both"/>
        <w:rPr>
          <w:rFonts w:cs="Times New Roman"/>
        </w:rPr>
      </w:pPr>
      <w:r>
        <w:rPr>
          <w:rFonts w:cs="Times New Roman"/>
        </w:rPr>
        <w:t xml:space="preserve">Le poète anglais John Milton </w:t>
      </w:r>
      <w:r>
        <w:rPr>
          <w:rStyle w:val="style38"/>
          <w:rFonts w:cs="Times New Roman"/>
        </w:rPr>
        <w:footnoteReference w:id="42"/>
      </w:r>
      <w:r>
        <w:rPr>
          <w:rFonts w:cs="Times New Roman"/>
        </w:rPr>
        <w:t>a mis</w:t>
      </w:r>
      <w:r>
        <w:rPr>
          <w:rFonts w:cs="Times New Roman"/>
        </w:rPr>
        <w:t xml:space="preserve"> en scène l’incident d’Adam et Eve mentionné dans la </w:t>
      </w:r>
      <w:r>
        <w:rPr>
          <w:rFonts w:cs="Times New Roman"/>
        </w:rPr>
        <w:t>Genèse,</w:t>
      </w:r>
      <w:r>
        <w:rPr>
          <w:rFonts w:cs="Times New Roman"/>
        </w:rPr>
        <w:t xml:space="preserve"> ajoutant à </w:t>
      </w:r>
      <w:r>
        <w:rPr>
          <w:rFonts w:cs="Times New Roman"/>
        </w:rPr>
        <w:t>s</w:t>
      </w:r>
      <w:r>
        <w:rPr>
          <w:rFonts w:cs="Times New Roman"/>
        </w:rPr>
        <w:t>a</w:t>
      </w:r>
      <w:r>
        <w:rPr>
          <w:rFonts w:cs="Times New Roman"/>
        </w:rPr>
        <w:t xml:space="preserve"> </w:t>
      </w:r>
      <w:r>
        <w:rPr>
          <w:rFonts w:cs="Times New Roman"/>
        </w:rPr>
        <w:t xml:space="preserve">réécriture la figure de </w:t>
      </w:r>
      <w:r>
        <w:rPr>
          <w:rFonts w:cs="Times New Roman"/>
        </w:rPr>
        <w:t xml:space="preserve">Satan et sa révolte contre </w:t>
      </w:r>
      <w:r>
        <w:rPr>
          <w:rFonts w:cs="Times New Roman"/>
        </w:rPr>
        <w:t>Dieu</w:t>
      </w:r>
      <w:r>
        <w:rPr>
          <w:rFonts w:cs="Times New Roman"/>
        </w:rPr>
        <w:t>.</w:t>
      </w:r>
      <w:r>
        <w:rPr>
          <w:rFonts w:cs="Times New Roman"/>
        </w:rPr>
        <w:t xml:space="preserve"> </w:t>
      </w:r>
      <w:r>
        <w:rPr>
          <w:rFonts w:cs="Times New Roman"/>
        </w:rPr>
        <w:t xml:space="preserve">Ce </w:t>
      </w:r>
      <w:r>
        <w:rPr>
          <w:rFonts w:cs="Times New Roman"/>
        </w:rPr>
        <w:t xml:space="preserve"> poète représente</w:t>
      </w:r>
      <w:r>
        <w:rPr>
          <w:rFonts w:cs="Times New Roman"/>
        </w:rPr>
        <w:t xml:space="preserve"> d’une part,</w:t>
      </w:r>
      <w:r>
        <w:rPr>
          <w:rFonts w:cs="Times New Roman"/>
        </w:rPr>
        <w:t xml:space="preserve"> Adam et Eve beaucoup plus </w:t>
      </w:r>
      <w:r>
        <w:rPr>
          <w:rFonts w:cs="Times New Roman"/>
        </w:rPr>
        <w:t>humain</w:t>
      </w:r>
      <w:r>
        <w:rPr>
          <w:rFonts w:cs="Times New Roman"/>
        </w:rPr>
        <w:t>s</w:t>
      </w:r>
      <w:r>
        <w:rPr>
          <w:rFonts w:cs="Times New Roman"/>
        </w:rPr>
        <w:t xml:space="preserve"> </w:t>
      </w:r>
      <w:r>
        <w:rPr>
          <w:rFonts w:cs="Times New Roman"/>
        </w:rPr>
        <w:t xml:space="preserve">qu’ils n’en avaient </w:t>
      </w:r>
      <w:r>
        <w:rPr>
          <w:rFonts w:cs="Times New Roman"/>
        </w:rPr>
        <w:t xml:space="preserve">l’air </w:t>
      </w:r>
      <w:r>
        <w:rPr>
          <w:rFonts w:cs="Times New Roman"/>
        </w:rPr>
        <w:t xml:space="preserve">dans la </w:t>
      </w:r>
      <w:r>
        <w:rPr>
          <w:rFonts w:cs="Times New Roman"/>
        </w:rPr>
        <w:t>Genèse,</w:t>
      </w:r>
      <w:r>
        <w:rPr>
          <w:rFonts w:cs="Times New Roman"/>
        </w:rPr>
        <w:t xml:space="preserve"> et cela apparait dans sa manière de </w:t>
      </w:r>
      <w:r>
        <w:rPr>
          <w:rFonts w:cs="Times New Roman"/>
        </w:rPr>
        <w:t>re</w:t>
      </w:r>
      <w:r>
        <w:rPr>
          <w:rFonts w:cs="Times New Roman"/>
        </w:rPr>
        <w:t>présenter leur</w:t>
      </w:r>
      <w:r>
        <w:rPr>
          <w:rFonts w:cs="Times New Roman"/>
        </w:rPr>
        <w:t xml:space="preserve"> relation et leurs sentiments</w:t>
      </w:r>
      <w:r>
        <w:rPr>
          <w:rFonts w:cs="Times New Roman"/>
        </w:rPr>
        <w:t>.</w:t>
      </w:r>
      <w:r>
        <w:rPr>
          <w:rFonts w:cs="Times New Roman"/>
        </w:rPr>
        <w:t xml:space="preserve"> </w:t>
      </w:r>
    </w:p>
    <w:p>
      <w:pPr>
        <w:pStyle w:val="style0"/>
        <w:jc w:val="both"/>
        <w:rPr>
          <w:rFonts w:cs="Times New Roman"/>
        </w:rPr>
      </w:pPr>
      <w:r>
        <w:rPr>
          <w:rFonts w:cs="Times New Roman"/>
        </w:rPr>
        <w:t>D’autre</w:t>
      </w:r>
      <w:r>
        <w:rPr>
          <w:rFonts w:cs="Times New Roman"/>
        </w:rPr>
        <w:t xml:space="preserve"> </w:t>
      </w:r>
      <w:r>
        <w:rPr>
          <w:rFonts w:cs="Times New Roman"/>
        </w:rPr>
        <w:t>part,</w:t>
      </w:r>
      <w:r>
        <w:rPr>
          <w:rFonts w:cs="Times New Roman"/>
        </w:rPr>
        <w:t xml:space="preserve"> il a défendu le </w:t>
      </w:r>
      <w:r>
        <w:rPr>
          <w:rFonts w:cs="Times New Roman"/>
        </w:rPr>
        <w:t>Serpent,</w:t>
      </w:r>
      <w:r>
        <w:rPr>
          <w:rFonts w:cs="Times New Roman"/>
        </w:rPr>
        <w:t xml:space="preserve"> qu’il considérait comme un </w:t>
      </w:r>
      <w:r>
        <w:rPr>
          <w:rFonts w:cs="Times New Roman"/>
        </w:rPr>
        <w:t xml:space="preserve">animal de création de Dieu ; alors le vrai tentateur il s’agit de Satan : Eve </w:t>
      </w:r>
      <w:r>
        <w:rPr>
          <w:rFonts w:cs="Times New Roman"/>
        </w:rPr>
        <w:t>était</w:t>
      </w:r>
      <w:r>
        <w:rPr>
          <w:rFonts w:cs="Times New Roman"/>
        </w:rPr>
        <w:t xml:space="preserve"> manipulée par </w:t>
      </w:r>
      <w:r>
        <w:rPr>
          <w:rFonts w:cs="Times New Roman"/>
        </w:rPr>
        <w:t xml:space="preserve">Satan. </w:t>
      </w:r>
      <w:r>
        <w:rPr>
          <w:rFonts w:cs="Times New Roman"/>
        </w:rPr>
        <w:t xml:space="preserve">Il nous </w:t>
      </w:r>
      <w:r>
        <w:rPr>
          <w:rFonts w:cs="Times New Roman"/>
        </w:rPr>
        <w:t>re</w:t>
      </w:r>
      <w:r>
        <w:rPr>
          <w:rFonts w:cs="Times New Roman"/>
        </w:rPr>
        <w:t>présente l’homme aussi comme bon et cela en mon</w:t>
      </w:r>
      <w:r>
        <w:rPr>
          <w:rFonts w:cs="Times New Roman"/>
        </w:rPr>
        <w:t xml:space="preserve">trant leurs remords après ce </w:t>
      </w:r>
      <w:r>
        <w:rPr>
          <w:rFonts w:cs="Times New Roman"/>
        </w:rPr>
        <w:t>péché.</w:t>
      </w:r>
    </w:p>
    <w:p>
      <w:pPr>
        <w:pStyle w:val="style0"/>
        <w:jc w:val="both"/>
        <w:rPr>
          <w:rFonts w:cs="Times New Roman"/>
        </w:rPr>
      </w:pPr>
      <w:r>
        <w:rPr>
          <w:rFonts w:cs="Times New Roman"/>
        </w:rPr>
        <w:t xml:space="preserve">Nous trouvons aussi </w:t>
      </w:r>
      <w:r>
        <w:rPr>
          <w:rFonts w:cs="Times New Roman"/>
        </w:rPr>
        <w:t>Voltaire,</w:t>
      </w:r>
      <w:r>
        <w:rPr>
          <w:rFonts w:cs="Times New Roman"/>
        </w:rPr>
        <w:t xml:space="preserve"> parl</w:t>
      </w:r>
      <w:r>
        <w:rPr>
          <w:rFonts w:cs="Times New Roman"/>
        </w:rPr>
        <w:t>ant</w:t>
      </w:r>
      <w:r>
        <w:rPr>
          <w:rFonts w:cs="Times New Roman"/>
        </w:rPr>
        <w:t xml:space="preserve"> du même sujet dans son roman </w:t>
      </w:r>
      <w:r>
        <w:rPr>
          <w:rFonts w:cs="Times New Roman"/>
          <w:i/>
          <w:iCs/>
        </w:rPr>
        <w:t>Candide</w:t>
      </w:r>
      <w:r>
        <w:rPr>
          <w:rStyle w:val="style38"/>
          <w:rFonts w:cs="Times New Roman"/>
        </w:rPr>
        <w:footnoteReference w:id="43"/>
      </w:r>
      <w:r>
        <w:rPr>
          <w:rFonts w:cs="Times New Roman"/>
        </w:rPr>
        <w:t xml:space="preserve"> , indirectement et d’une manière </w:t>
      </w:r>
      <w:r>
        <w:rPr>
          <w:rFonts w:cs="Times New Roman"/>
        </w:rPr>
        <w:t>implicite,</w:t>
      </w:r>
      <w:r>
        <w:rPr>
          <w:rFonts w:cs="Times New Roman"/>
        </w:rPr>
        <w:t xml:space="preserve"> où il nous </w:t>
      </w:r>
      <w:r>
        <w:rPr>
          <w:rFonts w:cs="Times New Roman"/>
        </w:rPr>
        <w:t>re</w:t>
      </w:r>
      <w:r>
        <w:rPr>
          <w:rFonts w:cs="Times New Roman"/>
        </w:rPr>
        <w:t>présente le héros</w:t>
      </w:r>
      <w:r>
        <w:rPr>
          <w:rFonts w:cs="Times New Roman"/>
        </w:rPr>
        <w:t xml:space="preserve"> Candide qui vit dans un château similaire au Jardin </w:t>
      </w:r>
      <w:r>
        <w:rPr>
          <w:rFonts w:cs="Times New Roman"/>
        </w:rPr>
        <w:t xml:space="preserve">d’Eden. </w:t>
      </w:r>
      <w:r>
        <w:rPr>
          <w:rFonts w:cs="Times New Roman"/>
        </w:rPr>
        <w:t xml:space="preserve">Le héros qui ressemble à </w:t>
      </w:r>
      <w:r>
        <w:rPr>
          <w:rFonts w:cs="Times New Roman"/>
        </w:rPr>
        <w:t>Adam,</w:t>
      </w:r>
      <w:r>
        <w:rPr>
          <w:rFonts w:cs="Times New Roman"/>
        </w:rPr>
        <w:t xml:space="preserve"> expulsé du château </w:t>
      </w:r>
      <w:r>
        <w:rPr>
          <w:rFonts w:cs="Times New Roman"/>
        </w:rPr>
        <w:t>à</w:t>
      </w:r>
      <w:r>
        <w:rPr>
          <w:rFonts w:cs="Times New Roman"/>
        </w:rPr>
        <w:t xml:space="preserve"> cause </w:t>
      </w:r>
      <w:r>
        <w:rPr>
          <w:rFonts w:cs="Times New Roman"/>
        </w:rPr>
        <w:t xml:space="preserve">de </w:t>
      </w:r>
      <w:r>
        <w:rPr>
          <w:rFonts w:cs="Times New Roman"/>
        </w:rPr>
        <w:t xml:space="preserve">son amour </w:t>
      </w:r>
      <w:r>
        <w:rPr>
          <w:rFonts w:cs="Times New Roman"/>
        </w:rPr>
        <w:t>pour</w:t>
      </w:r>
      <w:r>
        <w:rPr>
          <w:rFonts w:cs="Times New Roman"/>
        </w:rPr>
        <w:t xml:space="preserve"> </w:t>
      </w:r>
      <w:r>
        <w:rPr>
          <w:rFonts w:cs="Times New Roman"/>
        </w:rPr>
        <w:t>la fille du châtelain Cunégonde</w:t>
      </w:r>
      <w:r>
        <w:rPr>
          <w:rFonts w:cs="Times New Roman"/>
        </w:rPr>
        <w:t>.</w:t>
      </w:r>
    </w:p>
    <w:p>
      <w:pPr>
        <w:pStyle w:val="style0"/>
        <w:rPr>
          <w:rFonts w:cs="Times New Roman"/>
        </w:rPr>
      </w:pPr>
      <w:r>
        <w:rPr>
          <w:rFonts w:cs="Times New Roman"/>
        </w:rPr>
        <w:t xml:space="preserve">Il </w:t>
      </w:r>
      <w:r>
        <w:rPr>
          <w:rFonts w:cs="Times New Roman"/>
        </w:rPr>
        <w:t>est chassé</w:t>
      </w:r>
      <w:r>
        <w:rPr>
          <w:rFonts w:cs="Times New Roman"/>
        </w:rPr>
        <w:t xml:space="preserve"> du château après une </w:t>
      </w:r>
      <w:r>
        <w:rPr>
          <w:rFonts w:cs="Times New Roman"/>
        </w:rPr>
        <w:t>faute,</w:t>
      </w:r>
      <w:r>
        <w:rPr>
          <w:rFonts w:cs="Times New Roman"/>
        </w:rPr>
        <w:t xml:space="preserve"> qui est un baiser avec la jeune </w:t>
      </w:r>
      <w:r>
        <w:rPr>
          <w:rFonts w:cs="Times New Roman"/>
        </w:rPr>
        <w:t>fille,</w:t>
      </w:r>
      <w:r>
        <w:rPr>
          <w:rFonts w:cs="Times New Roman"/>
        </w:rPr>
        <w:t xml:space="preserve"> qui ressemble à </w:t>
      </w:r>
      <w:r>
        <w:rPr>
          <w:rFonts w:cs="Times New Roman"/>
        </w:rPr>
        <w:t xml:space="preserve">Eve. </w:t>
      </w:r>
      <w:r>
        <w:rPr>
          <w:rFonts w:cs="Times New Roman"/>
        </w:rPr>
        <w:t>Après sa « chute »</w:t>
      </w:r>
      <w:r>
        <w:rPr>
          <w:rFonts w:cs="Times New Roman"/>
        </w:rPr>
        <w:t>,</w:t>
      </w:r>
      <w:r>
        <w:rPr>
          <w:rFonts w:cs="Times New Roman"/>
        </w:rPr>
        <w:t xml:space="preserve"> Candide se retrouve </w:t>
      </w:r>
      <w:r>
        <w:rPr>
          <w:rFonts w:cs="Times New Roman"/>
        </w:rPr>
        <w:t>seul</w:t>
      </w:r>
      <w:r>
        <w:rPr>
          <w:rFonts w:cs="Times New Roman"/>
        </w:rPr>
        <w:t>e</w:t>
      </w:r>
      <w:r>
        <w:rPr>
          <w:rFonts w:cs="Times New Roman"/>
        </w:rPr>
        <w:t>,</w:t>
      </w:r>
      <w:r>
        <w:rPr>
          <w:rFonts w:cs="Times New Roman"/>
        </w:rPr>
        <w:t xml:space="preserve"> pour cela</w:t>
      </w:r>
      <w:r>
        <w:rPr>
          <w:rFonts w:cs="Times New Roman"/>
        </w:rPr>
        <w:t>,</w:t>
      </w:r>
      <w:r>
        <w:rPr>
          <w:rFonts w:cs="Times New Roman"/>
        </w:rPr>
        <w:t xml:space="preserve"> il va essayer de retrouver son jardin perdu une autre </w:t>
      </w:r>
      <w:r>
        <w:rPr>
          <w:rFonts w:cs="Times New Roman"/>
        </w:rPr>
        <w:t>fois.</w:t>
      </w:r>
    </w:p>
    <w:p>
      <w:pPr>
        <w:pStyle w:val="style0"/>
        <w:spacing w:lineRule="auto" w:line="240"/>
        <w:ind w:left="851" w:right="851"/>
        <w:jc w:val="both"/>
        <w:rPr>
          <w:rFonts w:cs="Times New Roman"/>
          <w:i/>
          <w:iCs/>
          <w:sz w:val="22"/>
          <w:szCs w:val="22"/>
        </w:rPr>
      </w:pPr>
      <w:r>
        <w:rPr>
          <w:rFonts w:cs="Times New Roman"/>
          <w:sz w:val="22"/>
          <w:szCs w:val="22"/>
        </w:rPr>
        <w:t> </w:t>
      </w:r>
      <w:r>
        <w:rPr>
          <w:rFonts w:cs="Times New Roman"/>
          <w:sz w:val="22"/>
          <w:szCs w:val="22"/>
        </w:rPr>
        <w:t>« </w:t>
      </w:r>
      <w:r>
        <w:rPr>
          <w:rFonts w:cs="Times New Roman"/>
          <w:i/>
          <w:iCs/>
          <w:sz w:val="22"/>
          <w:szCs w:val="22"/>
        </w:rPr>
        <w:t xml:space="preserve">… le jeune homme </w:t>
      </w:r>
      <w:r>
        <w:rPr>
          <w:rFonts w:cs="Times New Roman"/>
          <w:i/>
          <w:iCs/>
          <w:sz w:val="22"/>
          <w:szCs w:val="22"/>
        </w:rPr>
        <w:t xml:space="preserve">baisa </w:t>
      </w:r>
      <w:r>
        <w:rPr>
          <w:rFonts w:cs="Times New Roman"/>
          <w:i/>
          <w:iCs/>
          <w:sz w:val="22"/>
          <w:szCs w:val="22"/>
        </w:rPr>
        <w:t>innocemment</w:t>
      </w:r>
      <w:r>
        <w:rPr>
          <w:rStyle w:val="style38"/>
          <w:rFonts w:cs="Times New Roman"/>
          <w:i/>
          <w:iCs/>
          <w:sz w:val="22"/>
          <w:szCs w:val="22"/>
        </w:rPr>
        <w:footnoteReference w:id="44"/>
      </w:r>
      <w:r>
        <w:rPr>
          <w:rFonts w:cs="Times New Roman"/>
          <w:i/>
          <w:iCs/>
          <w:sz w:val="22"/>
          <w:szCs w:val="22"/>
        </w:rPr>
        <w:t xml:space="preserve"> la main de la jeune demoiselle avec une vivacité , une sensibilité , une grâce toute particulière ; leurs bouches se rencontrèrent , leurs yeux s’enflammèrent , leurs genoux tremblèrent , leurs mains s’égarèrent .M. le baron se </w:t>
      </w:r>
      <w:r>
        <w:rPr>
          <w:rFonts w:cs="Times New Roman"/>
          <w:i/>
          <w:iCs/>
          <w:sz w:val="22"/>
          <w:szCs w:val="22"/>
        </w:rPr>
        <w:t>Thu</w:t>
      </w:r>
      <w:r>
        <w:rPr>
          <w:rFonts w:cs="Times New Roman"/>
          <w:i/>
          <w:iCs/>
          <w:sz w:val="22"/>
          <w:szCs w:val="22"/>
        </w:rPr>
        <w:t>n</w:t>
      </w:r>
      <w:r>
        <w:rPr>
          <w:rFonts w:cs="Times New Roman"/>
          <w:i/>
          <w:iCs/>
          <w:sz w:val="22"/>
          <w:szCs w:val="22"/>
        </w:rPr>
        <w:t>der</w:t>
      </w:r>
      <w:r>
        <w:rPr>
          <w:rFonts w:cs="Times New Roman"/>
          <w:i/>
          <w:iCs/>
          <w:sz w:val="22"/>
          <w:szCs w:val="22"/>
        </w:rPr>
        <w:t xml:space="preserve"> –</w:t>
      </w:r>
      <w:r>
        <w:rPr>
          <w:rFonts w:cs="Times New Roman"/>
          <w:i/>
          <w:iCs/>
          <w:sz w:val="22"/>
          <w:szCs w:val="22"/>
        </w:rPr>
        <w:t>ten</w:t>
      </w:r>
      <w:r>
        <w:rPr>
          <w:rFonts w:cs="Times New Roman"/>
          <w:i/>
          <w:iCs/>
          <w:sz w:val="22"/>
          <w:szCs w:val="22"/>
        </w:rPr>
        <w:t>-</w:t>
      </w:r>
      <w:r>
        <w:rPr>
          <w:rFonts w:cs="Times New Roman"/>
          <w:i/>
          <w:iCs/>
          <w:sz w:val="22"/>
          <w:szCs w:val="22"/>
        </w:rPr>
        <w:t>tronckh</w:t>
      </w:r>
      <w:r>
        <w:rPr>
          <w:rFonts w:cs="Times New Roman"/>
          <w:i/>
          <w:iCs/>
          <w:sz w:val="22"/>
          <w:szCs w:val="22"/>
        </w:rPr>
        <w:t xml:space="preserve"> passa auprès du paravent ,et voyant cette cause et cet effet , chassa Candide du château à grande coup de pied dans le derrière (…) </w:t>
      </w:r>
      <w:r>
        <w:rPr>
          <w:rFonts w:cs="Times New Roman"/>
          <w:i/>
          <w:iCs/>
          <w:sz w:val="22"/>
          <w:szCs w:val="22"/>
        </w:rPr>
        <w:t xml:space="preserve"> </w:t>
      </w:r>
      <w:r>
        <w:rPr>
          <w:rFonts w:cs="Times New Roman"/>
          <w:i/>
          <w:iCs/>
          <w:sz w:val="22"/>
          <w:szCs w:val="22"/>
        </w:rPr>
        <w:t>Candide chassé du paradis terrestre</w:t>
      </w:r>
      <w:r>
        <w:rPr>
          <w:rStyle w:val="style38"/>
          <w:rFonts w:cs="Times New Roman"/>
          <w:i/>
          <w:iCs/>
          <w:sz w:val="22"/>
          <w:szCs w:val="22"/>
        </w:rPr>
        <w:footnoteReference w:id="45"/>
      </w:r>
      <w:r>
        <w:rPr>
          <w:rFonts w:cs="Times New Roman"/>
          <w:i/>
          <w:iCs/>
          <w:sz w:val="22"/>
          <w:szCs w:val="22"/>
        </w:rPr>
        <w:t xml:space="preserve">, marcha longtemps sans savoir où, pleurent , levant les yeux au </w:t>
      </w:r>
      <w:r>
        <w:rPr>
          <w:rFonts w:cs="Times New Roman"/>
          <w:i/>
          <w:iCs/>
          <w:sz w:val="22"/>
          <w:szCs w:val="22"/>
        </w:rPr>
        <w:t>cie</w:t>
      </w:r>
      <w:r>
        <w:rPr>
          <w:rFonts w:cs="Times New Roman"/>
          <w:i/>
          <w:iCs/>
          <w:sz w:val="22"/>
          <w:szCs w:val="22"/>
        </w:rPr>
        <w:t> </w:t>
      </w:r>
      <w:r>
        <w:rPr>
          <w:rFonts w:cs="Times New Roman"/>
          <w:i/>
          <w:iCs/>
          <w:sz w:val="22"/>
          <w:szCs w:val="22"/>
        </w:rPr>
        <w:t>l</w:t>
      </w:r>
      <w:r>
        <w:rPr>
          <w:rStyle w:val="style38"/>
          <w:rFonts w:cs="Times New Roman"/>
          <w:i/>
          <w:iCs/>
          <w:sz w:val="22"/>
          <w:szCs w:val="22"/>
        </w:rPr>
        <w:footnoteReference w:id="46"/>
      </w:r>
      <w:r>
        <w:rPr>
          <w:rFonts w:cs="Times New Roman"/>
          <w:i/>
          <w:iCs/>
          <w:sz w:val="22"/>
          <w:szCs w:val="22"/>
        </w:rPr>
        <w:t> »</w:t>
      </w:r>
      <w:r>
        <w:rPr>
          <w:rFonts w:cs="Times New Roman"/>
          <w:i/>
          <w:iCs/>
          <w:sz w:val="22"/>
          <w:szCs w:val="22"/>
        </w:rPr>
        <w:t> </w:t>
      </w:r>
      <w:r>
        <w:rPr>
          <w:rStyle w:val="style38"/>
          <w:rFonts w:cs="Times New Roman"/>
          <w:i/>
          <w:iCs/>
          <w:sz w:val="22"/>
          <w:szCs w:val="22"/>
        </w:rPr>
        <w:footnoteReference w:id="47"/>
      </w:r>
    </w:p>
    <w:p>
      <w:pPr>
        <w:pStyle w:val="style4"/>
        <w:numPr>
          <w:ilvl w:val="0"/>
          <w:numId w:val="0"/>
        </w:numPr>
        <w:ind w:left="864" w:hanging="864"/>
        <w:rPr/>
      </w:pPr>
      <w:r>
        <w:t xml:space="preserve">    </w:t>
      </w:r>
      <w:bookmarkStart w:id="2" w:name="_Toc105095338"/>
      <w:r>
        <w:t>1-</w:t>
      </w:r>
      <w:r>
        <w:t>3</w:t>
      </w:r>
      <w:r>
        <w:t>-</w:t>
      </w:r>
      <w:r>
        <w:t>Caïn et Abel</w:t>
      </w:r>
      <w:r>
        <w:t> : D</w:t>
      </w:r>
      <w:r>
        <w:t>u</w:t>
      </w:r>
      <w:r>
        <w:t xml:space="preserve"> crime jusqu’à Hénoch</w:t>
      </w:r>
      <w:bookmarkEnd w:id="2"/>
      <w:r>
        <w:t xml:space="preserve"> </w:t>
      </w:r>
    </w:p>
    <w:p>
      <w:pPr>
        <w:pStyle w:val="style0"/>
        <w:jc w:val="both"/>
        <w:rPr>
          <w:rFonts w:cs="Times New Roman"/>
        </w:rPr>
      </w:pPr>
      <w:r>
        <w:rPr>
          <w:rFonts w:cs="Times New Roman"/>
        </w:rPr>
        <w:t xml:space="preserve">Pour discuter les </w:t>
      </w:r>
      <w:r>
        <w:rPr>
          <w:rFonts w:cs="Times New Roman"/>
        </w:rPr>
        <w:t xml:space="preserve"> événements de no</w:t>
      </w:r>
      <w:r>
        <w:rPr>
          <w:rFonts w:cs="Times New Roman"/>
        </w:rPr>
        <w:t>tre corpus de l’histoire évoqué</w:t>
      </w:r>
      <w:r>
        <w:rPr>
          <w:rFonts w:cs="Times New Roman"/>
        </w:rPr>
        <w:t>e</w:t>
      </w:r>
      <w:r>
        <w:rPr>
          <w:rFonts w:cs="Times New Roman"/>
        </w:rPr>
        <w:t xml:space="preserve">, </w:t>
      </w:r>
      <w:r>
        <w:rPr>
          <w:rFonts w:cs="Times New Roman"/>
        </w:rPr>
        <w:t>l’écrivain Marek Halter,</w:t>
      </w:r>
      <w:r>
        <w:rPr>
          <w:rFonts w:cs="Times New Roman"/>
        </w:rPr>
        <w:t xml:space="preserve"> dans son roman </w:t>
      </w:r>
      <w:r>
        <w:rPr>
          <w:rFonts w:cs="Times New Roman"/>
          <w:i/>
          <w:iCs/>
        </w:rPr>
        <w:t>Eve</w:t>
      </w:r>
      <w:r>
        <w:rPr>
          <w:rFonts w:cs="Times New Roman"/>
        </w:rPr>
        <w:t xml:space="preserve"> </w:t>
      </w:r>
      <w:r>
        <w:rPr>
          <w:rFonts w:cs="Times New Roman"/>
        </w:rPr>
        <w:t xml:space="preserve"> qui fait l’objet de notre étude</w:t>
      </w:r>
      <w:r>
        <w:rPr>
          <w:rFonts w:cs="Times New Roman"/>
        </w:rPr>
        <w:t xml:space="preserve"> évoque à plusieurs </w:t>
      </w:r>
      <w:r>
        <w:rPr>
          <w:rFonts w:cs="Times New Roman"/>
        </w:rPr>
        <w:t>reprises</w:t>
      </w:r>
      <w:r>
        <w:rPr>
          <w:rFonts w:cs="Times New Roman"/>
        </w:rPr>
        <w:t xml:space="preserve"> le mot</w:t>
      </w:r>
      <w:r>
        <w:rPr>
          <w:rFonts w:cs="Times New Roman"/>
        </w:rPr>
        <w:t xml:space="preserve"> Hénoch</w:t>
      </w:r>
      <w:r>
        <w:rPr>
          <w:rFonts w:cs="Times New Roman"/>
        </w:rPr>
        <w:t xml:space="preserve">. Ce dernier </w:t>
      </w:r>
      <w:r>
        <w:rPr>
          <w:rFonts w:cs="Times New Roman"/>
        </w:rPr>
        <w:t>est le lieu à partir duquel</w:t>
      </w:r>
      <w:r>
        <w:rPr>
          <w:rFonts w:cs="Times New Roman"/>
        </w:rPr>
        <w:t xml:space="preserve"> </w:t>
      </w:r>
      <w:r>
        <w:rPr>
          <w:rFonts w:cs="Times New Roman"/>
        </w:rPr>
        <w:t>l’histoire</w:t>
      </w:r>
      <w:r>
        <w:rPr>
          <w:rFonts w:cs="Times New Roman"/>
        </w:rPr>
        <w:t xml:space="preserve"> </w:t>
      </w:r>
      <w:r>
        <w:rPr>
          <w:rFonts w:cs="Times New Roman"/>
        </w:rPr>
        <w:t>commence,</w:t>
      </w:r>
      <w:r>
        <w:rPr>
          <w:rFonts w:cs="Times New Roman"/>
        </w:rPr>
        <w:t xml:space="preserve"> et c’est le lieu où vivent les héroïnes </w:t>
      </w:r>
      <w:r>
        <w:rPr>
          <w:rFonts w:cs="Times New Roman"/>
        </w:rPr>
        <w:t>du</w:t>
      </w:r>
      <w:r>
        <w:rPr>
          <w:rFonts w:cs="Times New Roman"/>
        </w:rPr>
        <w:t xml:space="preserve"> roman </w:t>
      </w:r>
      <w:r>
        <w:rPr>
          <w:rFonts w:cs="Times New Roman"/>
          <w:i/>
          <w:iCs/>
        </w:rPr>
        <w:t>Eve</w:t>
      </w:r>
      <w:r>
        <w:rPr>
          <w:rFonts w:cs="Times New Roman"/>
        </w:rPr>
        <w:t>.</w:t>
      </w:r>
      <w:r>
        <w:rPr>
          <w:rFonts w:cs="Times New Roman"/>
        </w:rPr>
        <w:t xml:space="preserve"> </w:t>
      </w:r>
      <w:r>
        <w:rPr>
          <w:rFonts w:cs="Times New Roman"/>
        </w:rPr>
        <w:t>R</w:t>
      </w:r>
      <w:r>
        <w:rPr>
          <w:rFonts w:cs="Times New Roman"/>
        </w:rPr>
        <w:t>appelons</w:t>
      </w:r>
      <w:r>
        <w:rPr>
          <w:rFonts w:cs="Times New Roman"/>
        </w:rPr>
        <w:t xml:space="preserve"> aussi</w:t>
      </w:r>
      <w:r>
        <w:rPr>
          <w:rFonts w:cs="Times New Roman"/>
        </w:rPr>
        <w:t xml:space="preserve"> que Hénoch est la ville que Caïn a construit</w:t>
      </w:r>
      <w:r>
        <w:rPr>
          <w:rFonts w:cs="Times New Roman"/>
        </w:rPr>
        <w:t>,</w:t>
      </w:r>
      <w:r>
        <w:rPr>
          <w:rFonts w:cs="Times New Roman"/>
        </w:rPr>
        <w:t xml:space="preserve"> a</w:t>
      </w:r>
      <w:r>
        <w:rPr>
          <w:rFonts w:cs="Times New Roman"/>
        </w:rPr>
        <w:t xml:space="preserve"> habit</w:t>
      </w:r>
      <w:r>
        <w:rPr>
          <w:rFonts w:cs="Times New Roman"/>
        </w:rPr>
        <w:t>é</w:t>
      </w:r>
      <w:r>
        <w:rPr>
          <w:rFonts w:cs="Times New Roman"/>
        </w:rPr>
        <w:t xml:space="preserve"> et</w:t>
      </w:r>
      <w:r>
        <w:rPr>
          <w:rFonts w:cs="Times New Roman"/>
        </w:rPr>
        <w:t xml:space="preserve"> </w:t>
      </w:r>
      <w:r>
        <w:rPr>
          <w:rFonts w:cs="Times New Roman"/>
        </w:rPr>
        <w:t xml:space="preserve">où il </w:t>
      </w:r>
      <w:r>
        <w:rPr>
          <w:rFonts w:cs="Times New Roman"/>
        </w:rPr>
        <w:t>a</w:t>
      </w:r>
      <w:r>
        <w:rPr>
          <w:rFonts w:cs="Times New Roman"/>
        </w:rPr>
        <w:t xml:space="preserve"> vécu avec sa femme et sa progéniture</w:t>
      </w:r>
      <w:r>
        <w:rPr>
          <w:rFonts w:cs="Times New Roman"/>
        </w:rPr>
        <w:t>.</w:t>
      </w:r>
      <w:r>
        <w:rPr>
          <w:rFonts w:cs="Times New Roman"/>
        </w:rPr>
        <w:t xml:space="preserve"> </w:t>
      </w:r>
      <w:r>
        <w:rPr>
          <w:rFonts w:cs="Times New Roman"/>
        </w:rPr>
        <w:t xml:space="preserve">C’est lui qui </w:t>
      </w:r>
      <w:r>
        <w:rPr>
          <w:rFonts w:cs="Times New Roman"/>
        </w:rPr>
        <w:t xml:space="preserve">lui </w:t>
      </w:r>
      <w:r>
        <w:rPr>
          <w:rFonts w:cs="Times New Roman"/>
        </w:rPr>
        <w:t xml:space="preserve">a donné le nom </w:t>
      </w:r>
      <w:r>
        <w:rPr>
          <w:rFonts w:cs="Times New Roman"/>
        </w:rPr>
        <w:t>de son fils aîné</w:t>
      </w:r>
      <w:r>
        <w:rPr>
          <w:rFonts w:cs="Times New Roman"/>
        </w:rPr>
        <w:t xml:space="preserve"> (Hénoch)</w:t>
      </w:r>
      <w:r>
        <w:rPr>
          <w:rFonts w:cs="Times New Roman"/>
        </w:rPr>
        <w:t xml:space="preserve">  après avoir reçu le châtiment de </w:t>
      </w:r>
      <w:r>
        <w:rPr>
          <w:rFonts w:cs="Times New Roman"/>
        </w:rPr>
        <w:t>Dieu.</w:t>
      </w:r>
    </w:p>
    <w:p>
      <w:pPr>
        <w:pStyle w:val="style0"/>
        <w:jc w:val="both"/>
        <w:rPr>
          <w:rFonts w:cs="Times New Roman"/>
        </w:rPr>
      </w:pPr>
      <w:r>
        <w:rPr>
          <w:rFonts w:cs="Times New Roman"/>
          <w:i/>
          <w:iCs/>
        </w:rPr>
        <w:t>L</w:t>
      </w:r>
      <w:r>
        <w:rPr>
          <w:rFonts w:cs="Times New Roman"/>
          <w:i/>
          <w:iCs/>
        </w:rPr>
        <w:t xml:space="preserve">e </w:t>
      </w:r>
      <w:r>
        <w:rPr>
          <w:rFonts w:cs="Times New Roman"/>
          <w:i/>
          <w:iCs/>
        </w:rPr>
        <w:t>Coran</w:t>
      </w:r>
      <w:r>
        <w:rPr>
          <w:rFonts w:cs="Times New Roman"/>
        </w:rPr>
        <w:t xml:space="preserve"> et la</w:t>
      </w:r>
      <w:r>
        <w:rPr>
          <w:rFonts w:cs="Times New Roman"/>
        </w:rPr>
        <w:t xml:space="preserve"> Genèse retrace</w:t>
      </w:r>
      <w:r>
        <w:rPr>
          <w:rFonts w:cs="Times New Roman"/>
        </w:rPr>
        <w:t>nt</w:t>
      </w:r>
      <w:r>
        <w:rPr>
          <w:rFonts w:cs="Times New Roman"/>
        </w:rPr>
        <w:t xml:space="preserve"> le début de l'humanité en mettant en scène de nombreux </w:t>
      </w:r>
      <w:r>
        <w:rPr>
          <w:rFonts w:cs="Times New Roman"/>
        </w:rPr>
        <w:t>récits et mythes co</w:t>
      </w:r>
      <w:r>
        <w:rPr>
          <w:rFonts w:cs="Times New Roman"/>
        </w:rPr>
        <w:t xml:space="preserve">mme </w:t>
      </w:r>
      <w:r>
        <w:rPr>
          <w:rFonts w:cs="Times New Roman"/>
        </w:rPr>
        <w:t>ceux racontant</w:t>
      </w:r>
      <w:r>
        <w:rPr>
          <w:rFonts w:cs="Times New Roman"/>
        </w:rPr>
        <w:t xml:space="preserve"> </w:t>
      </w:r>
      <w:r>
        <w:rPr>
          <w:rFonts w:cs="Times New Roman"/>
        </w:rPr>
        <w:t xml:space="preserve">l’histoire </w:t>
      </w:r>
      <w:r>
        <w:rPr>
          <w:rFonts w:cs="Times New Roman"/>
        </w:rPr>
        <w:t>de deux frères ennemis, Caïn et Abel.</w:t>
      </w:r>
      <w:r>
        <w:rPr>
          <w:rFonts w:cs="Times New Roman"/>
        </w:rPr>
        <w:t xml:space="preserve"> </w:t>
      </w:r>
      <w:r>
        <w:rPr>
          <w:rFonts w:cs="Times New Roman"/>
        </w:rPr>
        <w:t xml:space="preserve">Après le péché commis par le </w:t>
      </w:r>
      <w:r>
        <w:rPr>
          <w:rFonts w:cs="Times New Roman"/>
        </w:rPr>
        <w:t>couple,</w:t>
      </w:r>
      <w:r>
        <w:rPr>
          <w:rFonts w:cs="Times New Roman"/>
        </w:rPr>
        <w:t xml:space="preserve"> Dieu </w:t>
      </w:r>
      <w:r>
        <w:rPr>
          <w:rFonts w:cs="Times New Roman"/>
        </w:rPr>
        <w:t>exclu</w:t>
      </w:r>
      <w:r>
        <w:rPr>
          <w:rFonts w:cs="Times New Roman"/>
        </w:rPr>
        <w:t>t</w:t>
      </w:r>
      <w:r>
        <w:rPr>
          <w:rFonts w:cs="Times New Roman"/>
        </w:rPr>
        <w:t xml:space="preserve"> </w:t>
      </w:r>
      <w:r>
        <w:rPr>
          <w:rFonts w:cs="Times New Roman"/>
        </w:rPr>
        <w:t>Adam et Eve d</w:t>
      </w:r>
      <w:r>
        <w:rPr>
          <w:rFonts w:cs="Times New Roman"/>
        </w:rPr>
        <w:t>u</w:t>
      </w:r>
      <w:r>
        <w:rPr>
          <w:rFonts w:cs="Times New Roman"/>
        </w:rPr>
        <w:t xml:space="preserve"> paradis vers la </w:t>
      </w:r>
      <w:r>
        <w:rPr>
          <w:rFonts w:cs="Times New Roman"/>
        </w:rPr>
        <w:t xml:space="preserve">terre. </w:t>
      </w:r>
      <w:r>
        <w:rPr>
          <w:rFonts w:cs="Times New Roman"/>
        </w:rPr>
        <w:t xml:space="preserve">La femme </w:t>
      </w:r>
      <w:r>
        <w:rPr>
          <w:rFonts w:cs="Times New Roman"/>
        </w:rPr>
        <w:t xml:space="preserve">a </w:t>
      </w:r>
      <w:r>
        <w:rPr>
          <w:rFonts w:cs="Times New Roman"/>
        </w:rPr>
        <w:t>enfant</w:t>
      </w:r>
      <w:r>
        <w:rPr>
          <w:rFonts w:cs="Times New Roman"/>
        </w:rPr>
        <w:t>é</w:t>
      </w:r>
      <w:r>
        <w:rPr>
          <w:rFonts w:cs="Times New Roman"/>
        </w:rPr>
        <w:t xml:space="preserve"> Caïn et </w:t>
      </w:r>
      <w:r>
        <w:rPr>
          <w:rFonts w:cs="Times New Roman"/>
        </w:rPr>
        <w:t>Abel,</w:t>
      </w:r>
      <w:r>
        <w:rPr>
          <w:rFonts w:cs="Times New Roman"/>
        </w:rPr>
        <w:t xml:space="preserve"> chacun avec sa sœur </w:t>
      </w:r>
      <w:r>
        <w:rPr>
          <w:rFonts w:cs="Times New Roman"/>
        </w:rPr>
        <w:t xml:space="preserve">jumelle. </w:t>
      </w:r>
      <w:r>
        <w:rPr>
          <w:rFonts w:cs="Times New Roman"/>
        </w:rPr>
        <w:t xml:space="preserve">Eve se trouve face </w:t>
      </w:r>
      <w:r>
        <w:rPr>
          <w:rFonts w:cs="Times New Roman"/>
        </w:rPr>
        <w:t>à</w:t>
      </w:r>
      <w:r>
        <w:rPr>
          <w:rFonts w:cs="Times New Roman"/>
        </w:rPr>
        <w:t xml:space="preserve"> une douleur </w:t>
      </w:r>
      <w:r>
        <w:rPr>
          <w:rFonts w:cs="Times New Roman"/>
        </w:rPr>
        <w:t>étrange,</w:t>
      </w:r>
      <w:r>
        <w:rPr>
          <w:rFonts w:cs="Times New Roman"/>
        </w:rPr>
        <w:t xml:space="preserve"> à l’aide et la présence de son conjoint </w:t>
      </w:r>
      <w:r>
        <w:rPr>
          <w:rFonts w:cs="Times New Roman"/>
        </w:rPr>
        <w:t>Adam,</w:t>
      </w:r>
      <w:r>
        <w:rPr>
          <w:rFonts w:cs="Times New Roman"/>
        </w:rPr>
        <w:t xml:space="preserve"> le couple rejoint </w:t>
      </w:r>
      <w:r>
        <w:rPr>
          <w:rFonts w:cs="Times New Roman"/>
        </w:rPr>
        <w:t>leur premier enfant :</w:t>
      </w:r>
      <w:r>
        <w:rPr>
          <w:rFonts w:cs="Times New Roman"/>
        </w:rPr>
        <w:t xml:space="preserve">  </w:t>
      </w:r>
    </w:p>
    <w:p>
      <w:pPr>
        <w:pStyle w:val="style0"/>
        <w:spacing w:lineRule="auto" w:line="240"/>
        <w:ind w:left="851" w:right="851"/>
        <w:jc w:val="both"/>
        <w:rPr>
          <w:rFonts w:cs="Times New Roman"/>
        </w:rPr>
      </w:pPr>
      <w:r>
        <w:rPr>
          <w:rFonts w:cs="Times New Roman"/>
          <w:sz w:val="22"/>
          <w:szCs w:val="22"/>
        </w:rPr>
        <w:t xml:space="preserve">« Adam eut des relations conjugales avec sa femme Eve. Elle tomba enceinte et mit au monde Caïn. Elle dit: «J'ai </w:t>
      </w:r>
      <w:r>
        <w:rPr>
          <w:rFonts w:cs="Times New Roman"/>
          <w:sz w:val="22"/>
          <w:szCs w:val="22"/>
        </w:rPr>
        <w:t>donné vie à un homme avec l'aide de l'Eternel.»  Elle mit encore au monde le frère de Caïn, Abel. Abel fut berger et Caïn fut cultivateur. »</w:t>
      </w:r>
      <w:r>
        <w:rPr>
          <w:rStyle w:val="style38"/>
          <w:rFonts w:cs="Times New Roman"/>
          <w:sz w:val="22"/>
          <w:szCs w:val="22"/>
        </w:rPr>
        <w:footnoteReference w:id="48"/>
      </w:r>
      <w:r>
        <w:rPr>
          <w:rFonts w:cs="Times New Roman"/>
          <w:sz w:val="22"/>
          <w:szCs w:val="22"/>
        </w:rPr>
        <w:t xml:space="preserve">, </w:t>
      </w:r>
      <w:r>
        <w:rPr>
          <w:rFonts w:cs="Times New Roman"/>
          <w:sz w:val="22"/>
          <w:szCs w:val="22"/>
        </w:rPr>
        <w:t xml:space="preserve">«  A </w:t>
      </w:r>
      <w:r>
        <w:rPr>
          <w:rFonts w:cs="Times New Roman"/>
          <w:sz w:val="22"/>
          <w:szCs w:val="22"/>
        </w:rPr>
        <w:t>l’instant,</w:t>
      </w:r>
      <w:r>
        <w:rPr>
          <w:rFonts w:cs="Times New Roman"/>
          <w:sz w:val="22"/>
          <w:szCs w:val="22"/>
        </w:rPr>
        <w:t xml:space="preserve"> l’enfant se </w:t>
      </w:r>
      <w:r>
        <w:rPr>
          <w:rFonts w:cs="Times New Roman"/>
          <w:sz w:val="22"/>
          <w:szCs w:val="22"/>
        </w:rPr>
        <w:t>leva,</w:t>
      </w:r>
      <w:r>
        <w:rPr>
          <w:rFonts w:cs="Times New Roman"/>
          <w:sz w:val="22"/>
          <w:szCs w:val="22"/>
        </w:rPr>
        <w:t xml:space="preserve"> courut et alla cueillir dans ses mains de l’herbe qu’il donna à sa </w:t>
      </w:r>
      <w:r>
        <w:rPr>
          <w:rFonts w:cs="Times New Roman"/>
          <w:sz w:val="22"/>
          <w:szCs w:val="22"/>
        </w:rPr>
        <w:t>mère. Son</w:t>
      </w:r>
      <w:r>
        <w:rPr>
          <w:rFonts w:cs="Times New Roman"/>
          <w:sz w:val="22"/>
          <w:szCs w:val="22"/>
        </w:rPr>
        <w:t xml:space="preserve"> nom était Caïn » </w:t>
      </w:r>
      <w:r>
        <w:rPr>
          <w:rFonts w:cs="Times New Roman"/>
        </w:rPr>
        <w:t xml:space="preserve"> </w:t>
      </w:r>
      <w:r>
        <w:rPr>
          <w:rStyle w:val="style38"/>
          <w:rFonts w:cs="Times New Roman"/>
        </w:rPr>
        <w:footnoteReference w:id="49"/>
      </w:r>
    </w:p>
    <w:p>
      <w:pPr>
        <w:pStyle w:val="style0"/>
        <w:jc w:val="both"/>
        <w:rPr>
          <w:rFonts w:cs="Times New Roman"/>
        </w:rPr>
      </w:pPr>
      <w:r>
        <w:t xml:space="preserve">D’après Stephen </w:t>
      </w:r>
      <w:r>
        <w:t>Greenblatt</w:t>
      </w:r>
      <w:r>
        <w:rPr>
          <w:rStyle w:val="style38"/>
        </w:rPr>
        <w:footnoteReference w:id="50"/>
      </w:r>
      <w:r>
        <w:t xml:space="preserve">, </w:t>
      </w:r>
      <w:r>
        <w:rPr>
          <w:rFonts w:cs="Times New Roman"/>
        </w:rPr>
        <w:t xml:space="preserve">ni la Genèse ni le </w:t>
      </w:r>
      <w:r>
        <w:rPr>
          <w:rFonts w:cs="Times New Roman"/>
          <w:i/>
          <w:iCs/>
        </w:rPr>
        <w:t>C</w:t>
      </w:r>
      <w:r>
        <w:rPr>
          <w:rFonts w:cs="Times New Roman"/>
          <w:i/>
          <w:iCs/>
        </w:rPr>
        <w:t>oran</w:t>
      </w:r>
      <w:r>
        <w:rPr>
          <w:rFonts w:cs="Times New Roman"/>
        </w:rPr>
        <w:t xml:space="preserve"> </w:t>
      </w:r>
      <w:r>
        <w:rPr>
          <w:rFonts w:cs="Times New Roman"/>
        </w:rPr>
        <w:t xml:space="preserve">ne </w:t>
      </w:r>
      <w:r>
        <w:rPr>
          <w:rFonts w:cs="Times New Roman"/>
        </w:rPr>
        <w:t>raconte</w:t>
      </w:r>
      <w:r>
        <w:rPr>
          <w:rFonts w:cs="Times New Roman"/>
        </w:rPr>
        <w:t>nt</w:t>
      </w:r>
      <w:r>
        <w:rPr>
          <w:rFonts w:cs="Times New Roman"/>
        </w:rPr>
        <w:t xml:space="preserve"> cette histoire </w:t>
      </w:r>
      <w:r>
        <w:rPr>
          <w:rFonts w:cs="Times New Roman"/>
        </w:rPr>
        <w:t>littéralement,</w:t>
      </w:r>
      <w:r>
        <w:rPr>
          <w:rFonts w:cs="Times New Roman"/>
        </w:rPr>
        <w:t xml:space="preserve"> </w:t>
      </w:r>
      <w:r>
        <w:rPr>
          <w:rFonts w:cs="Times New Roman"/>
        </w:rPr>
        <w:t xml:space="preserve">mais </w:t>
      </w:r>
      <w:r>
        <w:rPr>
          <w:rFonts w:cs="Times New Roman"/>
        </w:rPr>
        <w:t xml:space="preserve">toute l’histoire de ce couple se trouve dans un seul livre anonyme </w:t>
      </w:r>
      <w:r>
        <w:rPr>
          <w:rFonts w:cs="Times New Roman"/>
          <w:i/>
          <w:iCs/>
        </w:rPr>
        <w:t>(La</w:t>
      </w:r>
      <w:r>
        <w:rPr>
          <w:rFonts w:cs="Times New Roman"/>
          <w:i/>
          <w:iCs/>
        </w:rPr>
        <w:t xml:space="preserve"> vie d’Adam et </w:t>
      </w:r>
      <w:r>
        <w:rPr>
          <w:rFonts w:cs="Times New Roman"/>
          <w:i/>
          <w:iCs/>
        </w:rPr>
        <w:t>Eve)</w:t>
      </w:r>
      <w:r>
        <w:rPr>
          <w:rFonts w:cs="Times New Roman"/>
        </w:rPr>
        <w:t xml:space="preserve"> en grec au 1</w:t>
      </w:r>
      <w:r>
        <w:rPr>
          <w:rFonts w:cs="Times New Roman"/>
          <w:vertAlign w:val="superscript"/>
        </w:rPr>
        <w:t>er</w:t>
      </w:r>
      <w:r>
        <w:rPr>
          <w:rFonts w:cs="Times New Roman"/>
        </w:rPr>
        <w:t xml:space="preserve"> siècle après J.-C.</w:t>
      </w:r>
      <w:r>
        <w:rPr>
          <w:rFonts w:cs="Times New Roman"/>
        </w:rPr>
        <w:t xml:space="preserve"> Il affirme</w:t>
      </w:r>
      <w:r>
        <w:rPr>
          <w:rFonts w:cs="Times New Roman"/>
        </w:rPr>
        <w:t xml:space="preserve"> </w:t>
      </w:r>
      <w:r>
        <w:rPr>
          <w:rFonts w:cs="Times New Roman"/>
        </w:rPr>
        <w:t>qu’</w:t>
      </w:r>
      <w:r>
        <w:rPr>
          <w:rFonts w:cs="Times New Roman"/>
        </w:rPr>
        <w:t xml:space="preserve">« </w:t>
      </w:r>
      <w:r>
        <w:rPr>
          <w:rFonts w:cs="Times New Roman"/>
          <w:i/>
          <w:iCs/>
        </w:rPr>
        <w:t>Il n’y a aucun indice de tout cela dans la Genèse .Mais l’auteur anonyme de La vie d’Adam et Eve et ceux qui la lurent avec avidité tentaient de réfléchir à toutes les implications du désastre »</w:t>
      </w:r>
      <w:r>
        <w:rPr>
          <w:rFonts w:cs="Times New Roman"/>
        </w:rPr>
        <w:t xml:space="preserve">   </w:t>
      </w:r>
      <w:r>
        <w:rPr>
          <w:rStyle w:val="style38"/>
          <w:rFonts w:cs="Times New Roman"/>
        </w:rPr>
        <w:footnoteReference w:id="51"/>
      </w:r>
    </w:p>
    <w:p>
      <w:pPr>
        <w:pStyle w:val="style0"/>
        <w:jc w:val="both"/>
        <w:rPr>
          <w:rFonts w:cs="Times New Roman"/>
        </w:rPr>
      </w:pPr>
      <w:r>
        <w:rPr>
          <w:rFonts w:cs="Times New Roman"/>
        </w:rPr>
        <w:t xml:space="preserve">Le péché </w:t>
      </w:r>
      <w:r>
        <w:rPr>
          <w:rFonts w:cs="Times New Roman"/>
        </w:rPr>
        <w:t xml:space="preserve">surplomb </w:t>
      </w:r>
      <w:r>
        <w:rPr>
          <w:rFonts w:cs="Times New Roman"/>
        </w:rPr>
        <w:t xml:space="preserve">toujours Adam et Eve, mais cette fois les racines du péché </w:t>
      </w:r>
      <w:r>
        <w:rPr>
          <w:rFonts w:cs="Times New Roman"/>
        </w:rPr>
        <w:t>se s</w:t>
      </w:r>
      <w:r>
        <w:rPr>
          <w:rFonts w:cs="Times New Roman"/>
        </w:rPr>
        <w:t xml:space="preserve">ont étendu à la progéniture du </w:t>
      </w:r>
      <w:r>
        <w:rPr>
          <w:rFonts w:cs="Times New Roman"/>
        </w:rPr>
        <w:t>couple,</w:t>
      </w:r>
      <w:r>
        <w:rPr>
          <w:rFonts w:cs="Times New Roman"/>
        </w:rPr>
        <w:t xml:space="preserve"> entre leurs enfants Caïn et Abel pour en tuer l’un d’entre </w:t>
      </w:r>
      <w:r>
        <w:rPr>
          <w:rFonts w:cs="Times New Roman"/>
        </w:rPr>
        <w:t>eux. Ceci était l</w:t>
      </w:r>
      <w:r>
        <w:rPr>
          <w:rFonts w:cs="Times New Roman"/>
        </w:rPr>
        <w:t xml:space="preserve">e premier crime </w:t>
      </w:r>
      <w:r>
        <w:rPr>
          <w:rFonts w:cs="Times New Roman"/>
        </w:rPr>
        <w:t>de</w:t>
      </w:r>
      <w:r>
        <w:rPr>
          <w:rFonts w:cs="Times New Roman"/>
        </w:rPr>
        <w:t xml:space="preserve"> </w:t>
      </w:r>
      <w:r>
        <w:rPr>
          <w:rFonts w:cs="Times New Roman"/>
        </w:rPr>
        <w:t xml:space="preserve">l’humanité. Mais quels sont </w:t>
      </w:r>
      <w:r>
        <w:rPr>
          <w:rFonts w:cs="Times New Roman"/>
        </w:rPr>
        <w:t>les détails de ce meurtre ? Est-ce vraimen</w:t>
      </w:r>
      <w:r>
        <w:rPr>
          <w:rFonts w:cs="Times New Roman"/>
        </w:rPr>
        <w:t xml:space="preserve">t une malédiction du péché </w:t>
      </w:r>
      <w:r>
        <w:rPr>
          <w:rFonts w:cs="Times New Roman"/>
        </w:rPr>
        <w:t xml:space="preserve">qui </w:t>
      </w:r>
      <w:r>
        <w:rPr>
          <w:rFonts w:cs="Times New Roman"/>
        </w:rPr>
        <w:t>pour</w:t>
      </w:r>
      <w:r>
        <w:rPr>
          <w:rFonts w:cs="Times New Roman"/>
        </w:rPr>
        <w:t xml:space="preserve">suit toujours les descendants d’Adam à cause de la désobéissance </w:t>
      </w:r>
      <w:r>
        <w:rPr>
          <w:rFonts w:cs="Times New Roman"/>
        </w:rPr>
        <w:t>à</w:t>
      </w:r>
      <w:r>
        <w:rPr>
          <w:rFonts w:cs="Times New Roman"/>
        </w:rPr>
        <w:t xml:space="preserve"> </w:t>
      </w:r>
      <w:r>
        <w:rPr>
          <w:rFonts w:cs="Times New Roman"/>
        </w:rPr>
        <w:t xml:space="preserve">Dieu ?   </w:t>
      </w:r>
    </w:p>
    <w:p>
      <w:pPr>
        <w:pStyle w:val="style0"/>
        <w:jc w:val="both"/>
        <w:rPr>
          <w:rFonts w:cs="Times New Roman"/>
        </w:rPr>
      </w:pPr>
      <w:r>
        <w:rPr>
          <w:rFonts w:cs="Times New Roman"/>
        </w:rPr>
        <w:t xml:space="preserve"> Selon les traditions Chrétiennes, </w:t>
      </w:r>
      <w:r>
        <w:rPr>
          <w:rFonts w:cs="Times New Roman"/>
        </w:rPr>
        <w:t xml:space="preserve">Après qu’ils ont été expulsés du Jardin d’Eden par </w:t>
      </w:r>
      <w:r>
        <w:rPr>
          <w:rFonts w:cs="Times New Roman"/>
        </w:rPr>
        <w:t>Yahvé,</w:t>
      </w:r>
      <w:r>
        <w:rPr>
          <w:rFonts w:cs="Times New Roman"/>
        </w:rPr>
        <w:t xml:space="preserve"> le premier meurtre vient noircir le destin </w:t>
      </w:r>
      <w:r>
        <w:rPr>
          <w:rFonts w:cs="Times New Roman"/>
        </w:rPr>
        <w:t>d</w:t>
      </w:r>
      <w:r>
        <w:rPr>
          <w:rFonts w:cs="Times New Roman"/>
        </w:rPr>
        <w:t>u</w:t>
      </w:r>
      <w:r>
        <w:rPr>
          <w:rFonts w:cs="Times New Roman"/>
        </w:rPr>
        <w:t xml:space="preserve"> </w:t>
      </w:r>
      <w:r>
        <w:rPr>
          <w:rFonts w:cs="Times New Roman"/>
        </w:rPr>
        <w:t>couple.</w:t>
      </w:r>
      <w:r>
        <w:rPr>
          <w:rFonts w:cs="Times New Roman"/>
        </w:rPr>
        <w:t xml:space="preserve"> Caïn leur fils </w:t>
      </w:r>
      <w:r>
        <w:rPr>
          <w:rFonts w:cs="Times New Roman"/>
        </w:rPr>
        <w:t xml:space="preserve">ainé, </w:t>
      </w:r>
      <w:r>
        <w:rPr>
          <w:rFonts w:cs="Times New Roman"/>
        </w:rPr>
        <w:t xml:space="preserve">tue son </w:t>
      </w:r>
      <w:r>
        <w:rPr>
          <w:rFonts w:cs="Times New Roman"/>
        </w:rPr>
        <w:t>frère Abel. Expulsé à son tour</w:t>
      </w:r>
      <w:r>
        <w:rPr>
          <w:rFonts w:cs="Times New Roman"/>
        </w:rPr>
        <w:t xml:space="preserve">, le tueur se réfugie dans le </w:t>
      </w:r>
      <w:r>
        <w:rPr>
          <w:rFonts w:cs="Times New Roman"/>
        </w:rPr>
        <w:t>désert,</w:t>
      </w:r>
      <w:r>
        <w:rPr>
          <w:rFonts w:cs="Times New Roman"/>
        </w:rPr>
        <w:t xml:space="preserve"> fonde une cité sous le nom d’Hénoch et finit par être assassiné à son tour par </w:t>
      </w:r>
      <w:r>
        <w:rPr>
          <w:rFonts w:cs="Times New Roman"/>
        </w:rPr>
        <w:t>l’</w:t>
      </w:r>
      <w:r>
        <w:rPr>
          <w:rFonts w:cs="Times New Roman"/>
        </w:rPr>
        <w:t xml:space="preserve">un de </w:t>
      </w:r>
      <w:r>
        <w:rPr>
          <w:rFonts w:cs="Times New Roman"/>
        </w:rPr>
        <w:t>ses</w:t>
      </w:r>
      <w:r>
        <w:rPr>
          <w:rFonts w:cs="Times New Roman"/>
        </w:rPr>
        <w:t xml:space="preserve"> </w:t>
      </w:r>
      <w:r>
        <w:rPr>
          <w:rFonts w:cs="Times New Roman"/>
        </w:rPr>
        <w:t xml:space="preserve"> </w:t>
      </w:r>
      <w:r>
        <w:rPr>
          <w:rFonts w:cs="Times New Roman"/>
        </w:rPr>
        <w:t>descendant</w:t>
      </w:r>
      <w:r>
        <w:rPr>
          <w:rFonts w:cs="Times New Roman"/>
        </w:rPr>
        <w:t>s</w:t>
      </w:r>
      <w:r>
        <w:rPr>
          <w:rFonts w:cs="Times New Roman"/>
        </w:rPr>
        <w:t xml:space="preserve">, </w:t>
      </w:r>
      <w:r>
        <w:rPr>
          <w:rFonts w:cs="Times New Roman"/>
        </w:rPr>
        <w:t>laiss</w:t>
      </w:r>
      <w:r>
        <w:rPr>
          <w:rFonts w:cs="Times New Roman"/>
        </w:rPr>
        <w:t>a</w:t>
      </w:r>
      <w:r>
        <w:rPr>
          <w:rFonts w:cs="Times New Roman"/>
        </w:rPr>
        <w:t>nt derrière lui à nouveau la malédiction du péché poursuivre sa progéniture.</w:t>
      </w:r>
    </w:p>
    <w:p>
      <w:pPr>
        <w:pStyle w:val="style0"/>
        <w:jc w:val="both"/>
        <w:rPr>
          <w:rFonts w:cs="Times New Roman"/>
        </w:rPr>
      </w:pPr>
      <w:r>
        <w:rPr>
          <w:rFonts w:cs="Times New Roman"/>
        </w:rPr>
        <w:t xml:space="preserve">Conformément </w:t>
      </w:r>
      <w:r>
        <w:rPr>
          <w:rFonts w:cs="Times New Roman"/>
        </w:rPr>
        <w:t>aux</w:t>
      </w:r>
      <w:r>
        <w:rPr>
          <w:rFonts w:cs="Times New Roman"/>
        </w:rPr>
        <w:t xml:space="preserve"> deux </w:t>
      </w:r>
      <w:r>
        <w:rPr>
          <w:rFonts w:cs="Times New Roman"/>
        </w:rPr>
        <w:t>versions</w:t>
      </w:r>
      <w:r>
        <w:rPr>
          <w:rFonts w:cs="Times New Roman"/>
        </w:rPr>
        <w:t>,</w:t>
      </w:r>
      <w:r>
        <w:rPr>
          <w:rFonts w:cs="Times New Roman"/>
        </w:rPr>
        <w:t xml:space="preserve"> Biblique et Coranique</w:t>
      </w:r>
      <w:r>
        <w:rPr>
          <w:rFonts w:cs="Times New Roman"/>
        </w:rPr>
        <w:t>, l</w:t>
      </w:r>
      <w:r>
        <w:rPr>
          <w:rFonts w:cs="Times New Roman"/>
        </w:rPr>
        <w:t>es événements</w:t>
      </w:r>
      <w:r>
        <w:rPr>
          <w:rFonts w:cs="Times New Roman"/>
        </w:rPr>
        <w:t xml:space="preserve"> </w:t>
      </w:r>
      <w:r>
        <w:rPr>
          <w:rFonts w:cs="Times New Roman"/>
        </w:rPr>
        <w:t xml:space="preserve">de l’histoire de Caïn et </w:t>
      </w:r>
      <w:r>
        <w:rPr>
          <w:rFonts w:cs="Times New Roman"/>
        </w:rPr>
        <w:t>Abel,</w:t>
      </w:r>
      <w:r>
        <w:rPr>
          <w:rFonts w:cs="Times New Roman"/>
        </w:rPr>
        <w:t xml:space="preserve"> ou ce qui est connu comme le premier crime </w:t>
      </w:r>
      <w:r>
        <w:rPr>
          <w:rFonts w:cs="Times New Roman"/>
        </w:rPr>
        <w:t>de</w:t>
      </w:r>
      <w:r>
        <w:rPr>
          <w:rFonts w:cs="Times New Roman"/>
        </w:rPr>
        <w:t xml:space="preserve"> </w:t>
      </w:r>
      <w:r>
        <w:rPr>
          <w:rFonts w:cs="Times New Roman"/>
        </w:rPr>
        <w:t>l’humanité,</w:t>
      </w:r>
      <w:r>
        <w:rPr>
          <w:rFonts w:cs="Times New Roman"/>
        </w:rPr>
        <w:t xml:space="preserve"> tournent autour du fait que chacun a offert </w:t>
      </w:r>
      <w:r>
        <w:rPr>
          <w:rFonts w:cs="Times New Roman"/>
        </w:rPr>
        <w:t>son</w:t>
      </w:r>
      <w:r>
        <w:rPr>
          <w:rFonts w:cs="Times New Roman"/>
        </w:rPr>
        <w:t xml:space="preserve"> </w:t>
      </w:r>
      <w:r>
        <w:rPr>
          <w:rFonts w:cs="Times New Roman"/>
        </w:rPr>
        <w:t>offrande</w:t>
      </w:r>
      <w:r>
        <w:rPr>
          <w:rFonts w:cs="Times New Roman"/>
        </w:rPr>
        <w:t xml:space="preserve"> </w:t>
      </w:r>
      <w:r>
        <w:rPr>
          <w:rFonts w:cs="Times New Roman"/>
        </w:rPr>
        <w:t>à</w:t>
      </w:r>
      <w:r>
        <w:rPr>
          <w:rFonts w:cs="Times New Roman"/>
        </w:rPr>
        <w:t xml:space="preserve"> </w:t>
      </w:r>
      <w:r>
        <w:rPr>
          <w:rFonts w:cs="Times New Roman"/>
        </w:rPr>
        <w:t>Dieu. Caïn</w:t>
      </w:r>
      <w:r>
        <w:rPr>
          <w:rFonts w:cs="Times New Roman"/>
        </w:rPr>
        <w:t xml:space="preserve"> apporte des fr</w:t>
      </w:r>
      <w:r>
        <w:rPr>
          <w:rFonts w:cs="Times New Roman"/>
        </w:rPr>
        <w:t>u</w:t>
      </w:r>
      <w:r>
        <w:rPr>
          <w:rFonts w:cs="Times New Roman"/>
        </w:rPr>
        <w:t xml:space="preserve">its du sol en offrande à </w:t>
      </w:r>
      <w:r>
        <w:rPr>
          <w:rFonts w:cs="Times New Roman"/>
        </w:rPr>
        <w:t xml:space="preserve">Yahvé ; </w:t>
      </w:r>
      <w:r>
        <w:rPr>
          <w:rFonts w:cs="Times New Roman"/>
        </w:rPr>
        <w:t>Abel</w:t>
      </w:r>
      <w:r>
        <w:rPr>
          <w:rFonts w:cs="Times New Roman"/>
        </w:rPr>
        <w:t>,</w:t>
      </w:r>
      <w:r>
        <w:rPr>
          <w:rFonts w:cs="Times New Roman"/>
        </w:rPr>
        <w:t xml:space="preserve"> à son tour</w:t>
      </w:r>
      <w:r>
        <w:rPr>
          <w:rFonts w:cs="Times New Roman"/>
        </w:rPr>
        <w:t>,</w:t>
      </w:r>
      <w:r>
        <w:rPr>
          <w:rFonts w:cs="Times New Roman"/>
        </w:rPr>
        <w:t xml:space="preserve"> offre des bêtes bien </w:t>
      </w:r>
      <w:r>
        <w:rPr>
          <w:rFonts w:cs="Times New Roman"/>
        </w:rPr>
        <w:t xml:space="preserve"> </w:t>
      </w:r>
      <w:r>
        <w:rPr>
          <w:rFonts w:cs="Times New Roman"/>
        </w:rPr>
        <w:t>grasse</w:t>
      </w:r>
      <w:r>
        <w:rPr>
          <w:rFonts w:cs="Times New Roman"/>
        </w:rPr>
        <w:t>s</w:t>
      </w:r>
      <w:r>
        <w:rPr>
          <w:rFonts w:cs="Times New Roman"/>
        </w:rPr>
        <w:t>.</w:t>
      </w:r>
      <w:r>
        <w:rPr>
          <w:rFonts w:cs="Times New Roman"/>
        </w:rPr>
        <w:t xml:space="preserve"> Dieu a accepté </w:t>
      </w:r>
      <w:r>
        <w:rPr>
          <w:rFonts w:cs="Times New Roman"/>
        </w:rPr>
        <w:t>l’offrande</w:t>
      </w:r>
      <w:r>
        <w:rPr>
          <w:rFonts w:cs="Times New Roman"/>
        </w:rPr>
        <w:t xml:space="preserve"> d</w:t>
      </w:r>
      <w:r>
        <w:rPr>
          <w:rFonts w:cs="Times New Roman"/>
        </w:rPr>
        <w:t xml:space="preserve">’Abel grâce </w:t>
      </w:r>
      <w:r>
        <w:rPr>
          <w:rFonts w:cs="Times New Roman"/>
        </w:rPr>
        <w:t>à</w:t>
      </w:r>
      <w:r>
        <w:rPr>
          <w:rFonts w:cs="Times New Roman"/>
        </w:rPr>
        <w:t xml:space="preserve"> </w:t>
      </w:r>
      <w:r>
        <w:rPr>
          <w:rFonts w:cs="Times New Roman"/>
        </w:rPr>
        <w:t>s</w:t>
      </w:r>
      <w:r>
        <w:rPr>
          <w:rFonts w:cs="Times New Roman"/>
        </w:rPr>
        <w:t>a</w:t>
      </w:r>
      <w:r>
        <w:rPr>
          <w:rFonts w:cs="Times New Roman"/>
        </w:rPr>
        <w:t xml:space="preserve"> </w:t>
      </w:r>
      <w:r>
        <w:rPr>
          <w:rFonts w:cs="Times New Roman"/>
        </w:rPr>
        <w:t>sincérité,</w:t>
      </w:r>
      <w:r>
        <w:rPr>
          <w:rFonts w:cs="Times New Roman"/>
        </w:rPr>
        <w:t xml:space="preserve"> </w:t>
      </w:r>
      <w:r>
        <w:rPr>
          <w:rFonts w:cs="Times New Roman"/>
        </w:rPr>
        <w:t>en revanche,</w:t>
      </w:r>
      <w:r>
        <w:rPr>
          <w:rFonts w:cs="Times New Roman"/>
        </w:rPr>
        <w:t xml:space="preserve"> il n’accorde aucun intérêt </w:t>
      </w:r>
      <w:r>
        <w:rPr>
          <w:rFonts w:cs="Times New Roman"/>
        </w:rPr>
        <w:t xml:space="preserve">ni </w:t>
      </w:r>
      <w:r>
        <w:rPr>
          <w:rFonts w:cs="Times New Roman"/>
        </w:rPr>
        <w:t>à</w:t>
      </w:r>
      <w:r>
        <w:rPr>
          <w:rFonts w:cs="Times New Roman"/>
        </w:rPr>
        <w:t xml:space="preserve"> Caïn ni </w:t>
      </w:r>
      <w:r>
        <w:rPr>
          <w:rFonts w:cs="Times New Roman"/>
        </w:rPr>
        <w:t>à</w:t>
      </w:r>
      <w:r>
        <w:rPr>
          <w:rFonts w:cs="Times New Roman"/>
        </w:rPr>
        <w:t xml:space="preserve"> son </w:t>
      </w:r>
      <w:r>
        <w:rPr>
          <w:rFonts w:cs="Times New Roman"/>
        </w:rPr>
        <w:t>offrande,</w:t>
      </w:r>
      <w:r>
        <w:rPr>
          <w:rFonts w:cs="Times New Roman"/>
        </w:rPr>
        <w:t xml:space="preserve"> ce qui rend ce dernier jaloux de son </w:t>
      </w:r>
      <w:r>
        <w:rPr>
          <w:rFonts w:cs="Times New Roman"/>
        </w:rPr>
        <w:t xml:space="preserve">frère. </w:t>
      </w:r>
    </w:p>
    <w:p>
      <w:pPr>
        <w:pStyle w:val="style0"/>
        <w:jc w:val="both"/>
        <w:rPr>
          <w:rFonts w:cs="Times New Roman"/>
        </w:rPr>
      </w:pPr>
      <w:r>
        <w:rPr>
          <w:rFonts w:cs="Times New Roman"/>
        </w:rPr>
        <w:t xml:space="preserve">Dans le récit biblique, il est narré que les fils d’Adam et Eve, l’un cultivateur du sol et l’autre gardien de bétail, présentent leurs offrandes à Dieu :   </w:t>
      </w:r>
    </w:p>
    <w:p>
      <w:pPr>
        <w:pStyle w:val="style0"/>
        <w:spacing w:lineRule="auto" w:line="240"/>
        <w:ind w:left="851" w:right="851"/>
        <w:jc w:val="both"/>
        <w:rPr>
          <w:rFonts w:cs="Times New Roman"/>
        </w:rPr>
      </w:pPr>
      <w:r>
        <w:rPr>
          <w:rFonts w:cs="Times New Roman"/>
          <w:sz w:val="22"/>
          <w:szCs w:val="22"/>
        </w:rPr>
        <w:t xml:space="preserve">« </w:t>
      </w:r>
      <w:r>
        <w:rPr>
          <w:rFonts w:cs="Times New Roman"/>
          <w:sz w:val="22"/>
          <w:szCs w:val="22"/>
        </w:rPr>
        <w:t>Et</w:t>
      </w:r>
      <w:r>
        <w:rPr>
          <w:rFonts w:cs="Times New Roman"/>
          <w:sz w:val="22"/>
          <w:szCs w:val="22"/>
        </w:rPr>
        <w:t xml:space="preserve"> qu'Abel, de son côté, offrit des premiers-nés de son troupeau, et même de leur graisse. Or Yahvé agréa Abel et son offrande. Mais il n'agréa pas Caïn et son offrande, et Caïn en fut très irrité et eut le visage abattu</w:t>
      </w:r>
      <w:r>
        <w:rPr>
          <w:rFonts w:cs="Times New Roman"/>
        </w:rPr>
        <w:t xml:space="preserve"> »  </w:t>
      </w:r>
      <w:r>
        <w:rPr>
          <w:rStyle w:val="style38"/>
          <w:rFonts w:cs="Times New Roman"/>
        </w:rPr>
        <w:footnoteReference w:id="52"/>
      </w:r>
    </w:p>
    <w:p>
      <w:pPr>
        <w:pStyle w:val="style0"/>
        <w:jc w:val="both"/>
        <w:rPr>
          <w:rFonts w:cs="Times New Roman"/>
        </w:rPr>
      </w:pPr>
      <w:r>
        <w:rPr>
          <w:rFonts w:cs="Times New Roman"/>
        </w:rPr>
        <w:t xml:space="preserve">La tradition Chrétienne prête aux frères deux images </w:t>
      </w:r>
      <w:r>
        <w:rPr>
          <w:rFonts w:cs="Times New Roman"/>
        </w:rPr>
        <w:t xml:space="preserve">antithétiques : </w:t>
      </w:r>
      <w:r>
        <w:rPr>
          <w:rFonts w:cs="Times New Roman"/>
        </w:rPr>
        <w:t xml:space="preserve">Caïn le méchant et son frère Abel </w:t>
      </w:r>
      <w:r>
        <w:rPr>
          <w:rFonts w:cs="Times New Roman"/>
        </w:rPr>
        <w:t xml:space="preserve">qui </w:t>
      </w:r>
      <w:r>
        <w:rPr>
          <w:rFonts w:cs="Times New Roman"/>
        </w:rPr>
        <w:t>représente le contrai</w:t>
      </w:r>
      <w:r>
        <w:rPr>
          <w:rFonts w:cs="Times New Roman"/>
        </w:rPr>
        <w:t>re</w:t>
      </w:r>
      <w:r>
        <w:rPr>
          <w:rFonts w:cs="Times New Roman"/>
        </w:rPr>
        <w:t>.</w:t>
      </w:r>
      <w:r>
        <w:rPr>
          <w:rFonts w:cs="Times New Roman"/>
        </w:rPr>
        <w:t xml:space="preserve"> D’un côté,</w:t>
      </w:r>
      <w:r>
        <w:rPr>
          <w:rFonts w:cs="Times New Roman"/>
        </w:rPr>
        <w:t xml:space="preserve"> Abel qui offre à </w:t>
      </w:r>
      <w:r>
        <w:rPr>
          <w:rFonts w:cs="Times New Roman"/>
        </w:rPr>
        <w:t>D</w:t>
      </w:r>
      <w:r>
        <w:rPr>
          <w:rFonts w:cs="Times New Roman"/>
        </w:rPr>
        <w:t xml:space="preserve">ieu ses plus belle </w:t>
      </w:r>
      <w:r>
        <w:rPr>
          <w:rFonts w:cs="Times New Roman"/>
        </w:rPr>
        <w:t>bêtes,</w:t>
      </w:r>
      <w:r>
        <w:rPr>
          <w:rFonts w:cs="Times New Roman"/>
        </w:rPr>
        <w:t xml:space="preserve"> </w:t>
      </w:r>
      <w:r>
        <w:rPr>
          <w:rFonts w:cs="Times New Roman"/>
        </w:rPr>
        <w:t xml:space="preserve">d’un autre côté, </w:t>
      </w:r>
      <w:r>
        <w:rPr>
          <w:rFonts w:cs="Times New Roman"/>
        </w:rPr>
        <w:t>Caïn ferait lui</w:t>
      </w:r>
      <w:r>
        <w:rPr>
          <w:rFonts w:cs="Times New Roman"/>
        </w:rPr>
        <w:t>,</w:t>
      </w:r>
      <w:r>
        <w:rPr>
          <w:rFonts w:cs="Times New Roman"/>
        </w:rPr>
        <w:t xml:space="preserve"> à </w:t>
      </w:r>
      <w:r>
        <w:rPr>
          <w:rFonts w:cs="Times New Roman"/>
        </w:rPr>
        <w:t>contre</w:t>
      </w:r>
      <w:r>
        <w:rPr>
          <w:rFonts w:cs="Times New Roman"/>
        </w:rPr>
        <w:t xml:space="preserve"> </w:t>
      </w:r>
      <w:r>
        <w:rPr>
          <w:rFonts w:cs="Times New Roman"/>
        </w:rPr>
        <w:t>cœur,</w:t>
      </w:r>
      <w:r>
        <w:rPr>
          <w:rFonts w:cs="Times New Roman"/>
        </w:rPr>
        <w:t xml:space="preserve"> un sacrifice avare juste </w:t>
      </w:r>
      <w:r>
        <w:rPr>
          <w:rFonts w:cs="Times New Roman"/>
        </w:rPr>
        <w:t>dans</w:t>
      </w:r>
      <w:r>
        <w:rPr>
          <w:rFonts w:cs="Times New Roman"/>
        </w:rPr>
        <w:t xml:space="preserve"> </w:t>
      </w:r>
      <w:r>
        <w:rPr>
          <w:rFonts w:cs="Times New Roman"/>
        </w:rPr>
        <w:t xml:space="preserve">le but d’imiter son frère </w:t>
      </w:r>
      <w:r>
        <w:rPr>
          <w:rFonts w:cs="Times New Roman"/>
        </w:rPr>
        <w:t>Abel,</w:t>
      </w:r>
      <w:r>
        <w:rPr>
          <w:rFonts w:cs="Times New Roman"/>
        </w:rPr>
        <w:t xml:space="preserve"> ce dernier qui craint </w:t>
      </w:r>
      <w:r>
        <w:rPr>
          <w:rFonts w:cs="Times New Roman"/>
        </w:rPr>
        <w:t>Dieu.</w:t>
      </w:r>
    </w:p>
    <w:p>
      <w:pPr>
        <w:pStyle w:val="style0"/>
        <w:jc w:val="both"/>
        <w:rPr>
          <w:rFonts w:cs="Times New Roman"/>
        </w:rPr>
      </w:pPr>
      <w:r>
        <w:rPr>
          <w:rFonts w:cs="Times New Roman"/>
        </w:rPr>
        <w:t xml:space="preserve">Nous pouvons comprendre à partir du texte biblique la dichotomie entre les deux </w:t>
      </w:r>
      <w:r>
        <w:rPr>
          <w:rFonts w:cs="Times New Roman"/>
        </w:rPr>
        <w:t>frères,</w:t>
      </w:r>
      <w:r>
        <w:rPr>
          <w:rFonts w:cs="Times New Roman"/>
        </w:rPr>
        <w:t xml:space="preserve"> Caïn le méchant et Abel le </w:t>
      </w:r>
      <w:r>
        <w:rPr>
          <w:rFonts w:cs="Times New Roman"/>
        </w:rPr>
        <w:t xml:space="preserve">juste. </w:t>
      </w:r>
      <w:r>
        <w:rPr>
          <w:rFonts w:cs="Times New Roman"/>
        </w:rPr>
        <w:t>Après</w:t>
      </w:r>
      <w:r>
        <w:rPr>
          <w:rFonts w:cs="Times New Roman"/>
        </w:rPr>
        <w:t xml:space="preserve"> que Dieu rejet</w:t>
      </w:r>
      <w:r>
        <w:rPr>
          <w:rFonts w:cs="Times New Roman"/>
        </w:rPr>
        <w:t>te</w:t>
      </w:r>
      <w:r>
        <w:rPr>
          <w:rFonts w:cs="Times New Roman"/>
        </w:rPr>
        <w:t xml:space="preserve"> l’offrande de </w:t>
      </w:r>
      <w:r>
        <w:rPr>
          <w:rFonts w:cs="Times New Roman"/>
        </w:rPr>
        <w:t>Caïn,</w:t>
      </w:r>
      <w:r>
        <w:rPr>
          <w:rFonts w:cs="Times New Roman"/>
        </w:rPr>
        <w:t xml:space="preserve"> la jalousie s’est enflammée dans son cœur, et c’est ce qui l’a poussé </w:t>
      </w:r>
      <w:r>
        <w:rPr>
          <w:rFonts w:cs="Times New Roman"/>
        </w:rPr>
        <w:t>à</w:t>
      </w:r>
      <w:r>
        <w:rPr>
          <w:rFonts w:cs="Times New Roman"/>
        </w:rPr>
        <w:t xml:space="preserve"> tuer son frère.  </w:t>
      </w:r>
      <w:r>
        <w:rPr>
          <w:rFonts w:cs="Times New Roman"/>
        </w:rPr>
        <w:t>En effet, s</w:t>
      </w:r>
      <w:r>
        <w:rPr>
          <w:rFonts w:cs="Times New Roman"/>
        </w:rPr>
        <w:t xml:space="preserve">uite </w:t>
      </w:r>
      <w:r>
        <w:rPr>
          <w:rFonts w:cs="Times New Roman"/>
        </w:rPr>
        <w:t>à la</w:t>
      </w:r>
      <w:r>
        <w:rPr>
          <w:rFonts w:cs="Times New Roman"/>
        </w:rPr>
        <w:t xml:space="preserve"> </w:t>
      </w:r>
      <w:r>
        <w:rPr>
          <w:rFonts w:cs="Times New Roman"/>
        </w:rPr>
        <w:t>rixe</w:t>
      </w:r>
      <w:r>
        <w:rPr>
          <w:rFonts w:cs="Times New Roman"/>
        </w:rPr>
        <w:t xml:space="preserve"> qui éclata entre les deux </w:t>
      </w:r>
      <w:r>
        <w:rPr>
          <w:rFonts w:cs="Times New Roman"/>
        </w:rPr>
        <w:t>frères,</w:t>
      </w:r>
      <w:r>
        <w:rPr>
          <w:rFonts w:cs="Times New Roman"/>
        </w:rPr>
        <w:t xml:space="preserve"> Caïn </w:t>
      </w:r>
      <w:r>
        <w:rPr>
          <w:rFonts w:cs="Times New Roman"/>
        </w:rPr>
        <w:t xml:space="preserve">se </w:t>
      </w:r>
      <w:r>
        <w:rPr>
          <w:rFonts w:cs="Times New Roman"/>
        </w:rPr>
        <w:t>jette</w:t>
      </w:r>
      <w:r>
        <w:rPr>
          <w:rFonts w:cs="Times New Roman"/>
        </w:rPr>
        <w:t xml:space="preserve"> sur son frère pour </w:t>
      </w:r>
      <w:r>
        <w:rPr>
          <w:rFonts w:cs="Times New Roman"/>
        </w:rPr>
        <w:t xml:space="preserve">le </w:t>
      </w:r>
      <w:r>
        <w:rPr>
          <w:rFonts w:cs="Times New Roman"/>
        </w:rPr>
        <w:t>tuer,</w:t>
      </w:r>
      <w:r>
        <w:rPr>
          <w:rFonts w:cs="Times New Roman"/>
        </w:rPr>
        <w:t xml:space="preserve"> </w:t>
      </w:r>
      <w:r>
        <w:rPr>
          <w:rFonts w:cs="Times New Roman"/>
        </w:rPr>
        <w:t xml:space="preserve">ce qui </w:t>
      </w:r>
      <w:r>
        <w:rPr>
          <w:rFonts w:cs="Times New Roman"/>
        </w:rPr>
        <w:t>se termin</w:t>
      </w:r>
      <w:r>
        <w:rPr>
          <w:rFonts w:cs="Times New Roman"/>
        </w:rPr>
        <w:t>e</w:t>
      </w:r>
      <w:r>
        <w:rPr>
          <w:rFonts w:cs="Times New Roman"/>
        </w:rPr>
        <w:t xml:space="preserve"> par la mort de </w:t>
      </w:r>
      <w:r>
        <w:rPr>
          <w:rFonts w:cs="Times New Roman"/>
        </w:rPr>
        <w:t xml:space="preserve">l’un </w:t>
      </w:r>
      <w:r>
        <w:rPr>
          <w:rFonts w:cs="Times New Roman"/>
        </w:rPr>
        <w:t>d’eux,</w:t>
      </w:r>
      <w:r>
        <w:rPr>
          <w:rFonts w:cs="Times New Roman"/>
        </w:rPr>
        <w:t xml:space="preserve"> </w:t>
      </w:r>
      <w:r>
        <w:rPr>
          <w:rFonts w:cs="Times New Roman"/>
        </w:rPr>
        <w:t>à savoir</w:t>
      </w:r>
      <w:r>
        <w:rPr>
          <w:rFonts w:cs="Times New Roman"/>
        </w:rPr>
        <w:t xml:space="preserve"> Abel</w:t>
      </w:r>
      <w:r>
        <w:rPr>
          <w:rFonts w:cs="Times New Roman"/>
        </w:rPr>
        <w:t xml:space="preserve"> : </w:t>
      </w:r>
      <w:r>
        <w:rPr>
          <w:rFonts w:cs="Times New Roman"/>
          <w:i/>
          <w:iCs/>
        </w:rPr>
        <w:t>« Cependant, Caïn dit à son frère Abel: «Allons dans les champs» et, alors qu'ils étaient dans les champs, il se jeta sur lui et le tua. »</w:t>
      </w:r>
      <w:r>
        <w:rPr>
          <w:rStyle w:val="style38"/>
          <w:rFonts w:cs="Times New Roman"/>
          <w:i/>
          <w:iCs/>
        </w:rPr>
        <w:footnoteReference w:id="53"/>
      </w:r>
    </w:p>
    <w:p>
      <w:pPr>
        <w:pStyle w:val="style0"/>
        <w:jc w:val="both"/>
        <w:rPr>
          <w:rFonts w:cs="Times New Roman"/>
        </w:rPr>
      </w:pPr>
      <w:r>
        <w:rPr>
          <w:rFonts w:cs="Times New Roman"/>
        </w:rPr>
        <w:t xml:space="preserve">Le texte Coranique parle explicitement du premier crime de l’histoire </w:t>
      </w:r>
      <w:r>
        <w:rPr>
          <w:rFonts w:cs="Times New Roman"/>
        </w:rPr>
        <w:t>humaine,</w:t>
      </w:r>
      <w:r>
        <w:rPr>
          <w:rFonts w:cs="Times New Roman"/>
        </w:rPr>
        <w:t xml:space="preserve"> où </w:t>
      </w:r>
      <w:r>
        <w:rPr>
          <w:rFonts w:cs="Times New Roman"/>
        </w:rPr>
        <w:t>Caïn,</w:t>
      </w:r>
      <w:r>
        <w:rPr>
          <w:rFonts w:cs="Times New Roman"/>
        </w:rPr>
        <w:t xml:space="preserve"> fils d’Adam a tué son frère </w:t>
      </w:r>
      <w:r>
        <w:rPr>
          <w:rFonts w:cs="Times New Roman"/>
        </w:rPr>
        <w:t>Abel.</w:t>
      </w:r>
      <w:r>
        <w:rPr>
          <w:rFonts w:cs="Times New Roman"/>
        </w:rPr>
        <w:t xml:space="preserve"> </w:t>
      </w:r>
      <w:r>
        <w:rPr>
          <w:rFonts w:cs="Times New Roman"/>
        </w:rPr>
        <w:t>Les</w:t>
      </w:r>
      <w:r>
        <w:rPr>
          <w:rFonts w:cs="Times New Roman"/>
        </w:rPr>
        <w:t xml:space="preserve"> versets </w:t>
      </w:r>
      <w:r>
        <w:rPr>
          <w:rFonts w:cs="Times New Roman"/>
        </w:rPr>
        <w:t>suivants l’</w:t>
      </w:r>
      <w:r>
        <w:rPr>
          <w:rFonts w:cs="Times New Roman"/>
        </w:rPr>
        <w:t>indique</w:t>
      </w:r>
      <w:r>
        <w:rPr>
          <w:rFonts w:cs="Times New Roman"/>
        </w:rPr>
        <w:t xml:space="preserve">nt </w:t>
      </w:r>
      <w:r>
        <w:rPr>
          <w:rFonts w:cs="Times New Roman"/>
        </w:rPr>
        <w:t xml:space="preserve">: </w:t>
      </w:r>
    </w:p>
    <w:p>
      <w:pPr>
        <w:pStyle w:val="style0"/>
        <w:spacing w:lineRule="auto" w:line="240"/>
        <w:ind w:left="851" w:right="851"/>
        <w:jc w:val="both"/>
        <w:rPr>
          <w:rFonts w:cs="Times New Roman"/>
          <w:sz w:val="22"/>
          <w:szCs w:val="22"/>
        </w:rPr>
      </w:pPr>
      <w:r>
        <w:rPr>
          <w:rFonts w:cs="Times New Roman"/>
          <w:sz w:val="22"/>
          <w:szCs w:val="22"/>
        </w:rPr>
        <w:t xml:space="preserve">« Et raconte-leur en toute vérité l'histoire des deux fils d'Adam. Les deux offrirent des sacrifices; celui de l'un fut accepté et celui de l'autre ne le fut pas. Celui-ci dit: «Je te tuerai sûrement». «Allah n'accepte, dit l'autre, que de la part des pieux» </w:t>
      </w:r>
      <w:r>
        <w:rPr>
          <w:rStyle w:val="style38"/>
          <w:rFonts w:cs="Times New Roman"/>
          <w:sz w:val="22"/>
          <w:szCs w:val="22"/>
        </w:rPr>
        <w:footnoteReference w:id="54"/>
      </w:r>
    </w:p>
    <w:p>
      <w:pPr>
        <w:pStyle w:val="style0"/>
        <w:spacing w:lineRule="auto" w:line="240"/>
        <w:ind w:left="851" w:right="851"/>
        <w:jc w:val="both"/>
        <w:rPr>
          <w:rFonts w:cs="Times New Roman"/>
          <w:sz w:val="22"/>
          <w:szCs w:val="22"/>
        </w:rPr>
      </w:pPr>
      <w:r>
        <w:rPr>
          <w:rFonts w:cs="Times New Roman"/>
          <w:sz w:val="22"/>
          <w:szCs w:val="22"/>
        </w:rPr>
        <w:t>«[</w:t>
      </w:r>
      <w:r>
        <w:rPr>
          <w:rFonts w:cs="Times New Roman"/>
          <w:sz w:val="22"/>
          <w:szCs w:val="22"/>
        </w:rPr>
        <w:t>…] Caïn reprocha à son</w:t>
      </w:r>
      <w:r>
        <w:rPr>
          <w:rFonts w:cs="Times New Roman"/>
        </w:rPr>
        <w:t xml:space="preserve"> </w:t>
      </w:r>
      <w:r>
        <w:rPr>
          <w:rFonts w:cs="Times New Roman"/>
          <w:sz w:val="22"/>
          <w:szCs w:val="22"/>
        </w:rPr>
        <w:t xml:space="preserve">frère le fait que son offrande fut acceptée et la sienne rejetée .Abel lui répondit que Dieu n’acceptait que de la part des pieux .cela mit Caïn en colér.il frappa son frère d’une barre de fer qu’il avait sur lui et le tua […] » </w:t>
      </w:r>
      <w:r>
        <w:rPr>
          <w:rStyle w:val="style38"/>
          <w:rFonts w:cs="Times New Roman"/>
          <w:sz w:val="22"/>
          <w:szCs w:val="22"/>
        </w:rPr>
        <w:footnoteReference w:id="55"/>
      </w:r>
    </w:p>
    <w:p>
      <w:pPr>
        <w:pStyle w:val="style0"/>
        <w:jc w:val="both"/>
        <w:rPr>
          <w:rFonts w:cs="Times New Roman"/>
          <w:sz w:val="22"/>
          <w:szCs w:val="22"/>
        </w:rPr>
      </w:pPr>
    </w:p>
    <w:p>
      <w:pPr>
        <w:pStyle w:val="style0"/>
        <w:jc w:val="both"/>
        <w:rPr>
          <w:rFonts w:cs="Times New Roman"/>
          <w:i/>
          <w:iCs/>
        </w:rPr>
      </w:pPr>
      <w:r>
        <w:rPr>
          <w:rFonts w:cs="Times New Roman"/>
        </w:rPr>
        <w:t xml:space="preserve">Après le crime </w:t>
      </w:r>
      <w:r>
        <w:rPr>
          <w:rFonts w:cs="Times New Roman"/>
        </w:rPr>
        <w:t>commis</w:t>
      </w:r>
      <w:r>
        <w:rPr>
          <w:rFonts w:cs="Times New Roman"/>
        </w:rPr>
        <w:t xml:space="preserve"> </w:t>
      </w:r>
      <w:r>
        <w:rPr>
          <w:rFonts w:cs="Times New Roman"/>
        </w:rPr>
        <w:t xml:space="preserve">par </w:t>
      </w:r>
      <w:r>
        <w:rPr>
          <w:rFonts w:cs="Times New Roman"/>
        </w:rPr>
        <w:t>Caïn</w:t>
      </w:r>
      <w:r>
        <w:rPr>
          <w:rFonts w:cs="Times New Roman"/>
        </w:rPr>
        <w:t>,</w:t>
      </w:r>
      <w:r>
        <w:rPr>
          <w:rFonts w:cs="Times New Roman"/>
        </w:rPr>
        <w:t xml:space="preserve"> Dieu s’est mis en colère contre </w:t>
      </w:r>
      <w:r>
        <w:rPr>
          <w:rFonts w:cs="Times New Roman"/>
        </w:rPr>
        <w:t>lui</w:t>
      </w:r>
      <w:r>
        <w:rPr>
          <w:rFonts w:cs="Times New Roman"/>
        </w:rPr>
        <w:t>.</w:t>
      </w:r>
      <w:r>
        <w:rPr>
          <w:rFonts w:cs="Times New Roman"/>
        </w:rPr>
        <w:t xml:space="preserve"> </w:t>
      </w:r>
      <w:r>
        <w:rPr>
          <w:rFonts w:cs="Times New Roman"/>
        </w:rPr>
        <w:t>Alors</w:t>
      </w:r>
      <w:r>
        <w:rPr>
          <w:rFonts w:cs="Times New Roman"/>
        </w:rPr>
        <w:t xml:space="preserve"> il a imposé son châtiment d’aliénation de sa </w:t>
      </w:r>
      <w:r>
        <w:rPr>
          <w:rFonts w:cs="Times New Roman"/>
        </w:rPr>
        <w:t>famille. Cependant,</w:t>
      </w:r>
      <w:r>
        <w:rPr>
          <w:rFonts w:cs="Times New Roman"/>
        </w:rPr>
        <w:t xml:space="preserve"> le remords était évident </w:t>
      </w:r>
      <w:r>
        <w:rPr>
          <w:rFonts w:cs="Times New Roman"/>
        </w:rPr>
        <w:t>chez Caïn</w:t>
      </w:r>
      <w:r>
        <w:rPr>
          <w:rFonts w:cs="Times New Roman"/>
        </w:rPr>
        <w:t xml:space="preserve">. </w:t>
      </w:r>
      <w:r>
        <w:rPr>
          <w:rFonts w:cs="Times New Roman"/>
        </w:rPr>
        <w:t>Il est mentionn</w:t>
      </w:r>
      <w:r>
        <w:rPr>
          <w:rFonts w:cs="Times New Roman"/>
        </w:rPr>
        <w:t>é dans la Sourate coranique Al-</w:t>
      </w:r>
      <w:r>
        <w:rPr>
          <w:rFonts w:cs="Times New Roman"/>
        </w:rPr>
        <w:t>Maidah</w:t>
      </w:r>
      <w:r>
        <w:rPr>
          <w:rFonts w:cs="Times New Roman"/>
        </w:rPr>
        <w:t xml:space="preserve"> qu’Abel</w:t>
      </w:r>
      <w:r>
        <w:rPr>
          <w:rFonts w:cs="Times New Roman"/>
        </w:rPr>
        <w:t xml:space="preserve"> était quelqu’un de </w:t>
      </w:r>
      <w:r>
        <w:rPr>
          <w:rFonts w:cs="Times New Roman"/>
        </w:rPr>
        <w:t xml:space="preserve">passif : </w:t>
      </w:r>
      <w:r>
        <w:rPr>
          <w:rFonts w:cs="Times New Roman"/>
          <w:i/>
          <w:iCs/>
        </w:rPr>
        <w:t xml:space="preserve">«Si tu étends vers moi ta main pour me tuer, moi, je n'étendrai pas vers toi ma main pour te tuer: car je crains Allah, le Seigneur de l'Univers. » </w:t>
      </w:r>
      <w:r>
        <w:rPr>
          <w:rStyle w:val="style38"/>
          <w:rFonts w:cs="Times New Roman"/>
          <w:i/>
          <w:iCs/>
        </w:rPr>
        <w:footnoteReference w:id="56"/>
      </w:r>
      <w:r>
        <w:rPr>
          <w:rFonts w:cs="Times New Roman"/>
          <w:i/>
          <w:iCs/>
        </w:rPr>
        <w:t xml:space="preserve"> </w:t>
      </w:r>
    </w:p>
    <w:p>
      <w:pPr>
        <w:pStyle w:val="style0"/>
        <w:jc w:val="both"/>
        <w:rPr>
          <w:rFonts w:cs="Times New Roman"/>
        </w:rPr>
      </w:pPr>
      <w:r>
        <w:rPr>
          <w:rFonts w:cs="Times New Roman"/>
        </w:rPr>
        <w:t xml:space="preserve">Ce verset indique le bon caractère d’Abel et sa crainte </w:t>
      </w:r>
      <w:r>
        <w:rPr>
          <w:rFonts w:cs="Times New Roman"/>
        </w:rPr>
        <w:t xml:space="preserve">d’Allah. </w:t>
      </w:r>
      <w:r>
        <w:rPr>
          <w:rFonts w:cs="Times New Roman"/>
        </w:rPr>
        <w:t xml:space="preserve">Abel refuse de </w:t>
      </w:r>
      <w:r>
        <w:rPr>
          <w:rFonts w:cs="Times New Roman"/>
        </w:rPr>
        <w:t>trait</w:t>
      </w:r>
      <w:r>
        <w:rPr>
          <w:rFonts w:cs="Times New Roman"/>
        </w:rPr>
        <w:t>er</w:t>
      </w:r>
      <w:r>
        <w:rPr>
          <w:rFonts w:cs="Times New Roman"/>
        </w:rPr>
        <w:t xml:space="preserve"> </w:t>
      </w:r>
      <w:r>
        <w:rPr>
          <w:rFonts w:cs="Times New Roman"/>
        </w:rPr>
        <w:t xml:space="preserve">le mal de son frère </w:t>
      </w:r>
      <w:r>
        <w:rPr>
          <w:rFonts w:cs="Times New Roman"/>
        </w:rPr>
        <w:t>par</w:t>
      </w:r>
      <w:r>
        <w:rPr>
          <w:rFonts w:cs="Times New Roman"/>
        </w:rPr>
        <w:t xml:space="preserve"> </w:t>
      </w:r>
      <w:r>
        <w:rPr>
          <w:rFonts w:cs="Times New Roman"/>
        </w:rPr>
        <w:t xml:space="preserve">le </w:t>
      </w:r>
      <w:r>
        <w:rPr>
          <w:rFonts w:cs="Times New Roman"/>
        </w:rPr>
        <w:t>mal,</w:t>
      </w:r>
      <w:r>
        <w:rPr>
          <w:rFonts w:cs="Times New Roman"/>
        </w:rPr>
        <w:t xml:space="preserve"> et cela </w:t>
      </w:r>
      <w:r>
        <w:rPr>
          <w:rFonts w:cs="Times New Roman"/>
        </w:rPr>
        <w:t xml:space="preserve">a </w:t>
      </w:r>
      <w:r>
        <w:rPr>
          <w:rFonts w:cs="Times New Roman"/>
        </w:rPr>
        <w:t xml:space="preserve">été confirmé par le verset </w:t>
      </w:r>
      <w:r>
        <w:rPr>
          <w:rFonts w:cs="Times New Roman"/>
        </w:rPr>
        <w:t xml:space="preserve">coranique suivant : </w:t>
      </w:r>
      <w:r>
        <w:rPr>
          <w:rFonts w:cs="Times New Roman"/>
          <w:i/>
          <w:iCs/>
        </w:rPr>
        <w:t xml:space="preserve">« Je veux que tu partes avec le péché de m'avoir tué et avec ton propre péché: alors tu seras du </w:t>
      </w:r>
      <w:r>
        <w:rPr>
          <w:rFonts w:cs="Times New Roman"/>
          <w:i/>
          <w:iCs/>
        </w:rPr>
        <w:t xml:space="preserve">nombre des gens du Feu. Telle est la récompense des injustes. » </w:t>
      </w:r>
      <w:r>
        <w:rPr>
          <w:rStyle w:val="style38"/>
          <w:rFonts w:cs="Times New Roman"/>
          <w:i/>
          <w:iCs/>
        </w:rPr>
        <w:footnoteReference w:id="57"/>
      </w:r>
      <w:r>
        <w:rPr>
          <w:rFonts w:cs="Times New Roman"/>
        </w:rPr>
        <w:t xml:space="preserve">. </w:t>
      </w:r>
      <w:r>
        <w:rPr>
          <w:rFonts w:cs="Times New Roman"/>
        </w:rPr>
        <w:t>C</w:t>
      </w:r>
      <w:r>
        <w:rPr>
          <w:rFonts w:cs="Times New Roman"/>
        </w:rPr>
        <w:t>eci confirme qu’Abel</w:t>
      </w:r>
      <w:r>
        <w:rPr>
          <w:rFonts w:cs="Times New Roman"/>
        </w:rPr>
        <w:t xml:space="preserve"> a refusé de battre son frère et l’a laissé porter le péché de l</w:t>
      </w:r>
      <w:r>
        <w:rPr>
          <w:rFonts w:cs="Times New Roman"/>
        </w:rPr>
        <w:t>e</w:t>
      </w:r>
      <w:r>
        <w:rPr>
          <w:rFonts w:cs="Times New Roman"/>
        </w:rPr>
        <w:t xml:space="preserve"> </w:t>
      </w:r>
      <w:r>
        <w:rPr>
          <w:rFonts w:cs="Times New Roman"/>
        </w:rPr>
        <w:t xml:space="preserve">tuer. </w:t>
      </w:r>
    </w:p>
    <w:p>
      <w:pPr>
        <w:pStyle w:val="style0"/>
        <w:jc w:val="both"/>
        <w:rPr>
          <w:rFonts w:cs="Times New Roman"/>
        </w:rPr>
      </w:pPr>
      <w:r>
        <w:rPr>
          <w:rFonts w:cs="Times New Roman"/>
        </w:rPr>
        <w:t>Cependant,</w:t>
      </w:r>
      <w:r>
        <w:rPr>
          <w:rFonts w:cs="Times New Roman"/>
        </w:rPr>
        <w:t xml:space="preserve"> après avoir fait cela et quand il </w:t>
      </w:r>
      <w:r>
        <w:rPr>
          <w:rFonts w:cs="Times New Roman"/>
        </w:rPr>
        <w:t>s’est rendu compte de</w:t>
      </w:r>
      <w:r>
        <w:rPr>
          <w:rFonts w:cs="Times New Roman"/>
        </w:rPr>
        <w:t xml:space="preserve"> la mort de son </w:t>
      </w:r>
      <w:r>
        <w:rPr>
          <w:rFonts w:cs="Times New Roman"/>
        </w:rPr>
        <w:t>frère,</w:t>
      </w:r>
      <w:r>
        <w:rPr>
          <w:rFonts w:cs="Times New Roman"/>
        </w:rPr>
        <w:t xml:space="preserve"> </w:t>
      </w:r>
      <w:r>
        <w:rPr>
          <w:rFonts w:cs="Times New Roman"/>
        </w:rPr>
        <w:t>Caïn</w:t>
      </w:r>
      <w:r>
        <w:rPr>
          <w:rFonts w:cs="Times New Roman"/>
        </w:rPr>
        <w:t xml:space="preserve"> l’a profondément </w:t>
      </w:r>
      <w:r>
        <w:rPr>
          <w:rFonts w:cs="Times New Roman"/>
        </w:rPr>
        <w:t>regretté,</w:t>
      </w:r>
      <w:r>
        <w:rPr>
          <w:rFonts w:cs="Times New Roman"/>
        </w:rPr>
        <w:t xml:space="preserve"> sachant qu’il porterait la culpabilité de l’avoir tué toute sa </w:t>
      </w:r>
      <w:r>
        <w:rPr>
          <w:rFonts w:cs="Times New Roman"/>
        </w:rPr>
        <w:t xml:space="preserve">vie. </w:t>
      </w:r>
    </w:p>
    <w:p>
      <w:pPr>
        <w:pStyle w:val="style0"/>
        <w:jc w:val="both"/>
        <w:rPr>
          <w:rFonts w:cs="Times New Roman"/>
        </w:rPr>
      </w:pPr>
      <w:r>
        <w:rPr>
          <w:rFonts w:cs="Times New Roman"/>
        </w:rPr>
        <w:t xml:space="preserve">Le châtiment de Caïn  était dur </w:t>
      </w:r>
      <w:r>
        <w:rPr>
          <w:rFonts w:cs="Times New Roman"/>
        </w:rPr>
        <w:t>à</w:t>
      </w:r>
      <w:r>
        <w:rPr>
          <w:rFonts w:cs="Times New Roman"/>
        </w:rPr>
        <w:t xml:space="preserve"> </w:t>
      </w:r>
      <w:r>
        <w:rPr>
          <w:rFonts w:cs="Times New Roman"/>
        </w:rPr>
        <w:t>supporté,</w:t>
      </w:r>
      <w:r>
        <w:rPr>
          <w:rFonts w:cs="Times New Roman"/>
        </w:rPr>
        <w:t xml:space="preserve"> alors comment un homme qui ne sait rien d’autre que labourer e</w:t>
      </w:r>
      <w:r>
        <w:rPr>
          <w:rFonts w:cs="Times New Roman"/>
        </w:rPr>
        <w:t>t planter peut –il être empêché</w:t>
      </w:r>
      <w:r>
        <w:rPr>
          <w:rFonts w:cs="Times New Roman"/>
        </w:rPr>
        <w:t xml:space="preserve"> et interdit de la terre et de </w:t>
      </w:r>
      <w:r>
        <w:rPr>
          <w:rFonts w:cs="Times New Roman"/>
        </w:rPr>
        <w:t xml:space="preserve">la </w:t>
      </w:r>
      <w:r>
        <w:rPr>
          <w:rFonts w:cs="Times New Roman"/>
        </w:rPr>
        <w:t>stabilité, c’est</w:t>
      </w:r>
      <w:r>
        <w:rPr>
          <w:rFonts w:cs="Times New Roman"/>
        </w:rPr>
        <w:t xml:space="preserve">  ce qui a été mentionné dans la </w:t>
      </w:r>
      <w:r>
        <w:rPr>
          <w:rFonts w:cs="Times New Roman"/>
        </w:rPr>
        <w:t>Genèse.</w:t>
      </w:r>
    </w:p>
    <w:p>
      <w:pPr>
        <w:pStyle w:val="style0"/>
        <w:spacing w:lineRule="auto" w:line="240"/>
        <w:ind w:left="851" w:right="851"/>
        <w:jc w:val="both"/>
        <w:rPr>
          <w:rFonts w:cs="Times New Roman"/>
          <w:sz w:val="22"/>
          <w:szCs w:val="22"/>
        </w:rPr>
      </w:pPr>
      <w:r>
        <w:rPr>
          <w:rFonts w:cs="Times New Roman"/>
          <w:sz w:val="22"/>
          <w:szCs w:val="22"/>
        </w:rPr>
        <w:t>« Désormais, tu es maudit, chassé loin du sol qui s'est entrouvert pour boire le sang de ton frère versé par ta main. Quand tu cultiveras le sol, il ne te donnera plus toutes ses ressources. Tu seras errant et vagabond sur la terre.» Caïn dit à l'Eternel: «Ma peine est trop grande pour être supportée. Voici que tu me chasses aujourd'hui de cette terre. Je serai caché loin de toi, je serai errant et vagabond sur la terre, et toute personne qui me trouvera pourra me tuer.» L'Eternel lui dit: «Si quelqu'un tue Caïn, Caïn sera vengé sept fois» et l'Eternel mit un signe sur Caïn afin que ceux qui le trouveraient ne le tuent pas. »</w:t>
      </w:r>
      <w:r>
        <w:rPr>
          <w:rStyle w:val="style38"/>
          <w:rFonts w:cs="Times New Roman"/>
          <w:sz w:val="22"/>
          <w:szCs w:val="22"/>
        </w:rPr>
        <w:footnoteReference w:id="58"/>
      </w:r>
    </w:p>
    <w:p>
      <w:pPr>
        <w:pStyle w:val="style0"/>
        <w:jc w:val="both"/>
        <w:rPr>
          <w:rFonts w:cs="Times New Roman"/>
        </w:rPr>
      </w:pPr>
      <w:r>
        <w:rPr>
          <w:rFonts w:cs="Times New Roman"/>
        </w:rPr>
        <w:t xml:space="preserve">Si la Genèse ne mentionne que ces </w:t>
      </w:r>
      <w:r>
        <w:rPr>
          <w:rFonts w:cs="Times New Roman"/>
        </w:rPr>
        <w:t>châtiments,</w:t>
      </w:r>
      <w:r>
        <w:rPr>
          <w:rFonts w:cs="Times New Roman"/>
        </w:rPr>
        <w:t xml:space="preserve"> l’islam a plusieurs autres </w:t>
      </w:r>
      <w:r>
        <w:rPr>
          <w:rFonts w:cs="Times New Roman"/>
        </w:rPr>
        <w:t>interprétations,</w:t>
      </w:r>
      <w:r>
        <w:rPr>
          <w:rFonts w:cs="Times New Roman"/>
        </w:rPr>
        <w:t xml:space="preserve"> en plus de </w:t>
      </w:r>
      <w:r>
        <w:rPr>
          <w:rFonts w:cs="Times New Roman"/>
        </w:rPr>
        <w:t>l’étrangeté,</w:t>
      </w:r>
      <w:r>
        <w:rPr>
          <w:rFonts w:cs="Times New Roman"/>
        </w:rPr>
        <w:t xml:space="preserve"> il a également mentionné que Caïn a porté son frère après sa mort un an ou cent ans jusqu’à ce que Dieu lui envoie deux corbeaux pour lui assurer d’enterrer son </w:t>
      </w:r>
      <w:r>
        <w:rPr>
          <w:rFonts w:cs="Times New Roman"/>
        </w:rPr>
        <w:t xml:space="preserve">frère. </w:t>
      </w:r>
    </w:p>
    <w:p>
      <w:pPr>
        <w:pStyle w:val="style0"/>
        <w:spacing w:lineRule="auto" w:line="240"/>
        <w:ind w:left="851" w:right="851"/>
        <w:jc w:val="both"/>
        <w:rPr>
          <w:rFonts w:cs="Times New Roman"/>
          <w:sz w:val="22"/>
          <w:szCs w:val="22"/>
        </w:rPr>
      </w:pPr>
      <w:r>
        <w:rPr>
          <w:rFonts w:cs="Times New Roman"/>
          <w:sz w:val="22"/>
          <w:szCs w:val="22"/>
        </w:rPr>
        <w:t xml:space="preserve">« Puis Allah envoya un corbeau qui se mit à gratter la terre pour lui montrer comment ensevelir le cadavre de son frère. Il dit: «Malheur à moi! Suis-je incapable d'être, comme ce </w:t>
      </w:r>
      <w:r>
        <w:rPr>
          <w:rFonts w:cs="Times New Roman"/>
          <w:sz w:val="22"/>
          <w:szCs w:val="22"/>
        </w:rPr>
        <w:t xml:space="preserve">corbeau, à même d'ensevelir le cadavre de mon frère?» Il devint alors du nombre de ceux que ronge le remords. » </w:t>
      </w:r>
      <w:r>
        <w:rPr>
          <w:rStyle w:val="style38"/>
          <w:rFonts w:cs="Times New Roman"/>
          <w:sz w:val="22"/>
          <w:szCs w:val="22"/>
        </w:rPr>
        <w:footnoteReference w:id="59"/>
      </w:r>
    </w:p>
    <w:p>
      <w:pPr>
        <w:pStyle w:val="style0"/>
        <w:spacing w:lineRule="auto" w:line="240"/>
        <w:ind w:left="851" w:right="851"/>
        <w:jc w:val="both"/>
        <w:rPr>
          <w:rFonts w:cs="Times New Roman"/>
          <w:sz w:val="22"/>
          <w:szCs w:val="22"/>
        </w:rPr>
      </w:pPr>
      <w:r>
        <w:rPr>
          <w:rFonts w:cs="Times New Roman"/>
          <w:sz w:val="22"/>
          <w:szCs w:val="22"/>
        </w:rPr>
        <w:t>«</w:t>
      </w:r>
      <w:r>
        <w:rPr>
          <w:rFonts w:cs="Times New Roman"/>
          <w:sz w:val="22"/>
          <w:szCs w:val="22"/>
        </w:rPr>
        <w:t>Certains</w:t>
      </w:r>
      <w:r>
        <w:rPr>
          <w:rFonts w:cs="Times New Roman"/>
          <w:sz w:val="22"/>
          <w:szCs w:val="22"/>
        </w:rPr>
        <w:t xml:space="preserve"> exégètes ont dit que lorsque Caïn tua son </w:t>
      </w:r>
      <w:r>
        <w:rPr>
          <w:rFonts w:cs="Times New Roman"/>
          <w:sz w:val="22"/>
          <w:szCs w:val="22"/>
        </w:rPr>
        <w:t>frère,</w:t>
      </w:r>
      <w:r>
        <w:rPr>
          <w:rFonts w:cs="Times New Roman"/>
          <w:sz w:val="22"/>
          <w:szCs w:val="22"/>
        </w:rPr>
        <w:t xml:space="preserve"> il le porta sur son dos pendant un an ; d’autres ont dit qu’il le porta durant cent ans jusqu’au jour où Dieu lui envoya deux corbeaux. »</w:t>
      </w:r>
      <w:r>
        <w:rPr>
          <w:rStyle w:val="style38"/>
          <w:rFonts w:cs="Times New Roman"/>
          <w:sz w:val="22"/>
          <w:szCs w:val="22"/>
        </w:rPr>
        <w:footnoteReference w:id="60"/>
      </w:r>
    </w:p>
    <w:p>
      <w:pPr>
        <w:pStyle w:val="style0"/>
        <w:jc w:val="both"/>
        <w:rPr>
          <w:rFonts w:cs="Times New Roman"/>
        </w:rPr>
      </w:pPr>
      <w:r>
        <w:rPr>
          <w:rFonts w:cs="Times New Roman"/>
        </w:rPr>
        <w:t xml:space="preserve">La littérature </w:t>
      </w:r>
      <w:r>
        <w:rPr>
          <w:rFonts w:cs="Times New Roman"/>
        </w:rPr>
        <w:t>mondiale</w:t>
      </w:r>
      <w:r>
        <w:rPr>
          <w:rFonts w:cs="Times New Roman"/>
        </w:rPr>
        <w:t xml:space="preserve"> a décrit le </w:t>
      </w:r>
      <w:r>
        <w:rPr>
          <w:rFonts w:cs="Times New Roman"/>
        </w:rPr>
        <w:t>châtiment</w:t>
      </w:r>
      <w:r>
        <w:rPr>
          <w:rFonts w:cs="Times New Roman"/>
        </w:rPr>
        <w:t xml:space="preserve"> et la </w:t>
      </w:r>
      <w:r>
        <w:rPr>
          <w:rFonts w:cs="Times New Roman"/>
        </w:rPr>
        <w:t>disgrâce</w:t>
      </w:r>
      <w:r>
        <w:rPr>
          <w:rFonts w:cs="Times New Roman"/>
        </w:rPr>
        <w:t xml:space="preserve"> de </w:t>
      </w:r>
      <w:r>
        <w:rPr>
          <w:rFonts w:cs="Times New Roman"/>
        </w:rPr>
        <w:t>Caïn</w:t>
      </w:r>
      <w:r>
        <w:rPr>
          <w:rFonts w:cs="Times New Roman"/>
        </w:rPr>
        <w:t xml:space="preserve"> sur terre dans de </w:t>
      </w:r>
      <w:r>
        <w:rPr>
          <w:rFonts w:cs="Times New Roman"/>
        </w:rPr>
        <w:t>nombreux</w:t>
      </w:r>
      <w:r>
        <w:rPr>
          <w:rFonts w:cs="Times New Roman"/>
        </w:rPr>
        <w:t xml:space="preserve"> </w:t>
      </w:r>
      <w:r>
        <w:rPr>
          <w:rFonts w:cs="Times New Roman"/>
        </w:rPr>
        <w:t xml:space="preserve">écrits. </w:t>
      </w:r>
    </w:p>
    <w:p>
      <w:pPr>
        <w:pStyle w:val="style0"/>
        <w:jc w:val="both"/>
        <w:rPr>
          <w:rFonts w:cs="Times New Roman"/>
        </w:rPr>
      </w:pPr>
      <w:r>
        <w:rPr>
          <w:rFonts w:cs="Times New Roman"/>
        </w:rPr>
        <w:t xml:space="preserve">L’écrivain Jose </w:t>
      </w:r>
      <w:r>
        <w:rPr>
          <w:rFonts w:cs="Times New Roman"/>
        </w:rPr>
        <w:t>Sar</w:t>
      </w:r>
      <w:r>
        <w:rPr>
          <w:rFonts w:cs="Times New Roman"/>
        </w:rPr>
        <w:t>amago</w:t>
      </w:r>
      <w:r>
        <w:rPr>
          <w:rFonts w:cs="Times New Roman"/>
        </w:rPr>
        <w:t xml:space="preserve"> qui raconte dans son roman </w:t>
      </w:r>
      <w:r>
        <w:rPr>
          <w:rFonts w:cs="Times New Roman"/>
          <w:i/>
          <w:iCs/>
        </w:rPr>
        <w:t xml:space="preserve">Caïn </w:t>
      </w:r>
      <w:r>
        <w:rPr>
          <w:rFonts w:cs="Times New Roman"/>
        </w:rPr>
        <w:t xml:space="preserve">, une histoire </w:t>
      </w:r>
      <w:r>
        <w:rPr>
          <w:rFonts w:cs="Times New Roman"/>
        </w:rPr>
        <w:t>mêl</w:t>
      </w:r>
      <w:r>
        <w:rPr>
          <w:rFonts w:cs="Times New Roman"/>
        </w:rPr>
        <w:t>ée</w:t>
      </w:r>
      <w:r>
        <w:rPr>
          <w:rFonts w:cs="Times New Roman"/>
        </w:rPr>
        <w:t xml:space="preserve"> </w:t>
      </w:r>
      <w:r>
        <w:rPr>
          <w:rFonts w:cs="Times New Roman"/>
        </w:rPr>
        <w:t>de personnages fictif</w:t>
      </w:r>
      <w:r>
        <w:rPr>
          <w:rFonts w:cs="Times New Roman"/>
        </w:rPr>
        <w:t>s</w:t>
      </w:r>
      <w:r>
        <w:rPr>
          <w:rFonts w:cs="Times New Roman"/>
        </w:rPr>
        <w:t xml:space="preserve"> pour ajouter à son héro un pouvoir de voyager dans le temps , le situer dans une autre étrangeté semblable à celle de la terre , le mêlant à des dialogues dont le plus important est son dialogue avec le seigneur</w:t>
      </w:r>
      <w:r>
        <w:rPr>
          <w:rFonts w:cs="Times New Roman"/>
        </w:rPr>
        <w:t xml:space="preserve"> : </w:t>
      </w:r>
      <w:r>
        <w:rPr>
          <w:rFonts w:cs="Times New Roman"/>
          <w:i/>
          <w:iCs/>
        </w:rPr>
        <w:t>« Comme toi-même tu fus libre de me laisser tuer Abel quand il était en ton pouvoir de l’éviter. »</w:t>
      </w:r>
      <w:r>
        <w:rPr>
          <w:rStyle w:val="style38"/>
          <w:rFonts w:cs="Times New Roman"/>
          <w:i/>
          <w:iCs/>
        </w:rPr>
        <w:t xml:space="preserve"> </w:t>
      </w:r>
      <w:r>
        <w:rPr>
          <w:rStyle w:val="style38"/>
          <w:rFonts w:cs="Times New Roman"/>
          <w:i/>
          <w:iCs/>
        </w:rPr>
        <w:footnoteReference w:id="61"/>
      </w:r>
    </w:p>
    <w:p>
      <w:pPr>
        <w:pStyle w:val="style0"/>
        <w:jc w:val="both"/>
        <w:rPr>
          <w:rFonts w:cs="Times New Roman"/>
        </w:rPr>
      </w:pPr>
      <w:r>
        <w:rPr>
          <w:rFonts w:cs="Times New Roman"/>
        </w:rPr>
        <w:t xml:space="preserve">Suite </w:t>
      </w:r>
      <w:r>
        <w:rPr>
          <w:rFonts w:cs="Times New Roman"/>
        </w:rPr>
        <w:t>à</w:t>
      </w:r>
      <w:r>
        <w:rPr>
          <w:rFonts w:cs="Times New Roman"/>
        </w:rPr>
        <w:t xml:space="preserve"> tous ces </w:t>
      </w:r>
      <w:r>
        <w:rPr>
          <w:rFonts w:cs="Times New Roman"/>
        </w:rPr>
        <w:t>évènements</w:t>
      </w:r>
      <w:r>
        <w:rPr>
          <w:rFonts w:cs="Times New Roman"/>
        </w:rPr>
        <w:t xml:space="preserve"> </w:t>
      </w:r>
      <w:r>
        <w:rPr>
          <w:rFonts w:cs="Times New Roman"/>
        </w:rPr>
        <w:t>déchirants,</w:t>
      </w:r>
      <w:r>
        <w:rPr>
          <w:rFonts w:cs="Times New Roman"/>
        </w:rPr>
        <w:t xml:space="preserve"> </w:t>
      </w:r>
      <w:r>
        <w:rPr>
          <w:rFonts w:cs="Times New Roman"/>
        </w:rPr>
        <w:t xml:space="preserve">Caïn </w:t>
      </w:r>
      <w:r>
        <w:rPr>
          <w:rFonts w:cs="Times New Roman"/>
        </w:rPr>
        <w:t>s’est</w:t>
      </w:r>
      <w:r>
        <w:rPr>
          <w:rFonts w:cs="Times New Roman"/>
        </w:rPr>
        <w:t xml:space="preserve"> </w:t>
      </w:r>
      <w:r>
        <w:rPr>
          <w:rFonts w:cs="Times New Roman"/>
        </w:rPr>
        <w:t>détourn</w:t>
      </w:r>
      <w:r>
        <w:rPr>
          <w:rFonts w:cs="Times New Roman"/>
        </w:rPr>
        <w:t>é</w:t>
      </w:r>
      <w:r>
        <w:rPr>
          <w:rFonts w:cs="Times New Roman"/>
        </w:rPr>
        <w:t xml:space="preserve"> de </w:t>
      </w:r>
      <w:r>
        <w:rPr>
          <w:rFonts w:cs="Times New Roman"/>
        </w:rPr>
        <w:t>Dieu,</w:t>
      </w:r>
      <w:r>
        <w:rPr>
          <w:rFonts w:cs="Times New Roman"/>
        </w:rPr>
        <w:t xml:space="preserve"> honteux et effrayé</w:t>
      </w:r>
      <w:r>
        <w:rPr>
          <w:rFonts w:cs="Times New Roman"/>
        </w:rPr>
        <w:t xml:space="preserve">. </w:t>
      </w:r>
      <w:r>
        <w:rPr>
          <w:rFonts w:cs="Times New Roman"/>
        </w:rPr>
        <w:t>Emmenant s</w:t>
      </w:r>
      <w:r>
        <w:rPr>
          <w:rFonts w:cs="Times New Roman"/>
        </w:rPr>
        <w:t>a</w:t>
      </w:r>
      <w:r>
        <w:rPr>
          <w:rFonts w:cs="Times New Roman"/>
        </w:rPr>
        <w:t xml:space="preserve"> femme</w:t>
      </w:r>
      <w:r>
        <w:rPr>
          <w:rFonts w:cs="Times New Roman"/>
        </w:rPr>
        <w:t xml:space="preserve"> avec lui pour </w:t>
      </w:r>
      <w:r>
        <w:rPr>
          <w:rFonts w:cs="Times New Roman"/>
        </w:rPr>
        <w:t>s</w:t>
      </w:r>
      <w:r>
        <w:rPr>
          <w:rFonts w:cs="Times New Roman"/>
        </w:rPr>
        <w:t xml:space="preserve">’éloigner de la honte qu’il </w:t>
      </w:r>
      <w:r>
        <w:rPr>
          <w:rFonts w:cs="Times New Roman"/>
        </w:rPr>
        <w:t>se fût</w:t>
      </w:r>
      <w:r>
        <w:rPr>
          <w:rFonts w:cs="Times New Roman"/>
        </w:rPr>
        <w:t xml:space="preserve"> </w:t>
      </w:r>
      <w:r>
        <w:rPr>
          <w:rFonts w:cs="Times New Roman"/>
        </w:rPr>
        <w:t>impliqué</w:t>
      </w:r>
      <w:r>
        <w:rPr>
          <w:rFonts w:cs="Times New Roman"/>
        </w:rPr>
        <w:t xml:space="preserve"> à lui-même et à sa </w:t>
      </w:r>
      <w:r>
        <w:rPr>
          <w:rFonts w:cs="Times New Roman"/>
        </w:rPr>
        <w:t>famille.</w:t>
      </w:r>
    </w:p>
    <w:p>
      <w:pPr>
        <w:pStyle w:val="style0"/>
        <w:spacing w:before="0" w:beforeAutospacing="false" w:after="0" w:afterAutospacing="false" w:lineRule="auto" w:line="240"/>
        <w:ind w:left="851" w:right="851"/>
        <w:rPr>
          <w:rFonts w:cs="Times New Roman"/>
          <w:i/>
          <w:iCs/>
          <w:sz w:val="22"/>
          <w:szCs w:val="22"/>
        </w:rPr>
      </w:pPr>
      <w:r>
        <w:rPr>
          <w:rFonts w:cs="Times New Roman"/>
          <w:sz w:val="22"/>
          <w:szCs w:val="22"/>
        </w:rPr>
        <w:t> </w:t>
      </w:r>
      <w:r>
        <w:rPr>
          <w:rFonts w:cs="Times New Roman"/>
          <w:i/>
          <w:iCs/>
          <w:sz w:val="22"/>
          <w:szCs w:val="22"/>
        </w:rPr>
        <w:t>[…</w:t>
      </w:r>
      <w:r>
        <w:rPr>
          <w:rFonts w:cs="Times New Roman"/>
          <w:i/>
          <w:iCs/>
          <w:sz w:val="22"/>
          <w:szCs w:val="22"/>
        </w:rPr>
        <w:t>] Caïn</w:t>
      </w:r>
      <w:r>
        <w:rPr>
          <w:rFonts w:cs="Times New Roman"/>
          <w:i/>
          <w:iCs/>
          <w:sz w:val="22"/>
          <w:szCs w:val="22"/>
        </w:rPr>
        <w:t>, ne dormant pas, songeait au pied des monts.</w:t>
      </w:r>
    </w:p>
    <w:p>
      <w:pPr>
        <w:pStyle w:val="style0"/>
        <w:spacing w:before="0" w:beforeAutospacing="false" w:after="0" w:afterAutospacing="false" w:lineRule="auto" w:line="240"/>
        <w:ind w:left="851" w:right="851"/>
        <w:rPr>
          <w:rFonts w:cs="Times New Roman"/>
          <w:i/>
          <w:iCs/>
          <w:sz w:val="22"/>
          <w:szCs w:val="22"/>
        </w:rPr>
      </w:pPr>
      <w:r>
        <w:rPr>
          <w:rFonts w:cs="Times New Roman"/>
          <w:i/>
          <w:iCs/>
          <w:sz w:val="22"/>
          <w:szCs w:val="22"/>
        </w:rPr>
        <w:t>Et se remit à fuir sinistre dans l’espace.</w:t>
      </w:r>
      <w:r>
        <w:rPr>
          <w:i/>
          <w:iCs/>
          <w:sz w:val="22"/>
          <w:szCs w:val="22"/>
        </w:rPr>
        <w:t xml:space="preserve"> </w:t>
      </w:r>
    </w:p>
    <w:p>
      <w:pPr>
        <w:pStyle w:val="style0"/>
        <w:spacing w:before="0" w:beforeAutospacing="false" w:after="0" w:afterAutospacing="false" w:lineRule="auto" w:line="240"/>
        <w:ind w:left="851" w:right="851"/>
        <w:rPr>
          <w:rFonts w:cs="Times New Roman"/>
          <w:i/>
          <w:iCs/>
          <w:sz w:val="22"/>
          <w:szCs w:val="22"/>
        </w:rPr>
      </w:pPr>
      <w:r>
        <w:rPr>
          <w:rFonts w:cs="Times New Roman"/>
          <w:i/>
          <w:iCs/>
          <w:sz w:val="22"/>
          <w:szCs w:val="22"/>
        </w:rPr>
        <w:t>[…]Il marcha trente jours, il marcha trente nuits.</w:t>
      </w:r>
    </w:p>
    <w:p>
      <w:pPr>
        <w:pStyle w:val="style0"/>
        <w:spacing w:before="0" w:beforeAutospacing="false" w:after="0" w:afterAutospacing="false" w:lineRule="auto" w:line="240"/>
        <w:ind w:left="851" w:right="851"/>
        <w:rPr>
          <w:rFonts w:cs="Times New Roman"/>
          <w:i/>
          <w:iCs/>
          <w:sz w:val="22"/>
          <w:szCs w:val="22"/>
        </w:rPr>
      </w:pPr>
      <w:r>
        <w:rPr>
          <w:rFonts w:cs="Times New Roman"/>
          <w:i/>
          <w:iCs/>
          <w:sz w:val="22"/>
          <w:szCs w:val="22"/>
        </w:rPr>
        <w:t>Il allait, muet, pâle et frémissant aux bruits,</w:t>
      </w:r>
    </w:p>
    <w:p>
      <w:pPr>
        <w:pStyle w:val="style0"/>
        <w:spacing w:before="0" w:beforeAutospacing="false" w:after="0" w:afterAutospacing="false" w:lineRule="auto" w:line="240"/>
        <w:ind w:left="851" w:right="851"/>
        <w:rPr>
          <w:rFonts w:cs="Times New Roman"/>
          <w:i/>
          <w:iCs/>
          <w:sz w:val="22"/>
          <w:szCs w:val="22"/>
        </w:rPr>
      </w:pPr>
      <w:r>
        <w:rPr>
          <w:rFonts w:cs="Times New Roman"/>
          <w:i/>
          <w:iCs/>
          <w:sz w:val="22"/>
          <w:szCs w:val="22"/>
        </w:rPr>
        <w:t>Furtif, sans regarder derrière lui, sans trêve,</w:t>
      </w:r>
    </w:p>
    <w:p>
      <w:pPr>
        <w:pStyle w:val="style0"/>
        <w:spacing w:before="0" w:beforeAutospacing="false" w:after="0" w:afterAutospacing="false" w:lineRule="auto" w:line="240"/>
        <w:ind w:left="851" w:right="851"/>
        <w:rPr>
          <w:rFonts w:cs="Times New Roman"/>
          <w:i/>
          <w:iCs/>
          <w:sz w:val="22"/>
          <w:szCs w:val="22"/>
        </w:rPr>
      </w:pPr>
      <w:r>
        <w:rPr>
          <w:rFonts w:cs="Times New Roman"/>
          <w:i/>
          <w:iCs/>
          <w:sz w:val="22"/>
          <w:szCs w:val="22"/>
        </w:rPr>
        <w:t>Sans repos, sans sommeil ; il atteignit la grève</w:t>
      </w:r>
    </w:p>
    <w:p>
      <w:pPr>
        <w:pStyle w:val="style0"/>
        <w:spacing w:before="0" w:beforeAutospacing="false" w:after="0" w:afterAutospacing="false" w:lineRule="auto" w:line="240"/>
        <w:ind w:left="851" w:right="851"/>
        <w:rPr>
          <w:rFonts w:cs="Times New Roman"/>
          <w:i/>
          <w:iCs/>
          <w:sz w:val="22"/>
          <w:szCs w:val="22"/>
        </w:rPr>
      </w:pPr>
      <w:r>
        <w:rPr>
          <w:rFonts w:cs="Times New Roman"/>
          <w:i/>
          <w:iCs/>
          <w:sz w:val="22"/>
          <w:szCs w:val="22"/>
        </w:rPr>
        <w:t>Des mers dans le pays qui fut depuis Assur.</w:t>
      </w:r>
    </w:p>
    <w:p>
      <w:pPr>
        <w:pStyle w:val="style0"/>
        <w:spacing w:before="0" w:beforeAutospacing="false" w:after="0" w:afterAutospacing="false" w:lineRule="auto" w:line="240"/>
        <w:ind w:left="851" w:right="851"/>
        <w:rPr>
          <w:rFonts w:cs="Times New Roman"/>
          <w:i/>
          <w:iCs/>
          <w:sz w:val="22"/>
          <w:szCs w:val="22"/>
        </w:rPr>
      </w:pPr>
      <w:r>
        <w:rPr>
          <w:rFonts w:cs="Times New Roman"/>
          <w:i/>
          <w:iCs/>
          <w:sz w:val="22"/>
          <w:szCs w:val="22"/>
        </w:rPr>
        <w:t>[…]L’œil à la même place au fond de l’horizon.</w:t>
      </w:r>
    </w:p>
    <w:p>
      <w:pPr>
        <w:pStyle w:val="style0"/>
        <w:spacing w:before="0" w:beforeAutospacing="false" w:after="0" w:afterAutospacing="false" w:lineRule="auto" w:line="240"/>
        <w:ind w:left="851" w:right="851"/>
        <w:rPr>
          <w:rFonts w:cs="Times New Roman"/>
          <w:i/>
          <w:iCs/>
          <w:sz w:val="22"/>
          <w:szCs w:val="22"/>
        </w:rPr>
      </w:pPr>
      <w:r>
        <w:rPr>
          <w:rFonts w:cs="Times New Roman"/>
          <w:i/>
          <w:iCs/>
          <w:sz w:val="22"/>
          <w:szCs w:val="22"/>
        </w:rPr>
        <w:t>Alors il tressaillit en proie au noir frisson.</w:t>
      </w:r>
    </w:p>
    <w:p>
      <w:pPr>
        <w:pStyle w:val="style0"/>
        <w:spacing w:before="0" w:beforeAutospacing="false" w:after="0" w:afterAutospacing="false" w:lineRule="auto" w:line="240"/>
        <w:ind w:left="851" w:right="851"/>
        <w:rPr>
          <w:rFonts w:cs="Times New Roman"/>
          <w:i/>
          <w:iCs/>
          <w:sz w:val="22"/>
          <w:szCs w:val="22"/>
        </w:rPr>
      </w:pPr>
      <w:r>
        <w:rPr>
          <w:rFonts w:cs="Times New Roman"/>
          <w:i/>
          <w:iCs/>
          <w:sz w:val="22"/>
          <w:szCs w:val="22"/>
        </w:rPr>
        <w:t>« Cachez-moi ! » cria-t-il ; et, le doigt sur la bouche […] </w:t>
      </w:r>
      <w:r>
        <w:rPr>
          <w:rStyle w:val="style38"/>
          <w:rFonts w:cs="Times New Roman"/>
          <w:i/>
          <w:iCs/>
          <w:sz w:val="22"/>
          <w:szCs w:val="22"/>
        </w:rPr>
        <w:footnoteReference w:id="62"/>
      </w:r>
    </w:p>
    <w:p>
      <w:pPr>
        <w:pStyle w:val="style0"/>
        <w:spacing w:before="0" w:beforeAutospacing="false" w:after="0" w:afterAutospacing="false" w:lineRule="auto" w:line="240"/>
        <w:rPr>
          <w:rFonts w:cs="Times New Roman"/>
          <w:i/>
          <w:iCs/>
        </w:rPr>
      </w:pPr>
    </w:p>
    <w:p>
      <w:pPr>
        <w:pStyle w:val="style0"/>
        <w:jc w:val="both"/>
        <w:rPr>
          <w:rFonts w:cs="Times New Roman"/>
        </w:rPr>
      </w:pPr>
      <w:r>
        <w:rPr>
          <w:rFonts w:cs="Times New Roman"/>
        </w:rPr>
        <w:t xml:space="preserve">Dans </w:t>
      </w:r>
      <w:r>
        <w:rPr>
          <w:rFonts w:cs="Times New Roman"/>
        </w:rPr>
        <w:t>tou</w:t>
      </w:r>
      <w:r>
        <w:rPr>
          <w:rFonts w:cs="Times New Roman"/>
        </w:rPr>
        <w:t>te</w:t>
      </w:r>
      <w:r>
        <w:rPr>
          <w:rFonts w:cs="Times New Roman"/>
        </w:rPr>
        <w:t>s les histoires raconté</w:t>
      </w:r>
      <w:r>
        <w:rPr>
          <w:rFonts w:cs="Times New Roman"/>
        </w:rPr>
        <w:t>es</w:t>
      </w:r>
      <w:r>
        <w:rPr>
          <w:rFonts w:cs="Times New Roman"/>
        </w:rPr>
        <w:t>,</w:t>
      </w:r>
      <w:r>
        <w:rPr>
          <w:rFonts w:cs="Times New Roman"/>
        </w:rPr>
        <w:t xml:space="preserve"> Caïn est toujours </w:t>
      </w:r>
      <w:r>
        <w:rPr>
          <w:rFonts w:cs="Times New Roman"/>
        </w:rPr>
        <w:t>re</w:t>
      </w:r>
      <w:r>
        <w:rPr>
          <w:rFonts w:cs="Times New Roman"/>
        </w:rPr>
        <w:t xml:space="preserve">présenté comme le frère </w:t>
      </w:r>
      <w:r>
        <w:rPr>
          <w:rFonts w:cs="Times New Roman"/>
        </w:rPr>
        <w:t>jaloux</w:t>
      </w:r>
      <w:r>
        <w:rPr>
          <w:rFonts w:cs="Times New Roman"/>
        </w:rPr>
        <w:t xml:space="preserve"> qui utilise des moyens divers pour tuer son fr</w:t>
      </w:r>
      <w:r>
        <w:rPr>
          <w:rFonts w:cs="Times New Roman"/>
        </w:rPr>
        <w:t>ère Abel : il assomme son frère</w:t>
      </w:r>
      <w:r>
        <w:rPr>
          <w:rFonts w:cs="Times New Roman"/>
        </w:rPr>
        <w:t xml:space="preserve">, le </w:t>
      </w:r>
      <w:r>
        <w:rPr>
          <w:rFonts w:cs="Times New Roman"/>
        </w:rPr>
        <w:t>poignarde,</w:t>
      </w:r>
      <w:r>
        <w:rPr>
          <w:rFonts w:cs="Times New Roman"/>
        </w:rPr>
        <w:t xml:space="preserve"> le mord …  </w:t>
      </w:r>
    </w:p>
    <w:p>
      <w:pPr>
        <w:pStyle w:val="style0"/>
        <w:jc w:val="both"/>
        <w:rPr>
          <w:rFonts w:cs="Times New Roman"/>
        </w:rPr>
      </w:pPr>
      <w:r>
        <w:rPr>
          <w:rFonts w:cs="Times New Roman"/>
        </w:rPr>
        <w:t xml:space="preserve">Après le crime qu’a commis </w:t>
      </w:r>
      <w:r>
        <w:rPr>
          <w:rFonts w:cs="Times New Roman"/>
        </w:rPr>
        <w:t>Caïn, Yahvé</w:t>
      </w:r>
      <w:r>
        <w:rPr>
          <w:rFonts w:cs="Times New Roman"/>
        </w:rPr>
        <w:t xml:space="preserve"> le chasse du sol </w:t>
      </w:r>
      <w:r>
        <w:rPr>
          <w:rFonts w:cs="Times New Roman"/>
        </w:rPr>
        <w:t>fertile</w:t>
      </w:r>
      <w:r>
        <w:rPr>
          <w:rFonts w:cs="Times New Roman"/>
        </w:rPr>
        <w:t>.</w:t>
      </w:r>
      <w:r>
        <w:rPr>
          <w:rFonts w:cs="Times New Roman"/>
        </w:rPr>
        <w:t xml:space="preserve"> </w:t>
      </w:r>
      <w:r>
        <w:rPr>
          <w:rFonts w:cs="Times New Roman"/>
        </w:rPr>
        <w:t>L</w:t>
      </w:r>
      <w:r>
        <w:rPr>
          <w:rFonts w:cs="Times New Roman"/>
        </w:rPr>
        <w:t xml:space="preserve">a </w:t>
      </w:r>
      <w:r>
        <w:rPr>
          <w:rFonts w:cs="Times New Roman"/>
        </w:rPr>
        <w:t xml:space="preserve">présence de sa femme </w:t>
      </w:r>
      <w:r>
        <w:rPr>
          <w:rFonts w:cs="Times New Roman"/>
        </w:rPr>
        <w:t>est devenue coutume</w:t>
      </w:r>
      <w:r>
        <w:rPr>
          <w:rFonts w:cs="Times New Roman"/>
        </w:rPr>
        <w:t>. I</w:t>
      </w:r>
      <w:r>
        <w:rPr>
          <w:rFonts w:cs="Times New Roman"/>
        </w:rPr>
        <w:t>ls construiron</w:t>
      </w:r>
      <w:r>
        <w:rPr>
          <w:rFonts w:cs="Times New Roman"/>
        </w:rPr>
        <w:t>t</w:t>
      </w:r>
      <w:r>
        <w:rPr>
          <w:rFonts w:cs="Times New Roman"/>
        </w:rPr>
        <w:t xml:space="preserve"> une</w:t>
      </w:r>
      <w:r>
        <w:rPr>
          <w:rFonts w:cs="Times New Roman"/>
        </w:rPr>
        <w:t xml:space="preserve"> ville et lui donnera le nom de leur premier fils </w:t>
      </w:r>
      <w:r>
        <w:rPr>
          <w:rFonts w:cs="Times New Roman"/>
        </w:rPr>
        <w:t xml:space="preserve">Hénoch. </w:t>
      </w:r>
    </w:p>
    <w:p>
      <w:pPr>
        <w:pStyle w:val="style0"/>
        <w:jc w:val="both"/>
        <w:rPr>
          <w:rFonts w:cs="Times New Roman"/>
        </w:rPr>
      </w:pPr>
      <w:r>
        <w:rPr>
          <w:rFonts w:cs="Times New Roman"/>
        </w:rPr>
        <w:t>Ces événement</w:t>
      </w:r>
      <w:r>
        <w:rPr>
          <w:rFonts w:cs="Times New Roman"/>
        </w:rPr>
        <w:t>s</w:t>
      </w:r>
      <w:r>
        <w:rPr>
          <w:rFonts w:cs="Times New Roman"/>
        </w:rPr>
        <w:t xml:space="preserve"> </w:t>
      </w:r>
      <w:r>
        <w:rPr>
          <w:rFonts w:cs="Times New Roman"/>
        </w:rPr>
        <w:t>provoque</w:t>
      </w:r>
      <w:r>
        <w:rPr>
          <w:rFonts w:cs="Times New Roman"/>
        </w:rPr>
        <w:t>nt</w:t>
      </w:r>
      <w:r>
        <w:rPr>
          <w:rFonts w:cs="Times New Roman"/>
        </w:rPr>
        <w:t xml:space="preserve"> une période de chaos où les habitants d’Hénoch veulent savoir la vérité de ce qu</w:t>
      </w:r>
      <w:r>
        <w:rPr>
          <w:rFonts w:cs="Times New Roman"/>
        </w:rPr>
        <w:t>i s’est</w:t>
      </w:r>
      <w:r>
        <w:rPr>
          <w:rFonts w:cs="Times New Roman"/>
        </w:rPr>
        <w:t xml:space="preserve"> passé au jardin d’Eden, et quelle est cette faute qui condamne toute une pop</w:t>
      </w:r>
      <w:r>
        <w:rPr>
          <w:rFonts w:cs="Times New Roman"/>
        </w:rPr>
        <w:t xml:space="preserve">ulation à un terrible châtiment, c’est ce que l’écrivain  Marek Halter a mentionné dans son </w:t>
      </w:r>
      <w:r>
        <w:rPr>
          <w:rFonts w:cs="Times New Roman"/>
        </w:rPr>
        <w:t>roman.</w:t>
      </w:r>
    </w:p>
    <w:bookmarkStart w:id="3" w:name="_Toc105095339"/>
    <w:p>
      <w:pPr>
        <w:pStyle w:val="style2"/>
        <w:numPr>
          <w:ilvl w:val="0"/>
          <w:numId w:val="0"/>
        </w:numPr>
        <w:ind w:left="426"/>
        <w:rPr/>
      </w:pPr>
      <w:r>
        <w:t>1</w:t>
      </w:r>
      <w:r>
        <w:t>-4-</w:t>
      </w:r>
      <w:r>
        <w:t>Hénoch</w:t>
      </w:r>
      <w:bookmarkEnd w:id="3"/>
      <w:r>
        <w:t xml:space="preserve"> </w:t>
      </w:r>
    </w:p>
    <w:p>
      <w:pPr>
        <w:pStyle w:val="style0"/>
        <w:jc w:val="both"/>
        <w:rPr/>
      </w:pPr>
      <w:r>
        <w:t>La ville d’Hénoch</w:t>
      </w:r>
      <w:r>
        <w:rPr>
          <w:rStyle w:val="style38"/>
        </w:rPr>
        <w:footnoteReference w:id="63"/>
      </w:r>
      <w:r>
        <w:t xml:space="preserve">, qui est selon la </w:t>
      </w:r>
      <w:r>
        <w:rPr>
          <w:i/>
          <w:iCs/>
        </w:rPr>
        <w:t>Bible</w:t>
      </w:r>
      <w:r>
        <w:t xml:space="preserve">, une ville que Caïn a </w:t>
      </w:r>
      <w:r>
        <w:t xml:space="preserve"> </w:t>
      </w:r>
      <w:r>
        <w:t>construite</w:t>
      </w:r>
      <w:r>
        <w:t xml:space="preserve"> après son refuge de l’Eden </w:t>
      </w:r>
      <w:r>
        <w:t>à</w:t>
      </w:r>
      <w:r>
        <w:t xml:space="preserve"> cause </w:t>
      </w:r>
      <w:r>
        <w:t>d</w:t>
      </w:r>
      <w:r>
        <w:t>u</w:t>
      </w:r>
      <w:r>
        <w:t xml:space="preserve"> </w:t>
      </w:r>
      <w:r>
        <w:t>crime qu’il a commit contre son frère Abel. Selon la Genèse : « </w:t>
      </w:r>
      <w:r>
        <w:rPr>
          <w:rFonts w:cs="Arial"/>
          <w:i/>
          <w:iCs/>
        </w:rPr>
        <w:t xml:space="preserve">Caïn connut sa femme; elle conçut, et enfanta </w:t>
      </w:r>
      <w:r>
        <w:rPr>
          <w:rFonts w:cs="Arial"/>
          <w:i/>
          <w:iCs/>
        </w:rPr>
        <w:t>Hénoc</w:t>
      </w:r>
      <w:r>
        <w:rPr>
          <w:rFonts w:cs="Arial"/>
          <w:i/>
          <w:iCs/>
        </w:rPr>
        <w:t xml:space="preserve">. Il bâtit ensuite une ville, et il donna à cette ville le nom de son fils </w:t>
      </w:r>
      <w:r>
        <w:rPr>
          <w:rFonts w:cs="Arial"/>
          <w:i/>
          <w:iCs/>
        </w:rPr>
        <w:t>Hénoc</w:t>
      </w:r>
      <w:r>
        <w:rPr>
          <w:rFonts w:cs="Arial"/>
          <w:i/>
          <w:iCs/>
        </w:rPr>
        <w:t>. »</w:t>
      </w:r>
      <w:r>
        <w:rPr>
          <w:rStyle w:val="style38"/>
        </w:rPr>
        <w:footnoteReference w:id="64"/>
      </w:r>
    </w:p>
    <w:p>
      <w:pPr>
        <w:pStyle w:val="style0"/>
        <w:jc w:val="both"/>
        <w:rPr>
          <w:rFonts w:cs="Times New Roman"/>
        </w:rPr>
      </w:pPr>
      <w:r>
        <w:t xml:space="preserve">Hénoch est la ville dans laquelle se déroulent les évènements de l’histoire </w:t>
      </w:r>
      <w:r>
        <w:t>d</w:t>
      </w:r>
      <w:r>
        <w:t>u</w:t>
      </w:r>
      <w:r>
        <w:t xml:space="preserve"> </w:t>
      </w:r>
      <w:r>
        <w:t>roman</w:t>
      </w:r>
      <w:r>
        <w:rPr>
          <w:i/>
          <w:iCs/>
        </w:rPr>
        <w:t xml:space="preserve"> Eve  </w:t>
      </w:r>
      <w:r>
        <w:t>de l’écrivain Marek Halter, objet de notre étude, et la ville natale des figures féminines dont nous allons parler.</w:t>
      </w:r>
    </w:p>
    <w:p>
      <w:pPr>
        <w:pStyle w:val="style0"/>
        <w:jc w:val="both"/>
        <w:rPr>
          <w:rFonts w:cs="Times New Roman"/>
        </w:rPr>
      </w:pPr>
    </w:p>
    <w:p>
      <w:pPr>
        <w:pStyle w:val="style0"/>
        <w:jc w:val="both"/>
        <w:rPr>
          <w:rFonts w:cs="Times New Roman"/>
        </w:rPr>
      </w:pPr>
    </w:p>
    <w:bookmarkStart w:id="4" w:name="_Toc105095340"/>
    <w:p>
      <w:pPr>
        <w:pStyle w:val="style5"/>
        <w:numPr>
          <w:ilvl w:val="0"/>
          <w:numId w:val="0"/>
        </w:numPr>
        <w:ind w:left="1008" w:hanging="1008"/>
        <w:rPr>
          <w:b/>
          <w:bCs/>
          <w:sz w:val="26"/>
          <w:szCs w:val="26"/>
        </w:rPr>
      </w:pPr>
      <w:r>
        <w:rPr>
          <w:b/>
          <w:bCs/>
          <w:sz w:val="26"/>
          <w:szCs w:val="26"/>
        </w:rPr>
        <w:t>2-</w:t>
      </w:r>
      <w:r>
        <w:rPr>
          <w:b/>
          <w:bCs/>
          <w:sz w:val="26"/>
          <w:szCs w:val="26"/>
        </w:rPr>
        <w:t>L’arbre généalogique</w:t>
      </w:r>
      <w:bookmarkEnd w:id="4"/>
      <w:r>
        <w:rPr>
          <w:b/>
          <w:bCs/>
          <w:sz w:val="26"/>
          <w:szCs w:val="26"/>
        </w:rPr>
        <w:t xml:space="preserve">  </w:t>
      </w:r>
    </w:p>
    <w:p>
      <w:pPr>
        <w:pStyle w:val="style0"/>
        <w:jc w:val="both"/>
        <w:rPr>
          <w:rFonts w:cs="Times New Roman"/>
        </w:rPr>
      </w:pPr>
      <w:r>
        <w:rPr>
          <w:rFonts w:cs="Times New Roman"/>
        </w:rPr>
        <w:t xml:space="preserve">Apres que Caïn </w:t>
      </w:r>
      <w:r>
        <w:rPr>
          <w:rFonts w:cs="Times New Roman"/>
        </w:rPr>
        <w:t>ait quitté</w:t>
      </w:r>
      <w:r>
        <w:rPr>
          <w:rFonts w:cs="Times New Roman"/>
        </w:rPr>
        <w:t xml:space="preserve"> </w:t>
      </w:r>
      <w:r>
        <w:rPr>
          <w:rFonts w:cs="Times New Roman"/>
        </w:rPr>
        <w:t xml:space="preserve">sa patrie suite </w:t>
      </w:r>
      <w:r>
        <w:rPr>
          <w:rFonts w:cs="Times New Roman"/>
        </w:rPr>
        <w:t>au</w:t>
      </w:r>
      <w:r>
        <w:rPr>
          <w:rFonts w:cs="Times New Roman"/>
        </w:rPr>
        <w:t xml:space="preserve"> </w:t>
      </w:r>
      <w:r>
        <w:rPr>
          <w:rFonts w:cs="Times New Roman"/>
        </w:rPr>
        <w:t xml:space="preserve">crime qu’il a commis contre son </w:t>
      </w:r>
      <w:r>
        <w:rPr>
          <w:rFonts w:cs="Times New Roman"/>
        </w:rPr>
        <w:t>frère,</w:t>
      </w:r>
      <w:r>
        <w:rPr>
          <w:rFonts w:cs="Times New Roman"/>
        </w:rPr>
        <w:t xml:space="preserve"> il a fu</w:t>
      </w:r>
      <w:r>
        <w:rPr>
          <w:rFonts w:cs="Times New Roman"/>
        </w:rPr>
        <w:t>i</w:t>
      </w:r>
      <w:r>
        <w:rPr>
          <w:rFonts w:cs="Times New Roman"/>
        </w:rPr>
        <w:t>,</w:t>
      </w:r>
      <w:r>
        <w:rPr>
          <w:rFonts w:cs="Times New Roman"/>
        </w:rPr>
        <w:t xml:space="preserve"> </w:t>
      </w:r>
      <w:r>
        <w:rPr>
          <w:rFonts w:cs="Times New Roman"/>
        </w:rPr>
        <w:t>vagabond</w:t>
      </w:r>
      <w:r>
        <w:rPr>
          <w:rFonts w:cs="Times New Roman"/>
        </w:rPr>
        <w:t>é</w:t>
      </w:r>
      <w:r>
        <w:rPr>
          <w:rFonts w:cs="Times New Roman"/>
        </w:rPr>
        <w:t xml:space="preserve"> sur </w:t>
      </w:r>
      <w:r>
        <w:rPr>
          <w:rFonts w:cs="Times New Roman"/>
        </w:rPr>
        <w:t>terre,</w:t>
      </w:r>
      <w:r>
        <w:rPr>
          <w:rFonts w:cs="Times New Roman"/>
        </w:rPr>
        <w:t xml:space="preserve"> jusqu’à ce qu’il habit</w:t>
      </w:r>
      <w:r>
        <w:rPr>
          <w:rFonts w:cs="Times New Roman"/>
        </w:rPr>
        <w:t xml:space="preserve">e </w:t>
      </w:r>
      <w:r>
        <w:rPr>
          <w:rFonts w:cs="Times New Roman"/>
        </w:rPr>
        <w:t xml:space="preserve">une terre vers les régions </w:t>
      </w:r>
      <w:r>
        <w:rPr>
          <w:rFonts w:cs="Times New Roman"/>
        </w:rPr>
        <w:t>d’Eden.</w:t>
      </w:r>
      <w:r>
        <w:rPr>
          <w:rFonts w:cs="Times New Roman"/>
        </w:rPr>
        <w:t xml:space="preserve"> </w:t>
      </w:r>
      <w:r>
        <w:rPr>
          <w:rFonts w:cs="Times New Roman"/>
        </w:rPr>
        <w:t>I</w:t>
      </w:r>
      <w:r>
        <w:rPr>
          <w:rFonts w:cs="Times New Roman"/>
        </w:rPr>
        <w:t>l enfant</w:t>
      </w:r>
      <w:r>
        <w:rPr>
          <w:rFonts w:cs="Times New Roman"/>
        </w:rPr>
        <w:t>e</w:t>
      </w:r>
      <w:r>
        <w:rPr>
          <w:rFonts w:cs="Times New Roman"/>
        </w:rPr>
        <w:t xml:space="preserve"> son premier fils </w:t>
      </w:r>
      <w:r>
        <w:rPr>
          <w:rFonts w:cs="Times New Roman"/>
        </w:rPr>
        <w:t>Hénoch</w:t>
      </w:r>
      <w:r>
        <w:rPr>
          <w:rFonts w:cs="Times New Roman"/>
        </w:rPr>
        <w:t>, charpent</w:t>
      </w:r>
      <w:r>
        <w:rPr>
          <w:rFonts w:cs="Times New Roman"/>
        </w:rPr>
        <w:t>e</w:t>
      </w:r>
      <w:r>
        <w:rPr>
          <w:rFonts w:cs="Times New Roman"/>
        </w:rPr>
        <w:t xml:space="preserve"> une ville qu’il nomm</w:t>
      </w:r>
      <w:r>
        <w:rPr>
          <w:rFonts w:cs="Times New Roman"/>
        </w:rPr>
        <w:t>e</w:t>
      </w:r>
      <w:r>
        <w:rPr>
          <w:rFonts w:cs="Times New Roman"/>
        </w:rPr>
        <w:t xml:space="preserve"> du nom de son fils Hénoch</w:t>
      </w:r>
      <w:r>
        <w:rPr>
          <w:rFonts w:cs="Times New Roman"/>
        </w:rPr>
        <w:t>.</w:t>
      </w:r>
    </w:p>
    <w:p>
      <w:pPr>
        <w:pStyle w:val="style0"/>
        <w:jc w:val="both"/>
        <w:rPr>
          <w:rFonts w:cs="Times New Roman"/>
        </w:rPr>
      </w:pPr>
      <w:r>
        <w:rPr>
          <w:rFonts w:cs="Times New Roman"/>
        </w:rPr>
        <w:t>Caïn se retir</w:t>
      </w:r>
      <w:r>
        <w:rPr>
          <w:rFonts w:cs="Times New Roman"/>
        </w:rPr>
        <w:t>e</w:t>
      </w:r>
      <w:r>
        <w:rPr>
          <w:rFonts w:cs="Times New Roman"/>
        </w:rPr>
        <w:t xml:space="preserve"> de devant Dieu et séjourn</w:t>
      </w:r>
      <w:r>
        <w:rPr>
          <w:rFonts w:cs="Times New Roman"/>
        </w:rPr>
        <w:t>e</w:t>
      </w:r>
      <w:r>
        <w:rPr>
          <w:rFonts w:cs="Times New Roman"/>
        </w:rPr>
        <w:t xml:space="preserve"> dans un pays</w:t>
      </w:r>
      <w:r>
        <w:rPr>
          <w:rFonts w:cs="Times New Roman"/>
        </w:rPr>
        <w:t xml:space="preserve"> à l’orient de l’Eden qui s’appelle</w:t>
      </w:r>
      <w:r>
        <w:rPr>
          <w:rFonts w:cs="Times New Roman"/>
        </w:rPr>
        <w:t xml:space="preserve"> le pays de Nôd</w:t>
      </w:r>
      <w:r>
        <w:rPr>
          <w:rFonts w:cs="Times New Roman"/>
        </w:rPr>
        <w:t> :</w:t>
      </w:r>
    </w:p>
    <w:p>
      <w:pPr>
        <w:pStyle w:val="style0"/>
        <w:spacing w:lineRule="auto" w:line="240"/>
        <w:ind w:left="851" w:right="851"/>
        <w:jc w:val="both"/>
        <w:rPr>
          <w:sz w:val="22"/>
          <w:szCs w:val="22"/>
          <w:shd w:val="clear" w:color="auto" w:fill="fefefe"/>
        </w:rPr>
      </w:pPr>
      <w:r>
        <w:rPr>
          <w:rFonts w:cs="Times New Roman"/>
        </w:rPr>
        <w:t xml:space="preserve"> </w:t>
      </w:r>
      <w:r>
        <w:rPr>
          <w:rFonts w:cs="Times New Roman"/>
          <w:i/>
          <w:iCs/>
          <w:sz w:val="22"/>
          <w:szCs w:val="22"/>
        </w:rPr>
        <w:t>« </w:t>
      </w:r>
      <w:r>
        <w:rPr>
          <w:i/>
          <w:iCs/>
          <w:sz w:val="22"/>
          <w:szCs w:val="22"/>
          <w:shd w:val="clear" w:color="auto" w:fill="fefefe"/>
        </w:rPr>
        <w:t>Caïne</w:t>
      </w:r>
      <w:r>
        <w:rPr>
          <w:i/>
          <w:iCs/>
          <w:sz w:val="22"/>
          <w:szCs w:val="22"/>
          <w:shd w:val="clear" w:color="auto" w:fill="fefefe"/>
        </w:rPr>
        <w:t xml:space="preserve">  sortit de la présence de l’Éternel, et s’établit dans le pays de </w:t>
      </w:r>
      <w:r>
        <w:rPr>
          <w:i/>
          <w:iCs/>
          <w:sz w:val="22"/>
          <w:szCs w:val="22"/>
          <w:shd w:val="clear" w:color="auto" w:fill="fefefe"/>
        </w:rPr>
        <w:t>Nod</w:t>
      </w:r>
      <w:r>
        <w:rPr>
          <w:i/>
          <w:iCs/>
          <w:sz w:val="22"/>
          <w:szCs w:val="22"/>
          <w:shd w:val="clear" w:color="auto" w:fill="fefefe"/>
        </w:rPr>
        <w:t>, vers l’Orient d’</w:t>
      </w:r>
      <w:r>
        <w:rPr>
          <w:i/>
          <w:iCs/>
          <w:sz w:val="22"/>
          <w:szCs w:val="22"/>
          <w:shd w:val="clear" w:color="auto" w:fill="fefefe"/>
        </w:rPr>
        <w:t>Edene</w:t>
      </w:r>
      <w:r>
        <w:rPr>
          <w:i/>
          <w:iCs/>
          <w:sz w:val="22"/>
          <w:szCs w:val="22"/>
          <w:shd w:val="clear" w:color="auto" w:fill="fefefe"/>
        </w:rPr>
        <w:t>.</w:t>
      </w:r>
      <w:r>
        <w:rPr>
          <w:i/>
          <w:iCs/>
          <w:color w:val="40454a"/>
          <w:sz w:val="22"/>
          <w:szCs w:val="22"/>
          <w:shd w:val="clear" w:color="auto" w:fill="fefefe"/>
        </w:rPr>
        <w:t xml:space="preserve"> </w:t>
      </w:r>
      <w:r>
        <w:rPr>
          <w:i/>
          <w:iCs/>
          <w:sz w:val="22"/>
          <w:szCs w:val="22"/>
          <w:shd w:val="clear" w:color="auto" w:fill="fefefe"/>
        </w:rPr>
        <w:t>Caïne</w:t>
      </w:r>
      <w:r>
        <w:rPr>
          <w:i/>
          <w:iCs/>
          <w:sz w:val="22"/>
          <w:szCs w:val="22"/>
          <w:shd w:val="clear" w:color="auto" w:fill="fefefe"/>
        </w:rPr>
        <w:t xml:space="preserve"> connut sa femme ; elle conçut et enfanta ‘Hénoch ; il bâtit une ville et nomma cette ville du n</w:t>
      </w:r>
      <w:r>
        <w:rPr>
          <w:i/>
          <w:iCs/>
          <w:sz w:val="22"/>
          <w:szCs w:val="22"/>
          <w:shd w:val="clear" w:color="auto" w:fill="fefefe"/>
        </w:rPr>
        <w:t>om de son fils ‘Hénoch</w:t>
      </w:r>
      <w:r>
        <w:rPr>
          <w:i/>
          <w:iCs/>
          <w:sz w:val="22"/>
          <w:szCs w:val="22"/>
          <w:shd w:val="clear" w:color="auto" w:fill="fefefe"/>
        </w:rPr>
        <w:t>. »</w:t>
      </w:r>
      <w:r>
        <w:rPr>
          <w:rStyle w:val="style38"/>
          <w:i/>
          <w:iCs/>
          <w:sz w:val="22"/>
          <w:szCs w:val="22"/>
          <w:shd w:val="clear" w:color="auto" w:fill="fefefe"/>
        </w:rPr>
        <w:footnoteReference w:id="65"/>
      </w:r>
    </w:p>
    <w:p>
      <w:pPr>
        <w:pStyle w:val="style0"/>
        <w:jc w:val="both"/>
        <w:rPr>
          <w:rFonts w:cs="Times New Roman"/>
        </w:rPr>
      </w:pPr>
      <w:r>
        <w:rPr>
          <w:rFonts w:cs="Times New Roman"/>
        </w:rPr>
        <w:t xml:space="preserve">Les descendants de Caïn continuent de grandir </w:t>
      </w:r>
      <w:r>
        <w:rPr>
          <w:rFonts w:cs="Times New Roman"/>
        </w:rPr>
        <w:t>dans</w:t>
      </w:r>
      <w:r>
        <w:rPr>
          <w:rFonts w:cs="Times New Roman"/>
        </w:rPr>
        <w:t xml:space="preserve"> </w:t>
      </w:r>
      <w:r>
        <w:rPr>
          <w:rFonts w:cs="Times New Roman"/>
        </w:rPr>
        <w:t xml:space="preserve">une communauté </w:t>
      </w:r>
      <w:r>
        <w:rPr>
          <w:rFonts w:cs="Times New Roman"/>
        </w:rPr>
        <w:t>de</w:t>
      </w:r>
      <w:r>
        <w:rPr>
          <w:rFonts w:cs="Times New Roman"/>
        </w:rPr>
        <w:t xml:space="preserve"> </w:t>
      </w:r>
      <w:r>
        <w:rPr>
          <w:rFonts w:cs="Times New Roman"/>
        </w:rPr>
        <w:t>cette</w:t>
      </w:r>
      <w:r>
        <w:rPr>
          <w:rFonts w:cs="Times New Roman"/>
        </w:rPr>
        <w:t xml:space="preserve"> ville nommée </w:t>
      </w:r>
      <w:r>
        <w:rPr>
          <w:rFonts w:cs="Times New Roman"/>
        </w:rPr>
        <w:t xml:space="preserve">au </w:t>
      </w:r>
      <w:r>
        <w:rPr>
          <w:rFonts w:cs="Times New Roman"/>
        </w:rPr>
        <w:t xml:space="preserve"> nom d</w:t>
      </w:r>
      <w:r>
        <w:rPr>
          <w:rFonts w:cs="Times New Roman"/>
        </w:rPr>
        <w:t>u</w:t>
      </w:r>
      <w:r>
        <w:rPr>
          <w:rFonts w:cs="Times New Roman"/>
        </w:rPr>
        <w:t xml:space="preserve"> premier enfant de Caïn</w:t>
      </w:r>
      <w:r>
        <w:rPr>
          <w:rFonts w:cs="Times New Roman"/>
        </w:rPr>
        <w:t>.</w:t>
      </w:r>
    </w:p>
    <w:p>
      <w:pPr>
        <w:pStyle w:val="style0"/>
        <w:jc w:val="both"/>
        <w:rPr>
          <w:rFonts w:cs="Times New Roman"/>
        </w:rPr>
      </w:pPr>
      <w:r>
        <w:rPr>
          <w:rFonts w:cs="Times New Roman"/>
        </w:rPr>
        <w:t xml:space="preserve">Tout </w:t>
      </w:r>
      <w:r>
        <w:rPr>
          <w:rFonts w:cs="Times New Roman"/>
        </w:rPr>
        <w:t>d’abord,</w:t>
      </w:r>
      <w:r>
        <w:rPr>
          <w:rFonts w:cs="Times New Roman"/>
        </w:rPr>
        <w:t xml:space="preserve"> il est nécessaire d</w:t>
      </w:r>
      <w:r>
        <w:rPr>
          <w:rFonts w:cs="Times New Roman"/>
        </w:rPr>
        <w:t>e s</w:t>
      </w:r>
      <w:r>
        <w:rPr>
          <w:rFonts w:cs="Times New Roman"/>
        </w:rPr>
        <w:t xml:space="preserve">’approfondir dans les documents historiques et </w:t>
      </w:r>
      <w:r>
        <w:rPr>
          <w:rFonts w:cs="Times New Roman"/>
        </w:rPr>
        <w:t xml:space="preserve">religieux afin de connaitre d’abord la femme de </w:t>
      </w:r>
      <w:r>
        <w:rPr>
          <w:rFonts w:cs="Times New Roman"/>
        </w:rPr>
        <w:t>Caïn,</w:t>
      </w:r>
      <w:r>
        <w:rPr>
          <w:rFonts w:cs="Times New Roman"/>
        </w:rPr>
        <w:t xml:space="preserve"> qui a partagé avec lui son </w:t>
      </w:r>
      <w:r>
        <w:rPr>
          <w:rFonts w:cs="Times New Roman"/>
        </w:rPr>
        <w:t xml:space="preserve">exil. </w:t>
      </w:r>
      <w:r>
        <w:rPr>
          <w:rFonts w:cs="Times New Roman"/>
        </w:rPr>
        <w:t>surtout</w:t>
      </w:r>
      <w:r>
        <w:rPr>
          <w:rFonts w:cs="Times New Roman"/>
        </w:rPr>
        <w:t xml:space="preserve"> après l’altercation qui</w:t>
      </w:r>
      <w:r>
        <w:rPr>
          <w:rFonts w:cs="Times New Roman"/>
        </w:rPr>
        <w:t xml:space="preserve"> </w:t>
      </w:r>
      <w:r>
        <w:rPr>
          <w:rFonts w:cs="Times New Roman"/>
        </w:rPr>
        <w:t>entoure</w:t>
      </w:r>
      <w:r>
        <w:rPr>
          <w:rFonts w:cs="Times New Roman"/>
        </w:rPr>
        <w:t xml:space="preserve"> cette femme</w:t>
      </w:r>
      <w:r>
        <w:rPr>
          <w:rFonts w:cs="Times New Roman"/>
        </w:rPr>
        <w:t>,</w:t>
      </w:r>
      <w:r>
        <w:rPr>
          <w:rFonts w:cs="Times New Roman"/>
        </w:rPr>
        <w:t xml:space="preserve"> comme </w:t>
      </w:r>
      <w:r>
        <w:rPr>
          <w:rFonts w:cs="Times New Roman"/>
        </w:rPr>
        <w:t xml:space="preserve">de </w:t>
      </w:r>
      <w:r>
        <w:rPr>
          <w:rFonts w:cs="Times New Roman"/>
        </w:rPr>
        <w:t>multiple</w:t>
      </w:r>
      <w:r>
        <w:rPr>
          <w:rFonts w:cs="Times New Roman"/>
        </w:rPr>
        <w:t>s</w:t>
      </w:r>
      <w:r>
        <w:rPr>
          <w:rFonts w:cs="Times New Roman"/>
        </w:rPr>
        <w:t xml:space="preserve"> récits  </w:t>
      </w:r>
      <w:r>
        <w:rPr>
          <w:rFonts w:cs="Times New Roman"/>
        </w:rPr>
        <w:t>confirment que</w:t>
      </w:r>
      <w:r>
        <w:rPr>
          <w:rFonts w:cs="Times New Roman"/>
        </w:rPr>
        <w:t xml:space="preserve"> c’est</w:t>
      </w:r>
      <w:r>
        <w:rPr>
          <w:rFonts w:cs="Times New Roman"/>
        </w:rPr>
        <w:t xml:space="preserve"> la jalousie qui a entrainé le meurtre </w:t>
      </w:r>
      <w:r>
        <w:rPr>
          <w:rFonts w:cs="Times New Roman"/>
        </w:rPr>
        <w:t>d’Abel.</w:t>
      </w:r>
    </w:p>
    <w:p>
      <w:pPr>
        <w:pStyle w:val="style0"/>
        <w:jc w:val="both"/>
        <w:rPr>
          <w:rFonts w:cs="Times New Roman"/>
        </w:rPr>
      </w:pPr>
      <w:r>
        <w:rPr>
          <w:rFonts w:cs="Times New Roman"/>
        </w:rPr>
        <w:t xml:space="preserve">La jalousie de Caïn envers son frère Abel </w:t>
      </w:r>
      <w:r>
        <w:rPr>
          <w:rFonts w:cs="Times New Roman"/>
        </w:rPr>
        <w:t xml:space="preserve">s’étend, étant donné que sa femme était considérée comme la plus belle. </w:t>
      </w:r>
      <w:r>
        <w:rPr>
          <w:rFonts w:cs="Times New Roman"/>
        </w:rPr>
        <w:t>Celle-ci était la sœur jumelle</w:t>
      </w:r>
      <w:r>
        <w:rPr>
          <w:rFonts w:cs="Times New Roman"/>
        </w:rPr>
        <w:t xml:space="preserve"> </w:t>
      </w:r>
      <w:r>
        <w:rPr>
          <w:rFonts w:cs="Times New Roman"/>
        </w:rPr>
        <w:t xml:space="preserve">de </w:t>
      </w:r>
      <w:r>
        <w:rPr>
          <w:rFonts w:cs="Times New Roman"/>
        </w:rPr>
        <w:t>Caïn</w:t>
      </w:r>
      <w:r>
        <w:rPr>
          <w:rFonts w:cs="Times New Roman"/>
        </w:rPr>
        <w:t>.</w:t>
      </w:r>
      <w:r>
        <w:rPr>
          <w:rFonts w:cs="Times New Roman"/>
        </w:rPr>
        <w:t xml:space="preserve"> Mais q</w:t>
      </w:r>
      <w:r>
        <w:rPr>
          <w:rFonts w:cs="Times New Roman"/>
        </w:rPr>
        <w:t xml:space="preserve">ui </w:t>
      </w:r>
      <w:r>
        <w:rPr>
          <w:rFonts w:cs="Times New Roman"/>
        </w:rPr>
        <w:t>était</w:t>
      </w:r>
      <w:r>
        <w:rPr>
          <w:rFonts w:cs="Times New Roman"/>
        </w:rPr>
        <w:t xml:space="preserve"> la femme de Caïn à la fin ? </w:t>
      </w:r>
      <w:r>
        <w:rPr>
          <w:rFonts w:cs="Times New Roman"/>
        </w:rPr>
        <w:t>La</w:t>
      </w:r>
      <w:r>
        <w:rPr>
          <w:rFonts w:cs="Times New Roman"/>
        </w:rPr>
        <w:t xml:space="preserve"> malédiction continuera t- elle à persécuter les descendants de Caïn ou non ? </w:t>
      </w:r>
      <w:r>
        <w:rPr>
          <w:rFonts w:cs="Times New Roman"/>
        </w:rPr>
        <w:t xml:space="preserve"> </w:t>
      </w:r>
    </w:p>
    <w:p>
      <w:pPr>
        <w:pStyle w:val="style0"/>
        <w:jc w:val="both"/>
        <w:rPr>
          <w:shd w:val="clear" w:color="auto" w:fill="fefefe"/>
        </w:rPr>
      </w:pPr>
      <w:r>
        <w:rPr>
          <w:shd w:val="clear" w:color="auto" w:fill="fefefe"/>
        </w:rPr>
        <w:t>IL</w:t>
      </w:r>
      <w:r>
        <w:rPr>
          <w:shd w:val="clear" w:color="auto" w:fill="fefefe"/>
        </w:rPr>
        <w:t xml:space="preserve"> </w:t>
      </w:r>
      <w:r>
        <w:rPr>
          <w:shd w:val="clear" w:color="auto" w:fill="fefefe"/>
        </w:rPr>
        <w:t>est clair</w:t>
      </w:r>
      <w:r>
        <w:rPr>
          <w:shd w:val="clear" w:color="auto" w:fill="fefefe"/>
        </w:rPr>
        <w:t xml:space="preserve"> </w:t>
      </w:r>
      <w:r>
        <w:rPr>
          <w:shd w:val="clear" w:color="auto" w:fill="fefefe"/>
        </w:rPr>
        <w:t>qu</w:t>
      </w:r>
      <w:r>
        <w:rPr>
          <w:shd w:val="clear" w:color="auto" w:fill="fefefe"/>
        </w:rPr>
        <w:t>’</w:t>
      </w:r>
      <w:r>
        <w:rPr>
          <w:shd w:val="clear" w:color="auto" w:fill="fefefe"/>
        </w:rPr>
        <w:t xml:space="preserve"> </w:t>
      </w:r>
      <w:r>
        <w:rPr>
          <w:shd w:val="clear" w:color="auto" w:fill="fefefe"/>
        </w:rPr>
        <w:t>à</w:t>
      </w:r>
      <w:r>
        <w:rPr>
          <w:shd w:val="clear" w:color="auto" w:fill="fefefe"/>
        </w:rPr>
        <w:t xml:space="preserve"> cet</w:t>
      </w:r>
      <w:r>
        <w:rPr>
          <w:shd w:val="clear" w:color="auto" w:fill="fefefe"/>
        </w:rPr>
        <w:t>te</w:t>
      </w:r>
      <w:r>
        <w:rPr>
          <w:shd w:val="clear" w:color="auto" w:fill="fefefe"/>
        </w:rPr>
        <w:t xml:space="preserve"> époque et pour </w:t>
      </w:r>
      <w:r>
        <w:rPr>
          <w:shd w:val="clear" w:color="auto" w:fill="fefefe"/>
        </w:rPr>
        <w:t>assur</w:t>
      </w:r>
      <w:r>
        <w:rPr>
          <w:shd w:val="clear" w:color="auto" w:fill="fefefe"/>
        </w:rPr>
        <w:t>er</w:t>
      </w:r>
      <w:r>
        <w:rPr>
          <w:shd w:val="clear" w:color="auto" w:fill="fefefe"/>
        </w:rPr>
        <w:t xml:space="preserve"> </w:t>
      </w:r>
      <w:r>
        <w:rPr>
          <w:shd w:val="clear" w:color="auto" w:fill="fefefe"/>
        </w:rPr>
        <w:t xml:space="preserve">la continuité de l’être </w:t>
      </w:r>
      <w:r>
        <w:rPr>
          <w:shd w:val="clear" w:color="auto" w:fill="fefefe"/>
        </w:rPr>
        <w:t>humain</w:t>
      </w:r>
      <w:r>
        <w:rPr>
          <w:shd w:val="clear" w:color="auto" w:fill="fefefe"/>
        </w:rPr>
        <w:t>,</w:t>
      </w:r>
      <w:r>
        <w:rPr>
          <w:shd w:val="clear" w:color="auto" w:fill="fefefe"/>
        </w:rPr>
        <w:t xml:space="preserve"> les fils d’Adam se marie</w:t>
      </w:r>
      <w:r>
        <w:rPr>
          <w:shd w:val="clear" w:color="auto" w:fill="fefefe"/>
        </w:rPr>
        <w:t xml:space="preserve">nt </w:t>
      </w:r>
      <w:r>
        <w:rPr>
          <w:shd w:val="clear" w:color="auto" w:fill="fefefe"/>
        </w:rPr>
        <w:t>avec leurs sœurs</w:t>
      </w:r>
      <w:r>
        <w:rPr>
          <w:shd w:val="clear" w:color="auto" w:fill="fefefe"/>
        </w:rPr>
        <w:t> ; chacun ave</w:t>
      </w:r>
      <w:r>
        <w:rPr>
          <w:shd w:val="clear" w:color="auto" w:fill="fefefe"/>
        </w:rPr>
        <w:t>c la sœur jumelle de l’autre. C</w:t>
      </w:r>
      <w:r>
        <w:rPr>
          <w:shd w:val="clear" w:color="auto" w:fill="fefefe"/>
        </w:rPr>
        <w:t xml:space="preserve">es combinaisons conjugales étaient non seulement </w:t>
      </w:r>
      <w:r>
        <w:rPr>
          <w:shd w:val="clear" w:color="auto" w:fill="fefefe"/>
        </w:rPr>
        <w:t>primordiales</w:t>
      </w:r>
      <w:r>
        <w:rPr>
          <w:shd w:val="clear" w:color="auto" w:fill="fefefe"/>
        </w:rPr>
        <w:t xml:space="preserve"> mais </w:t>
      </w:r>
      <w:r>
        <w:rPr>
          <w:shd w:val="clear" w:color="auto" w:fill="fefefe"/>
        </w:rPr>
        <w:t>elles</w:t>
      </w:r>
      <w:r>
        <w:rPr>
          <w:shd w:val="clear" w:color="auto" w:fill="fefefe"/>
        </w:rPr>
        <w:t xml:space="preserve"> </w:t>
      </w:r>
      <w:r>
        <w:rPr>
          <w:shd w:val="clear" w:color="auto" w:fill="fefefe"/>
        </w:rPr>
        <w:t xml:space="preserve">ont été </w:t>
      </w:r>
      <w:r>
        <w:rPr>
          <w:shd w:val="clear" w:color="auto" w:fill="fefefe"/>
        </w:rPr>
        <w:t>approuvé</w:t>
      </w:r>
      <w:r>
        <w:rPr>
          <w:shd w:val="clear" w:color="auto" w:fill="fefefe"/>
        </w:rPr>
        <w:t>e</w:t>
      </w:r>
      <w:r>
        <w:rPr>
          <w:shd w:val="clear" w:color="auto" w:fill="fefefe"/>
        </w:rPr>
        <w:t>s</w:t>
      </w:r>
      <w:r>
        <w:rPr>
          <w:shd w:val="clear" w:color="auto" w:fill="fefefe"/>
        </w:rPr>
        <w:t xml:space="preserve"> par </w:t>
      </w:r>
      <w:r>
        <w:rPr>
          <w:shd w:val="clear" w:color="auto" w:fill="fefefe"/>
        </w:rPr>
        <w:t>Dieu.</w:t>
      </w:r>
    </w:p>
    <w:p>
      <w:pPr>
        <w:pStyle w:val="style0"/>
        <w:jc w:val="both"/>
        <w:rPr>
          <w:rFonts w:cs="Times New Roman"/>
          <w:shd w:val="clear" w:color="auto" w:fill="fdfeff"/>
        </w:rPr>
      </w:pPr>
      <w:r>
        <w:rPr>
          <w:shd w:val="clear" w:color="auto" w:fill="fefefe"/>
        </w:rPr>
        <w:t xml:space="preserve">Plusieurs récits </w:t>
      </w:r>
      <w:r>
        <w:rPr>
          <w:shd w:val="clear" w:color="auto" w:fill="fefefe"/>
        </w:rPr>
        <w:t>démontrent que la jalousie envahi</w:t>
      </w:r>
      <w:r>
        <w:rPr>
          <w:shd w:val="clear" w:color="auto" w:fill="fefefe"/>
        </w:rPr>
        <w:t>e</w:t>
      </w:r>
      <w:r>
        <w:rPr>
          <w:shd w:val="clear" w:color="auto" w:fill="fefefe"/>
        </w:rPr>
        <w:t xml:space="preserve"> le cœur de </w:t>
      </w:r>
      <w:r>
        <w:rPr>
          <w:shd w:val="clear" w:color="auto" w:fill="fefefe"/>
        </w:rPr>
        <w:t>Caïn</w:t>
      </w:r>
      <w:r>
        <w:rPr>
          <w:shd w:val="clear" w:color="auto" w:fill="fefefe"/>
        </w:rPr>
        <w:t xml:space="preserve"> lorsqu’</w:t>
      </w:r>
      <w:r>
        <w:rPr>
          <w:shd w:val="clear" w:color="auto" w:fill="fefefe"/>
        </w:rPr>
        <w:t xml:space="preserve"> il est temps que les frères se </w:t>
      </w:r>
      <w:r>
        <w:rPr>
          <w:shd w:val="clear" w:color="auto" w:fill="fefefe"/>
        </w:rPr>
        <w:t>marient,</w:t>
      </w:r>
      <w:r>
        <w:rPr>
          <w:shd w:val="clear" w:color="auto" w:fill="fefefe"/>
        </w:rPr>
        <w:t xml:space="preserve"> où </w:t>
      </w:r>
      <w:r>
        <w:rPr>
          <w:shd w:val="clear" w:color="auto" w:fill="fefefe"/>
        </w:rPr>
        <w:t xml:space="preserve">chacun </w:t>
      </w:r>
      <w:r>
        <w:rPr>
          <w:shd w:val="clear" w:color="auto" w:fill="fefefe"/>
        </w:rPr>
        <w:t>était oblig</w:t>
      </w:r>
      <w:r>
        <w:rPr>
          <w:shd w:val="clear" w:color="auto" w:fill="fefefe"/>
        </w:rPr>
        <w:t>é</w:t>
      </w:r>
      <w:r>
        <w:rPr>
          <w:shd w:val="clear" w:color="auto" w:fill="fefefe"/>
        </w:rPr>
        <w:t xml:space="preserve"> </w:t>
      </w:r>
      <w:r>
        <w:rPr>
          <w:shd w:val="clear" w:color="auto" w:fill="fefefe"/>
        </w:rPr>
        <w:t>de</w:t>
      </w:r>
      <w:r>
        <w:rPr>
          <w:shd w:val="clear" w:color="auto" w:fill="fefefe"/>
        </w:rPr>
        <w:t xml:space="preserve"> </w:t>
      </w:r>
      <w:r>
        <w:rPr>
          <w:shd w:val="clear" w:color="auto" w:fill="fefefe"/>
        </w:rPr>
        <w:t xml:space="preserve">se </w:t>
      </w:r>
      <w:r>
        <w:rPr>
          <w:shd w:val="clear" w:color="auto" w:fill="fefefe"/>
        </w:rPr>
        <w:t>mari</w:t>
      </w:r>
      <w:r>
        <w:rPr>
          <w:shd w:val="clear" w:color="auto" w:fill="fefefe"/>
        </w:rPr>
        <w:t>e</w:t>
      </w:r>
      <w:r>
        <w:rPr>
          <w:shd w:val="clear" w:color="auto" w:fill="fefefe"/>
        </w:rPr>
        <w:t>r</w:t>
      </w:r>
      <w:r>
        <w:rPr>
          <w:shd w:val="clear" w:color="auto" w:fill="fefefe"/>
        </w:rPr>
        <w:t xml:space="preserve"> a</w:t>
      </w:r>
      <w:r>
        <w:rPr>
          <w:shd w:val="clear" w:color="auto" w:fill="fefefe"/>
        </w:rPr>
        <w:t>vec la sœur jumelle de l’autre.</w:t>
      </w:r>
      <w:r>
        <w:rPr>
          <w:shd w:val="clear" w:color="auto" w:fill="fefefe"/>
        </w:rPr>
        <w:t xml:space="preserve"> </w:t>
      </w:r>
      <w:r>
        <w:rPr>
          <w:shd w:val="clear" w:color="auto" w:fill="fefefe"/>
        </w:rPr>
        <w:t>C</w:t>
      </w:r>
      <w:r>
        <w:rPr>
          <w:shd w:val="clear" w:color="auto" w:fill="fefefe"/>
        </w:rPr>
        <w:t xml:space="preserve">e qui </w:t>
      </w:r>
      <w:r>
        <w:rPr>
          <w:shd w:val="clear" w:color="auto" w:fill="fefefe"/>
        </w:rPr>
        <w:t>rend</w:t>
      </w:r>
      <w:r>
        <w:rPr>
          <w:shd w:val="clear" w:color="auto" w:fill="fefefe"/>
        </w:rPr>
        <w:t xml:space="preserve"> </w:t>
      </w:r>
      <w:r>
        <w:rPr>
          <w:shd w:val="clear" w:color="auto" w:fill="fefefe"/>
        </w:rPr>
        <w:t>Caïn</w:t>
      </w:r>
      <w:r>
        <w:rPr>
          <w:shd w:val="clear" w:color="auto" w:fill="fefefe"/>
        </w:rPr>
        <w:t xml:space="preserve"> furieux de cette décision</w:t>
      </w:r>
      <w:r>
        <w:rPr>
          <w:shd w:val="clear" w:color="auto" w:fill="fefefe"/>
        </w:rPr>
        <w:t>.</w:t>
      </w:r>
      <w:r>
        <w:rPr>
          <w:shd w:val="clear" w:color="auto" w:fill="fefefe"/>
        </w:rPr>
        <w:t xml:space="preserve"> </w:t>
      </w:r>
      <w:r>
        <w:rPr>
          <w:shd w:val="clear" w:color="auto" w:fill="fefefe"/>
        </w:rPr>
        <w:t xml:space="preserve"> I</w:t>
      </w:r>
      <w:r>
        <w:rPr>
          <w:shd w:val="clear" w:color="auto" w:fill="fefefe"/>
        </w:rPr>
        <w:t xml:space="preserve">l voulait </w:t>
      </w:r>
      <w:r>
        <w:rPr>
          <w:shd w:val="clear" w:color="auto" w:fill="fefefe"/>
        </w:rPr>
        <w:t>s</w:t>
      </w:r>
      <w:r>
        <w:rPr>
          <w:shd w:val="clear" w:color="auto" w:fill="fefefe"/>
        </w:rPr>
        <w:t>e mari</w:t>
      </w:r>
      <w:r>
        <w:rPr>
          <w:shd w:val="clear" w:color="auto" w:fill="fefefe"/>
        </w:rPr>
        <w:t>er</w:t>
      </w:r>
      <w:r>
        <w:rPr>
          <w:shd w:val="clear" w:color="auto" w:fill="fefefe"/>
        </w:rPr>
        <w:t xml:space="preserve"> avec sa sœur jumelle qu</w:t>
      </w:r>
      <w:r>
        <w:rPr>
          <w:shd w:val="clear" w:color="auto" w:fill="fefefe"/>
        </w:rPr>
        <w:t>i</w:t>
      </w:r>
      <w:r>
        <w:rPr>
          <w:shd w:val="clear" w:color="auto" w:fill="fefefe"/>
        </w:rPr>
        <w:t xml:space="preserve"> était plus belle que </w:t>
      </w:r>
      <w:r>
        <w:rPr>
          <w:shd w:val="clear" w:color="auto" w:fill="fefefe"/>
        </w:rPr>
        <w:t>l’autre,</w:t>
      </w:r>
      <w:r>
        <w:rPr>
          <w:shd w:val="clear" w:color="auto" w:fill="fefefe"/>
        </w:rPr>
        <w:t xml:space="preserve"> cette décision </w:t>
      </w:r>
      <w:r>
        <w:rPr>
          <w:shd w:val="clear" w:color="auto" w:fill="fefefe"/>
        </w:rPr>
        <w:t>rend</w:t>
      </w:r>
      <w:r>
        <w:rPr>
          <w:shd w:val="clear" w:color="auto" w:fill="fefefe"/>
        </w:rPr>
        <w:t xml:space="preserve"> Caïn jaloux. Comme toute histoire ancienne</w:t>
      </w:r>
      <w:r>
        <w:rPr>
          <w:shd w:val="clear" w:color="auto" w:fill="fefefe"/>
        </w:rPr>
        <w:t>,</w:t>
      </w:r>
      <w:r>
        <w:rPr>
          <w:shd w:val="clear" w:color="auto" w:fill="fefefe"/>
        </w:rPr>
        <w:t xml:space="preserve"> il y </w:t>
      </w:r>
      <w:r>
        <w:rPr>
          <w:shd w:val="clear" w:color="auto" w:fill="fefefe"/>
        </w:rPr>
        <w:t>a eu</w:t>
      </w:r>
      <w:r>
        <w:rPr>
          <w:shd w:val="clear" w:color="auto" w:fill="fefefe"/>
        </w:rPr>
        <w:t xml:space="preserve"> </w:t>
      </w:r>
      <w:r>
        <w:rPr>
          <w:shd w:val="clear" w:color="auto" w:fill="fefefe"/>
        </w:rPr>
        <w:t>plusieurs version</w:t>
      </w:r>
      <w:r>
        <w:rPr>
          <w:shd w:val="clear" w:color="auto" w:fill="fefefe"/>
        </w:rPr>
        <w:t>s</w:t>
      </w:r>
      <w:r>
        <w:rPr>
          <w:shd w:val="clear" w:color="auto" w:fill="fefefe"/>
        </w:rPr>
        <w:t xml:space="preserve">, la femme de Caïn peut être une de ses sœurs </w:t>
      </w:r>
      <w:r>
        <w:rPr>
          <w:shd w:val="clear" w:color="auto" w:fill="fefefe"/>
        </w:rPr>
        <w:t>(sa</w:t>
      </w:r>
      <w:r>
        <w:rPr>
          <w:shd w:val="clear" w:color="auto" w:fill="fefefe"/>
        </w:rPr>
        <w:t xml:space="preserve"> jumelle après la mort </w:t>
      </w:r>
      <w:r>
        <w:rPr>
          <w:shd w:val="clear" w:color="auto" w:fill="fefefe"/>
        </w:rPr>
        <w:t>d’Abel)</w:t>
      </w:r>
      <w:r>
        <w:rPr>
          <w:shd w:val="clear" w:color="auto" w:fill="fefefe"/>
        </w:rPr>
        <w:t xml:space="preserve"> ou  bien </w:t>
      </w:r>
      <w:r>
        <w:rPr>
          <w:shd w:val="clear" w:color="auto" w:fill="fefefe"/>
        </w:rPr>
        <w:t xml:space="preserve">une </w:t>
      </w:r>
      <w:r>
        <w:rPr>
          <w:shd w:val="clear" w:color="auto" w:fill="fefefe"/>
        </w:rPr>
        <w:t xml:space="preserve">autre </w:t>
      </w:r>
      <w:r>
        <w:rPr>
          <w:shd w:val="clear" w:color="auto" w:fill="fefefe"/>
        </w:rPr>
        <w:t>femme trouvé</w:t>
      </w:r>
      <w:r>
        <w:rPr>
          <w:shd w:val="clear" w:color="auto" w:fill="fefefe"/>
        </w:rPr>
        <w:t>e</w:t>
      </w:r>
      <w:r>
        <w:rPr>
          <w:shd w:val="clear" w:color="auto" w:fill="fefefe"/>
        </w:rPr>
        <w:t xml:space="preserve"> plus tard quand Die</w:t>
      </w:r>
      <w:r>
        <w:rPr>
          <w:shd w:val="clear" w:color="auto" w:fill="fefefe"/>
        </w:rPr>
        <w:t>u maudit Caïn</w:t>
      </w:r>
      <w:r>
        <w:rPr>
          <w:shd w:val="clear" w:color="auto" w:fill="fefefe"/>
        </w:rPr>
        <w:t xml:space="preserve"> pour son meurtre.</w:t>
      </w:r>
      <w:r>
        <w:rPr>
          <w:shd w:val="clear" w:color="auto" w:fill="fefefe"/>
        </w:rPr>
        <w:t xml:space="preserve"> </w:t>
      </w:r>
      <w:r>
        <w:rPr>
          <w:shd w:val="clear" w:color="auto" w:fill="fefefe"/>
        </w:rPr>
        <w:t>C</w:t>
      </w:r>
      <w:r>
        <w:rPr>
          <w:shd w:val="clear" w:color="auto" w:fill="fefefe"/>
        </w:rPr>
        <w:t>ette hypothèse</w:t>
      </w:r>
      <w:r>
        <w:rPr>
          <w:shd w:val="clear" w:color="auto" w:fill="fefefe"/>
        </w:rPr>
        <w:t xml:space="preserve"> est</w:t>
      </w:r>
      <w:r>
        <w:rPr>
          <w:shd w:val="clear" w:color="auto" w:fill="fefefe"/>
        </w:rPr>
        <w:t xml:space="preserve"> défendu</w:t>
      </w:r>
      <w:r>
        <w:rPr>
          <w:shd w:val="clear" w:color="auto" w:fill="fefefe"/>
        </w:rPr>
        <w:t>e</w:t>
      </w:r>
      <w:r>
        <w:rPr>
          <w:shd w:val="clear" w:color="auto" w:fill="fefefe"/>
        </w:rPr>
        <w:t xml:space="preserve"> par le verset de la Genèse </w:t>
      </w:r>
      <w:r>
        <w:rPr>
          <w:rFonts w:cs="Times New Roman"/>
          <w:i/>
          <w:iCs/>
          <w:shd w:val="clear" w:color="auto" w:fill="fefefe"/>
        </w:rPr>
        <w:t>« </w:t>
      </w:r>
      <w:r>
        <w:rPr>
          <w:rFonts w:cs="Times New Roman"/>
          <w:i/>
          <w:iCs/>
          <w:shd w:val="clear" w:color="auto" w:fill="fdfeff"/>
        </w:rPr>
        <w:t>Voici, tu me chasses aujourd'hui de cette terre; je serai caché loin de ta face, je serai errant et vagabond sur la terre, et quiconque me trouvera me tuera. »</w:t>
      </w:r>
      <w:r>
        <w:rPr>
          <w:rStyle w:val="style38"/>
          <w:rFonts w:cs="Times New Roman"/>
          <w:i/>
          <w:iCs/>
        </w:rPr>
        <w:footnoteReference w:id="66"/>
      </w:r>
    </w:p>
    <w:p>
      <w:pPr>
        <w:pStyle w:val="style0"/>
        <w:jc w:val="both"/>
        <w:rPr>
          <w:rFonts w:cs="Times New Roman"/>
          <w:shd w:val="clear" w:color="auto" w:fill="fdfeff"/>
        </w:rPr>
      </w:pPr>
      <w:r>
        <w:rPr>
          <w:rFonts w:cs="Times New Roman"/>
          <w:shd w:val="clear" w:color="auto" w:fill="fdfeff"/>
        </w:rPr>
        <w:t xml:space="preserve">L’expression « quiconque me </w:t>
      </w:r>
      <w:r>
        <w:rPr>
          <w:rFonts w:cs="Times New Roman"/>
          <w:shd w:val="clear" w:color="auto" w:fill="fdfeff"/>
        </w:rPr>
        <w:t>trouv</w:t>
      </w:r>
      <w:r>
        <w:rPr>
          <w:rFonts w:cs="Times New Roman"/>
          <w:shd w:val="clear" w:color="auto" w:fill="fdfeff"/>
        </w:rPr>
        <w:t>era</w:t>
      </w:r>
      <w:r>
        <w:rPr>
          <w:rFonts w:cs="Times New Roman"/>
          <w:shd w:val="clear" w:color="auto" w:fill="fdfeff"/>
        </w:rPr>
        <w:t> </w:t>
      </w:r>
      <w:r>
        <w:rPr>
          <w:rFonts w:cs="Times New Roman"/>
          <w:shd w:val="clear" w:color="auto" w:fill="fdfeff"/>
        </w:rPr>
        <w:t xml:space="preserve">» </w:t>
      </w:r>
      <w:r>
        <w:rPr>
          <w:rFonts w:cs="Times New Roman"/>
          <w:shd w:val="clear" w:color="auto" w:fill="fdfeff"/>
        </w:rPr>
        <w:t xml:space="preserve">implique qu’il y avait peut être déjà d’autres personnes </w:t>
      </w:r>
      <w:r>
        <w:rPr>
          <w:rFonts w:cs="Times New Roman"/>
          <w:shd w:val="clear" w:color="auto" w:fill="fdfeff"/>
        </w:rPr>
        <w:t>qu</w:t>
      </w:r>
      <w:r>
        <w:rPr>
          <w:rFonts w:cs="Times New Roman"/>
          <w:shd w:val="clear" w:color="auto" w:fill="fdfeff"/>
        </w:rPr>
        <w:t>’</w:t>
      </w:r>
      <w:r>
        <w:rPr>
          <w:rFonts w:cs="Times New Roman"/>
          <w:shd w:val="clear" w:color="auto" w:fill="fdfeff"/>
        </w:rPr>
        <w:t>Adam,</w:t>
      </w:r>
      <w:r>
        <w:rPr>
          <w:rFonts w:cs="Times New Roman"/>
          <w:shd w:val="clear" w:color="auto" w:fill="fdfeff"/>
        </w:rPr>
        <w:t xml:space="preserve"> Eve et Caïn</w:t>
      </w:r>
      <w:r>
        <w:rPr>
          <w:rFonts w:cs="Times New Roman"/>
          <w:shd w:val="clear" w:color="auto" w:fill="fdfeff"/>
        </w:rPr>
        <w:t>,</w:t>
      </w:r>
      <w:r>
        <w:rPr>
          <w:rFonts w:cs="Times New Roman"/>
          <w:shd w:val="clear" w:color="auto" w:fill="fdfeff"/>
        </w:rPr>
        <w:t xml:space="preserve"> loin de </w:t>
      </w:r>
      <w:r>
        <w:rPr>
          <w:rFonts w:cs="Times New Roman"/>
          <w:shd w:val="clear" w:color="auto" w:fill="fdfeff"/>
        </w:rPr>
        <w:t>l’Eden.</w:t>
      </w:r>
    </w:p>
    <w:p>
      <w:pPr>
        <w:pStyle w:val="style0"/>
        <w:shd w:val="clear" w:color="auto" w:fill="ffffff"/>
        <w:jc w:val="both"/>
        <w:rPr>
          <w:rFonts w:cs="Arial" w:eastAsia="Times New Roman"/>
          <w:lang w:eastAsia="fr-FR"/>
        </w:rPr>
      </w:pPr>
      <w:r>
        <w:rPr>
          <w:rFonts w:cs="Times New Roman"/>
          <w:shd w:val="clear" w:color="auto" w:fill="fdfeff"/>
        </w:rPr>
        <w:t>Selon Bruce Metzger</w:t>
      </w:r>
      <w:r>
        <w:rPr>
          <w:rStyle w:val="style38"/>
          <w:rFonts w:cs="Times New Roman"/>
          <w:shd w:val="clear" w:color="auto" w:fill="fdfeff"/>
        </w:rPr>
        <w:footnoteReference w:id="67"/>
      </w:r>
      <w:r>
        <w:rPr>
          <w:rFonts w:cs="Times New Roman"/>
          <w:shd w:val="clear" w:color="auto" w:fill="fdfeff"/>
        </w:rPr>
        <w:t xml:space="preserve">, le livre des jubilés </w:t>
      </w:r>
      <w:r>
        <w:rPr>
          <w:rStyle w:val="style38"/>
          <w:rFonts w:cs="Times New Roman"/>
          <w:shd w:val="clear" w:color="auto" w:fill="fdfeff"/>
        </w:rPr>
        <w:footnoteReference w:id="68"/>
      </w:r>
      <w:r>
        <w:rPr>
          <w:rFonts w:cs="Times New Roman"/>
          <w:shd w:val="clear" w:color="auto" w:fill="fdfeff"/>
        </w:rPr>
        <w:t>aborde</w:t>
      </w:r>
      <w:r>
        <w:rPr>
          <w:rFonts w:cs="Times New Roman"/>
          <w:shd w:val="clear" w:color="auto" w:fill="fdfeff"/>
        </w:rPr>
        <w:t xml:space="preserve"> </w:t>
      </w:r>
      <w:r>
        <w:rPr>
          <w:rFonts w:cs="Times New Roman"/>
          <w:shd w:val="clear" w:color="auto" w:fill="fdfeff"/>
        </w:rPr>
        <w:t>le nom de la femme de Caïn</w:t>
      </w:r>
      <w:r>
        <w:rPr>
          <w:rFonts w:cs="Times New Roman"/>
          <w:shd w:val="clear" w:color="auto" w:fill="fdfeff"/>
        </w:rPr>
        <w:t xml:space="preserve">, celui de Awan </w:t>
      </w:r>
      <w:r>
        <w:rPr>
          <w:rFonts w:cs="Times New Roman"/>
          <w:shd w:val="clear" w:color="auto" w:fill="fdfeff"/>
        </w:rPr>
        <w:t>et atteste</w:t>
      </w:r>
      <w:r>
        <w:rPr>
          <w:rFonts w:cs="Times New Roman"/>
          <w:shd w:val="clear" w:color="auto" w:fill="fdfeff"/>
        </w:rPr>
        <w:t xml:space="preserve"> </w:t>
      </w:r>
      <w:r>
        <w:rPr>
          <w:rFonts w:cs="Times New Roman"/>
          <w:shd w:val="clear" w:color="auto" w:fill="fdfeff"/>
        </w:rPr>
        <w:t xml:space="preserve">qu’elle était une fille d’Eve </w:t>
      </w:r>
      <w:r>
        <w:rPr>
          <w:rFonts w:cs="Times New Roman"/>
          <w:i/>
          <w:iCs/>
          <w:shd w:val="clear" w:color="auto" w:fill="fdfeff"/>
        </w:rPr>
        <w:t>« </w:t>
      </w:r>
      <w:r>
        <w:rPr>
          <w:rFonts w:cs="Arial" w:eastAsia="Times New Roman"/>
          <w:i/>
          <w:iCs/>
          <w:lang w:eastAsia="fr-FR"/>
        </w:rPr>
        <w:t xml:space="preserve">Et dans la 3e  semaine du 2 e  jubilé elle donna, naissance à Caïn, </w:t>
      </w:r>
      <w:r>
        <w:rPr>
          <w:rFonts w:cs="Arial" w:eastAsia="Times New Roman"/>
          <w:i/>
          <w:iCs/>
          <w:lang w:eastAsia="fr-FR"/>
        </w:rPr>
        <w:t>et dans la 4 e  elle donna  naissance à Abel, et dans la 5 e  elle donna naissance à sa fille Awan. »</w:t>
      </w:r>
      <w:r>
        <w:rPr>
          <w:rFonts w:cs="Arial" w:eastAsia="Times New Roman"/>
          <w:lang w:eastAsia="fr-FR"/>
        </w:rPr>
        <w:t xml:space="preserve">  </w:t>
      </w:r>
      <w:r>
        <w:rPr>
          <w:rStyle w:val="style38"/>
          <w:rFonts w:cs="Arial" w:eastAsia="Times New Roman"/>
          <w:lang w:eastAsia="fr-FR"/>
        </w:rPr>
        <w:footnoteReference w:id="69"/>
      </w:r>
    </w:p>
    <w:p>
      <w:pPr>
        <w:pStyle w:val="style0"/>
        <w:jc w:val="both"/>
        <w:rPr>
          <w:rFonts w:cs="Times New Roman"/>
          <w:color w:val="001320"/>
          <w:shd w:val="clear" w:color="auto" w:fill="fdfeff"/>
        </w:rPr>
      </w:pPr>
      <w:r>
        <w:rPr>
          <w:rFonts w:cs="Times New Roman"/>
          <w:shd w:val="clear" w:color="auto" w:fill="fdfeff"/>
        </w:rPr>
        <w:t>C’est</w:t>
      </w:r>
      <w:r>
        <w:rPr>
          <w:rFonts w:cs="Times New Roman"/>
          <w:shd w:val="clear" w:color="auto" w:fill="fdfeff"/>
        </w:rPr>
        <w:t xml:space="preserve"> </w:t>
      </w:r>
      <w:r>
        <w:rPr>
          <w:rFonts w:cs="Times New Roman"/>
          <w:shd w:val="clear" w:color="auto" w:fill="fdfeff"/>
        </w:rPr>
        <w:t xml:space="preserve">ce que nous a </w:t>
      </w:r>
      <w:r>
        <w:rPr>
          <w:rFonts w:cs="Times New Roman"/>
          <w:shd w:val="clear" w:color="auto" w:fill="fdfeff"/>
        </w:rPr>
        <w:t>transmis</w:t>
      </w:r>
      <w:r>
        <w:rPr>
          <w:rFonts w:cs="Times New Roman"/>
          <w:shd w:val="clear" w:color="auto" w:fill="fdfeff"/>
        </w:rPr>
        <w:t xml:space="preserve"> l’écrivain</w:t>
      </w:r>
      <w:r>
        <w:rPr>
          <w:rFonts w:cs="Times New Roman"/>
          <w:shd w:val="clear" w:color="auto" w:fill="fdfeff"/>
        </w:rPr>
        <w:t xml:space="preserve"> Marek </w:t>
      </w:r>
      <w:r>
        <w:rPr>
          <w:rFonts w:cs="Times New Roman"/>
          <w:shd w:val="clear" w:color="auto" w:fill="fdfeff"/>
        </w:rPr>
        <w:t>H</w:t>
      </w:r>
      <w:r>
        <w:rPr>
          <w:rFonts w:cs="Times New Roman"/>
          <w:shd w:val="clear" w:color="auto" w:fill="fdfeff"/>
        </w:rPr>
        <w:t xml:space="preserve">alter dans </w:t>
      </w:r>
      <w:r>
        <w:rPr>
          <w:rFonts w:cs="Times New Roman"/>
          <w:shd w:val="clear" w:color="auto" w:fill="fdfeff"/>
        </w:rPr>
        <w:t xml:space="preserve">son roman </w:t>
      </w:r>
      <w:r>
        <w:rPr>
          <w:rFonts w:cs="Times New Roman"/>
          <w:i/>
          <w:iCs/>
          <w:shd w:val="clear" w:color="auto" w:fill="fdfeff"/>
        </w:rPr>
        <w:t>Eve</w:t>
      </w:r>
      <w:r>
        <w:rPr>
          <w:rFonts w:cs="Times New Roman"/>
          <w:i/>
          <w:iCs/>
          <w:color w:val="001320"/>
          <w:shd w:val="clear" w:color="auto" w:fill="fdfeff"/>
        </w:rPr>
        <w:t> </w:t>
      </w:r>
      <w:r>
        <w:rPr>
          <w:rFonts w:cs="Times New Roman"/>
          <w:color w:val="001320"/>
          <w:shd w:val="clear" w:color="auto" w:fill="fdfeff"/>
        </w:rPr>
        <w:t>:</w:t>
      </w:r>
    </w:p>
    <w:p>
      <w:pPr>
        <w:pStyle w:val="style0"/>
        <w:spacing w:lineRule="auto" w:line="240"/>
        <w:ind w:left="851" w:right="851"/>
        <w:jc w:val="both"/>
        <w:rPr>
          <w:rFonts w:cs="Times New Roman"/>
          <w:color w:val="001320"/>
          <w:sz w:val="22"/>
          <w:szCs w:val="22"/>
          <w:shd w:val="clear" w:color="auto" w:fill="fdfeff"/>
        </w:rPr>
      </w:pPr>
      <w:r>
        <w:rPr>
          <w:rFonts w:cs="Times New Roman"/>
          <w:color w:val="001320"/>
          <w:sz w:val="22"/>
          <w:szCs w:val="22"/>
          <w:shd w:val="clear" w:color="auto" w:fill="fdfeff"/>
        </w:rPr>
        <w:t> </w:t>
      </w:r>
      <w:r>
        <w:rPr>
          <w:rFonts w:cs="Times New Roman"/>
          <w:color w:val="001320"/>
          <w:sz w:val="22"/>
          <w:szCs w:val="22"/>
          <w:shd w:val="clear" w:color="auto" w:fill="fdfeff"/>
        </w:rPr>
        <w:t>[</w:t>
      </w:r>
      <w:r>
        <w:rPr>
          <w:rFonts w:cs="Times New Roman"/>
          <w:color w:val="001320"/>
          <w:sz w:val="22"/>
          <w:szCs w:val="22"/>
          <w:shd w:val="clear" w:color="auto" w:fill="fdfeff"/>
        </w:rPr>
        <w:t xml:space="preserve">… </w:t>
      </w:r>
      <w:r>
        <w:rPr>
          <w:rFonts w:cs="Times New Roman"/>
          <w:color w:val="001320"/>
          <w:sz w:val="22"/>
          <w:szCs w:val="22"/>
          <w:shd w:val="clear" w:color="auto" w:fill="fdfeff"/>
        </w:rPr>
        <w:t>]</w:t>
      </w:r>
      <w:r>
        <w:rPr>
          <w:rFonts w:cs="Times New Roman"/>
          <w:color w:val="001320"/>
          <w:sz w:val="22"/>
          <w:szCs w:val="22"/>
          <w:shd w:val="clear" w:color="auto" w:fill="fdfeff"/>
        </w:rPr>
        <w:t>Un murmure de respect</w:t>
      </w:r>
      <w:r>
        <w:rPr>
          <w:rFonts w:cs="Times New Roman"/>
          <w:color w:val="001320"/>
          <w:sz w:val="22"/>
          <w:szCs w:val="22"/>
          <w:shd w:val="clear" w:color="auto" w:fill="fdfeff"/>
        </w:rPr>
        <w:t xml:space="preserve"> enveloppa une femme très haute</w:t>
      </w:r>
      <w:r>
        <w:rPr>
          <w:rFonts w:cs="Times New Roman"/>
          <w:color w:val="001320"/>
          <w:sz w:val="22"/>
          <w:szCs w:val="22"/>
          <w:shd w:val="clear" w:color="auto" w:fill="fdfeff"/>
        </w:rPr>
        <w:t xml:space="preserve">, très </w:t>
      </w:r>
      <w:r>
        <w:rPr>
          <w:rFonts w:cs="Times New Roman"/>
          <w:color w:val="001320"/>
          <w:sz w:val="22"/>
          <w:szCs w:val="22"/>
          <w:shd w:val="clear" w:color="auto" w:fill="fdfeff"/>
        </w:rPr>
        <w:t>vieille,</w:t>
      </w:r>
      <w:r>
        <w:rPr>
          <w:rFonts w:cs="Times New Roman"/>
          <w:color w:val="001320"/>
          <w:sz w:val="22"/>
          <w:szCs w:val="22"/>
          <w:shd w:val="clear" w:color="auto" w:fill="fdfeff"/>
        </w:rPr>
        <w:t xml:space="preserve"> blanche depuis ses cheveux jusqu’à sa tunique et ses </w:t>
      </w:r>
      <w:r>
        <w:rPr>
          <w:rFonts w:cs="Times New Roman"/>
          <w:color w:val="001320"/>
          <w:sz w:val="22"/>
          <w:szCs w:val="22"/>
          <w:shd w:val="clear" w:color="auto" w:fill="fdfeff"/>
        </w:rPr>
        <w:t>sandales [</w:t>
      </w:r>
      <w:r>
        <w:rPr>
          <w:rFonts w:cs="Times New Roman"/>
          <w:color w:val="001320"/>
          <w:sz w:val="22"/>
          <w:szCs w:val="22"/>
          <w:shd w:val="clear" w:color="auto" w:fill="fdfeff"/>
        </w:rPr>
        <w:t>… ]</w:t>
      </w:r>
      <w:r>
        <w:rPr>
          <w:rFonts w:cs="Times New Roman"/>
          <w:color w:val="001320"/>
          <w:sz w:val="22"/>
          <w:szCs w:val="22"/>
          <w:shd w:val="clear" w:color="auto" w:fill="fdfeff"/>
        </w:rPr>
        <w:t xml:space="preserve">Lemec’h devina la stupeur qui figeait ceux de sa cour. Il demanda : </w:t>
      </w:r>
    </w:p>
    <w:p>
      <w:pPr>
        <w:pStyle w:val="style179"/>
        <w:numPr>
          <w:ilvl w:val="0"/>
          <w:numId w:val="3"/>
        </w:numPr>
        <w:spacing w:lineRule="auto" w:line="240"/>
        <w:ind w:left="851" w:right="851"/>
        <w:jc w:val="both"/>
        <w:rPr>
          <w:rFonts w:cs="Times New Roman"/>
          <w:sz w:val="22"/>
          <w:szCs w:val="22"/>
          <w:shd w:val="clear" w:color="auto" w:fill="fdfeff"/>
        </w:rPr>
      </w:pPr>
      <w:r>
        <w:rPr>
          <w:rFonts w:cs="Times New Roman"/>
          <w:sz w:val="22"/>
          <w:szCs w:val="22"/>
          <w:shd w:val="clear" w:color="auto" w:fill="fdfeff"/>
        </w:rPr>
        <w:t xml:space="preserve">Qui arrive ? </w:t>
      </w:r>
    </w:p>
    <w:p>
      <w:pPr>
        <w:pStyle w:val="style179"/>
        <w:spacing w:lineRule="auto" w:line="240"/>
        <w:ind w:left="851" w:right="851"/>
        <w:jc w:val="both"/>
        <w:rPr>
          <w:rFonts w:cs="Times New Roman"/>
          <w:sz w:val="22"/>
          <w:szCs w:val="22"/>
          <w:shd w:val="clear" w:color="auto" w:fill="fdfeff"/>
        </w:rPr>
      </w:pPr>
      <w:r>
        <w:rPr>
          <w:rFonts w:cs="Times New Roman"/>
          <w:sz w:val="22"/>
          <w:szCs w:val="22"/>
          <w:shd w:val="clear" w:color="auto" w:fill="fdfeff"/>
        </w:rPr>
        <w:t xml:space="preserve">Tsilah et Adah répondirent d’une </w:t>
      </w:r>
      <w:r>
        <w:rPr>
          <w:rFonts w:cs="Times New Roman"/>
          <w:sz w:val="22"/>
          <w:szCs w:val="22"/>
          <w:shd w:val="clear" w:color="auto" w:fill="fdfeff"/>
        </w:rPr>
        <w:t>même</w:t>
      </w:r>
      <w:r>
        <w:rPr>
          <w:rFonts w:cs="Times New Roman"/>
          <w:sz w:val="22"/>
          <w:szCs w:val="22"/>
          <w:shd w:val="clear" w:color="auto" w:fill="fdfeff"/>
        </w:rPr>
        <w:t xml:space="preserve"> voix sidérée : </w:t>
      </w:r>
    </w:p>
    <w:p>
      <w:pPr>
        <w:pStyle w:val="style179"/>
        <w:numPr>
          <w:ilvl w:val="0"/>
          <w:numId w:val="3"/>
        </w:numPr>
        <w:spacing w:lineRule="auto" w:line="240"/>
        <w:ind w:left="851" w:right="851"/>
        <w:jc w:val="both"/>
        <w:rPr>
          <w:rFonts w:cs="Times New Roman"/>
          <w:shd w:val="clear" w:color="auto" w:fill="fdfeff"/>
        </w:rPr>
      </w:pPr>
      <w:r>
        <w:rPr>
          <w:rFonts w:cs="Times New Roman"/>
          <w:sz w:val="22"/>
          <w:szCs w:val="22"/>
          <w:shd w:val="clear" w:color="auto" w:fill="fdfeff"/>
        </w:rPr>
        <w:t>C’est Awan, épouse de Caïn</w:t>
      </w:r>
      <w:r>
        <w:rPr>
          <w:rFonts w:cs="Times New Roman"/>
          <w:sz w:val="22"/>
          <w:szCs w:val="22"/>
          <w:shd w:val="clear" w:color="auto" w:fill="fdfeff"/>
        </w:rPr>
        <w:t>,</w:t>
      </w:r>
      <w:r>
        <w:rPr>
          <w:rFonts w:cs="Times New Roman"/>
          <w:sz w:val="22"/>
          <w:szCs w:val="22"/>
          <w:shd w:val="clear" w:color="auto" w:fill="fdfeff"/>
        </w:rPr>
        <w:t xml:space="preserve"> </w:t>
      </w:r>
      <w:r>
        <w:rPr>
          <w:rFonts w:cs="Times New Roman"/>
          <w:sz w:val="22"/>
          <w:szCs w:val="22"/>
          <w:shd w:val="clear" w:color="auto" w:fill="fdfeff"/>
        </w:rPr>
        <w:t>mère d’Hénoch et de nos générations ! [… ] </w:t>
      </w:r>
      <w:r>
        <w:rPr>
          <w:rStyle w:val="style38"/>
          <w:rFonts w:cs="Times New Roman"/>
          <w:shd w:val="clear" w:color="auto" w:fill="fdfeff"/>
        </w:rPr>
        <w:footnoteReference w:id="70"/>
      </w:r>
    </w:p>
    <w:p>
      <w:pPr>
        <w:pStyle w:val="style0"/>
        <w:jc w:val="both"/>
        <w:rPr>
          <w:rFonts w:cs="Times New Roman"/>
          <w:shd w:val="clear" w:color="auto" w:fill="ffffff"/>
        </w:rPr>
      </w:pPr>
      <w:r>
        <w:rPr>
          <w:rFonts w:cs="Times New Roman"/>
          <w:shd w:val="clear" w:color="auto" w:fill="fdfeff"/>
        </w:rPr>
        <w:t>Caïn</w:t>
      </w:r>
      <w:r>
        <w:rPr>
          <w:rFonts w:cs="Times New Roman"/>
          <w:shd w:val="clear" w:color="auto" w:fill="fdfeff"/>
        </w:rPr>
        <w:t xml:space="preserve"> donne naissance à son premier </w:t>
      </w:r>
      <w:r>
        <w:rPr>
          <w:rFonts w:cs="Times New Roman"/>
          <w:shd w:val="clear" w:color="auto" w:fill="fdfeff"/>
        </w:rPr>
        <w:t>fils,</w:t>
      </w:r>
      <w:r>
        <w:rPr>
          <w:rFonts w:cs="Times New Roman"/>
          <w:shd w:val="clear" w:color="auto" w:fill="fdfeff"/>
        </w:rPr>
        <w:t xml:space="preserve"> nous avons mentionné que la ville porte son nom ; </w:t>
      </w:r>
      <w:r>
        <w:rPr>
          <w:rFonts w:cs="Times New Roman"/>
          <w:shd w:val="clear" w:color="auto" w:fill="fdfeff"/>
        </w:rPr>
        <w:t>Hénoch,</w:t>
      </w:r>
      <w:r>
        <w:rPr>
          <w:rFonts w:cs="Times New Roman"/>
          <w:shd w:val="clear" w:color="auto" w:fill="fdfeff"/>
        </w:rPr>
        <w:t xml:space="preserve"> nom issu de l’hébreu</w:t>
      </w:r>
      <w:r>
        <w:rPr>
          <w:rFonts w:cs="Times New Roman"/>
          <w:shd w:val="clear" w:color="auto" w:fill="fdfeff"/>
        </w:rPr>
        <w:t xml:space="preserve"> « </w:t>
      </w:r>
      <w:r>
        <w:rPr>
          <w:rFonts w:cs="Times New Roman"/>
          <w:shd w:val="clear" w:color="auto" w:fill="fdfeff"/>
        </w:rPr>
        <w:t>Anokh</w:t>
      </w:r>
      <w:r>
        <w:rPr>
          <w:rFonts w:cs="Times New Roman"/>
          <w:shd w:val="clear" w:color="auto" w:fill="fdfeff"/>
        </w:rPr>
        <w:t> </w:t>
      </w:r>
      <w:r>
        <w:rPr>
          <w:rFonts w:cs="Times New Roman"/>
          <w:shd w:val="clear" w:color="auto" w:fill="fdfeff"/>
        </w:rPr>
        <w:t xml:space="preserve">», </w:t>
      </w:r>
      <w:r>
        <w:rPr>
          <w:rFonts w:cs="Times New Roman"/>
          <w:shd w:val="clear" w:color="auto" w:fill="ffffff"/>
        </w:rPr>
        <w:t xml:space="preserve">qui </w:t>
      </w:r>
      <w:r>
        <w:rPr>
          <w:rFonts w:cs="Times New Roman"/>
          <w:shd w:val="clear" w:color="auto" w:fill="ffffff"/>
        </w:rPr>
        <w:t>signifi</w:t>
      </w:r>
      <w:r>
        <w:rPr>
          <w:rFonts w:cs="Times New Roman"/>
          <w:shd w:val="clear" w:color="auto" w:fill="ffffff"/>
        </w:rPr>
        <w:t>e</w:t>
      </w:r>
      <w:r>
        <w:rPr>
          <w:rFonts w:cs="Times New Roman"/>
          <w:shd w:val="clear" w:color="auto" w:fill="ffffff"/>
        </w:rPr>
        <w:t xml:space="preserve"> </w:t>
      </w:r>
      <w:r>
        <w:rPr>
          <w:rFonts w:cs="Times New Roman"/>
          <w:shd w:val="clear" w:color="auto" w:fill="ffffff"/>
        </w:rPr>
        <w:t xml:space="preserve">consacré ou </w:t>
      </w:r>
      <w:r>
        <w:rPr>
          <w:rFonts w:cs="Times New Roman"/>
          <w:shd w:val="clear" w:color="auto" w:fill="ffffff"/>
        </w:rPr>
        <w:t>dédié. P</w:t>
      </w:r>
      <w:r>
        <w:rPr>
          <w:rFonts w:cs="Times New Roman"/>
          <w:shd w:val="clear" w:color="auto" w:fill="ffffff"/>
        </w:rPr>
        <w:t>ar la suite</w:t>
      </w:r>
      <w:r>
        <w:rPr>
          <w:rFonts w:cs="Times New Roman"/>
          <w:shd w:val="clear" w:color="auto" w:fill="ffffff"/>
        </w:rPr>
        <w:t>,</w:t>
      </w:r>
      <w:r>
        <w:rPr>
          <w:rFonts w:cs="Times New Roman"/>
          <w:shd w:val="clear" w:color="auto" w:fill="ffffff"/>
        </w:rPr>
        <w:t xml:space="preserve"> Hénoch engendr</w:t>
      </w:r>
      <w:r>
        <w:rPr>
          <w:rFonts w:cs="Times New Roman"/>
          <w:shd w:val="clear" w:color="auto" w:fill="ffffff"/>
        </w:rPr>
        <w:t>e</w:t>
      </w:r>
      <w:r>
        <w:rPr>
          <w:rFonts w:cs="Times New Roman"/>
          <w:shd w:val="clear" w:color="auto" w:fill="ffffff"/>
        </w:rPr>
        <w:t xml:space="preserve"> </w:t>
      </w:r>
      <w:r>
        <w:rPr>
          <w:rFonts w:cs="Times New Roman"/>
          <w:shd w:val="clear" w:color="auto" w:fill="ffffff"/>
        </w:rPr>
        <w:t>Irad</w:t>
      </w:r>
      <w:r>
        <w:rPr>
          <w:rFonts w:cs="Times New Roman"/>
          <w:shd w:val="clear" w:color="auto" w:fill="ffffff"/>
        </w:rPr>
        <w:t xml:space="preserve"> ,</w:t>
      </w:r>
      <w:r>
        <w:rPr>
          <w:rFonts w:cs="Times New Roman"/>
          <w:shd w:val="clear" w:color="auto" w:fill="ffffff"/>
        </w:rPr>
        <w:t xml:space="preserve"> qui donn</w:t>
      </w:r>
      <w:r>
        <w:rPr>
          <w:rFonts w:cs="Times New Roman"/>
          <w:shd w:val="clear" w:color="auto" w:fill="ffffff"/>
        </w:rPr>
        <w:t>e</w:t>
      </w:r>
      <w:r>
        <w:rPr>
          <w:rFonts w:cs="Times New Roman"/>
          <w:shd w:val="clear" w:color="auto" w:fill="ffffff"/>
        </w:rPr>
        <w:t xml:space="preserve"> naissance à </w:t>
      </w:r>
      <w:r>
        <w:rPr>
          <w:rFonts w:cs="Times New Roman"/>
          <w:shd w:val="clear" w:color="auto" w:fill="ffffff"/>
        </w:rPr>
        <w:t>Mehouyael</w:t>
      </w:r>
      <w:r>
        <w:rPr>
          <w:rFonts w:cs="Times New Roman"/>
          <w:shd w:val="clear" w:color="auto" w:fill="ffffff"/>
        </w:rPr>
        <w:t>,</w:t>
      </w:r>
      <w:r>
        <w:rPr>
          <w:rFonts w:cs="Times New Roman"/>
          <w:shd w:val="clear" w:color="auto" w:fill="ffffff"/>
        </w:rPr>
        <w:t xml:space="preserve"> père de </w:t>
      </w:r>
      <w:r>
        <w:rPr>
          <w:rFonts w:cs="Times New Roman"/>
          <w:shd w:val="clear" w:color="auto" w:fill="ffffff"/>
        </w:rPr>
        <w:t>Metouchael</w:t>
      </w:r>
      <w:r>
        <w:rPr>
          <w:rFonts w:cs="Times New Roman"/>
          <w:shd w:val="clear" w:color="auto" w:fill="ffffff"/>
        </w:rPr>
        <w:t xml:space="preserve"> qui enfant</w:t>
      </w:r>
      <w:r>
        <w:rPr>
          <w:rFonts w:cs="Times New Roman"/>
          <w:shd w:val="clear" w:color="auto" w:fill="ffffff"/>
        </w:rPr>
        <w:t>e</w:t>
      </w:r>
      <w:r>
        <w:rPr>
          <w:rFonts w:cs="Times New Roman"/>
          <w:shd w:val="clear" w:color="auto" w:fill="ffffff"/>
        </w:rPr>
        <w:t xml:space="preserve"> Lemec’h.</w:t>
      </w:r>
      <w:r>
        <w:rPr>
          <w:rFonts w:cs="Times New Roman"/>
          <w:shd w:val="clear" w:color="auto" w:fill="ffffff"/>
        </w:rPr>
        <w:t xml:space="preserve"> L’arbre généalogique suivant montre les </w:t>
      </w:r>
      <w:r>
        <w:rPr>
          <w:rFonts w:cs="Times New Roman"/>
          <w:shd w:val="clear" w:color="auto" w:fill="ffffff"/>
        </w:rPr>
        <w:t>descendants d’</w:t>
      </w:r>
      <w:r>
        <w:rPr>
          <w:rFonts w:cs="Times New Roman"/>
          <w:shd w:val="clear" w:color="auto" w:fill="ffffff"/>
        </w:rPr>
        <w:t xml:space="preserve">Adam et Eve, et c’est selon la </w:t>
      </w:r>
      <w:r>
        <w:rPr>
          <w:rFonts w:cs="Times New Roman"/>
          <w:i/>
          <w:iCs/>
          <w:shd w:val="clear" w:color="auto" w:fill="ffffff"/>
        </w:rPr>
        <w:t>Bible</w:t>
      </w:r>
      <w:r>
        <w:rPr>
          <w:rFonts w:cs="Times New Roman"/>
          <w:shd w:val="clear" w:color="auto" w:fill="ffffff"/>
        </w:rPr>
        <w:t xml:space="preserve"> et la Généalogie des personnages proposé</w:t>
      </w:r>
      <w:r>
        <w:rPr>
          <w:rFonts w:cs="Times New Roman"/>
          <w:shd w:val="clear" w:color="auto" w:fill="ffffff"/>
        </w:rPr>
        <w:t>s</w:t>
      </w:r>
      <w:r>
        <w:rPr>
          <w:rFonts w:cs="Times New Roman"/>
          <w:shd w:val="clear" w:color="auto" w:fill="ffffff"/>
        </w:rPr>
        <w:t xml:space="preserve"> par l’écrivain Marek Halter à la fin de son roman </w:t>
      </w:r>
      <w:r>
        <w:rPr>
          <w:rFonts w:cs="Times New Roman"/>
          <w:i/>
          <w:iCs/>
          <w:shd w:val="clear" w:color="auto" w:fill="ffffff"/>
        </w:rPr>
        <w:t>Eve</w:t>
      </w:r>
      <w:r>
        <w:rPr>
          <w:rFonts w:cs="Times New Roman"/>
          <w:i/>
          <w:iCs/>
          <w:shd w:val="clear" w:color="auto" w:fill="ffffff"/>
        </w:rPr>
        <w:t> </w:t>
      </w:r>
      <w:r>
        <w:rPr>
          <w:rFonts w:cs="Times New Roman"/>
          <w:shd w:val="clear" w:color="auto" w:fill="ffffff"/>
        </w:rPr>
        <w:t>:</w:t>
      </w:r>
    </w:p>
    <w:p>
      <w:pPr>
        <w:pStyle w:val="style0"/>
        <w:spacing w:before="0" w:beforeAutospacing="false" w:after="0" w:afterAutospacing="false" w:lineRule="auto" w:line="240"/>
        <w:ind w:left="851" w:right="851"/>
        <w:jc w:val="both"/>
        <w:rPr>
          <w:rFonts w:cs="Times New Roman"/>
          <w:sz w:val="22"/>
          <w:szCs w:val="22"/>
          <w:shd w:val="clear" w:color="auto" w:fill="ffffff"/>
        </w:rPr>
      </w:pPr>
      <w:r>
        <w:rPr>
          <w:rFonts w:cs="Times New Roman"/>
          <w:sz w:val="22"/>
          <w:szCs w:val="22"/>
          <w:shd w:val="clear" w:color="auto" w:fill="ffffff"/>
        </w:rPr>
        <w:t xml:space="preserve">«  Adam et Eve engendra Caïn, Abel et Awan, puis Seth. De </w:t>
      </w:r>
      <w:r>
        <w:rPr>
          <w:rFonts w:cs="Times New Roman"/>
          <w:sz w:val="22"/>
          <w:szCs w:val="22"/>
          <w:shd w:val="clear" w:color="auto" w:fill="ffffff"/>
        </w:rPr>
        <w:t>Caïn</w:t>
      </w:r>
      <w:r>
        <w:rPr>
          <w:rFonts w:cs="Times New Roman"/>
          <w:sz w:val="22"/>
          <w:szCs w:val="22"/>
          <w:shd w:val="clear" w:color="auto" w:fill="ffffff"/>
        </w:rPr>
        <w:t xml:space="preserve"> et Awan naquirent sept </w:t>
      </w:r>
      <w:r>
        <w:rPr>
          <w:rFonts w:cs="Times New Roman"/>
          <w:sz w:val="22"/>
          <w:szCs w:val="22"/>
          <w:shd w:val="clear" w:color="auto" w:fill="ffffff"/>
        </w:rPr>
        <w:t>générations</w:t>
      </w:r>
      <w:r>
        <w:rPr>
          <w:rFonts w:cs="Times New Roman"/>
          <w:sz w:val="22"/>
          <w:szCs w:val="22"/>
          <w:shd w:val="clear" w:color="auto" w:fill="ffffff"/>
        </w:rPr>
        <w:t> :</w:t>
      </w:r>
    </w:p>
    <w:p>
      <w:pPr>
        <w:pStyle w:val="style0"/>
        <w:spacing w:before="0" w:beforeAutospacing="false" w:after="0" w:afterAutospacing="false" w:lineRule="auto" w:line="240"/>
        <w:ind w:left="851" w:right="851"/>
        <w:jc w:val="both"/>
        <w:rPr>
          <w:rFonts w:cs="Times New Roman"/>
          <w:sz w:val="22"/>
          <w:szCs w:val="22"/>
          <w:shd w:val="clear" w:color="auto" w:fill="ffffff"/>
        </w:rPr>
      </w:pPr>
      <w:r>
        <w:rPr>
          <w:rFonts w:cs="Times New Roman"/>
          <w:sz w:val="22"/>
          <w:szCs w:val="22"/>
          <w:shd w:val="clear" w:color="auto" w:fill="ffffff"/>
        </w:rPr>
        <w:t xml:space="preserve">Hénoch engendra </w:t>
      </w:r>
      <w:r>
        <w:rPr>
          <w:rFonts w:cs="Times New Roman"/>
          <w:sz w:val="22"/>
          <w:szCs w:val="22"/>
          <w:shd w:val="clear" w:color="auto" w:fill="ffffff"/>
        </w:rPr>
        <w:t>Irad</w:t>
      </w:r>
      <w:r>
        <w:rPr>
          <w:rFonts w:cs="Times New Roman"/>
          <w:sz w:val="22"/>
          <w:szCs w:val="22"/>
          <w:shd w:val="clear" w:color="auto" w:fill="ffffff"/>
        </w:rPr>
        <w:t>.</w:t>
      </w:r>
    </w:p>
    <w:p>
      <w:pPr>
        <w:pStyle w:val="style0"/>
        <w:spacing w:before="0" w:beforeAutospacing="false" w:after="0" w:afterAutospacing="false" w:lineRule="auto" w:line="240"/>
        <w:ind w:left="851" w:right="851"/>
        <w:jc w:val="both"/>
        <w:rPr>
          <w:rFonts w:cs="Times New Roman"/>
          <w:sz w:val="22"/>
          <w:szCs w:val="22"/>
          <w:shd w:val="clear" w:color="auto" w:fill="ffffff"/>
        </w:rPr>
      </w:pPr>
      <w:r>
        <w:rPr>
          <w:rFonts w:cs="Times New Roman"/>
          <w:sz w:val="22"/>
          <w:szCs w:val="22"/>
          <w:shd w:val="clear" w:color="auto" w:fill="ffffff"/>
        </w:rPr>
        <w:t>Irad</w:t>
      </w:r>
      <w:r>
        <w:rPr>
          <w:rFonts w:cs="Times New Roman"/>
          <w:sz w:val="22"/>
          <w:szCs w:val="22"/>
          <w:shd w:val="clear" w:color="auto" w:fill="ffffff"/>
        </w:rPr>
        <w:t xml:space="preserve"> engendra </w:t>
      </w:r>
      <w:r>
        <w:rPr>
          <w:rFonts w:cs="Times New Roman"/>
          <w:sz w:val="22"/>
          <w:szCs w:val="22"/>
          <w:shd w:val="clear" w:color="auto" w:fill="ffffff"/>
        </w:rPr>
        <w:t>Mehouyael</w:t>
      </w:r>
      <w:r>
        <w:rPr>
          <w:rFonts w:cs="Times New Roman"/>
          <w:sz w:val="22"/>
          <w:szCs w:val="22"/>
          <w:shd w:val="clear" w:color="auto" w:fill="ffffff"/>
        </w:rPr>
        <w:t>.</w:t>
      </w:r>
    </w:p>
    <w:p>
      <w:pPr>
        <w:pStyle w:val="style0"/>
        <w:spacing w:before="0" w:beforeAutospacing="false" w:after="0" w:afterAutospacing="false" w:lineRule="auto" w:line="240"/>
        <w:ind w:left="851" w:right="851"/>
        <w:jc w:val="both"/>
        <w:rPr>
          <w:rFonts w:cs="Times New Roman"/>
          <w:sz w:val="22"/>
          <w:szCs w:val="22"/>
          <w:shd w:val="clear" w:color="auto" w:fill="ffffff"/>
        </w:rPr>
      </w:pPr>
      <w:r>
        <w:rPr>
          <w:rFonts w:cs="Times New Roman"/>
          <w:sz w:val="22"/>
          <w:szCs w:val="22"/>
          <w:shd w:val="clear" w:color="auto" w:fill="ffffff"/>
        </w:rPr>
        <w:t>Mehouyael</w:t>
      </w:r>
      <w:r>
        <w:rPr>
          <w:rFonts w:cs="Times New Roman"/>
          <w:sz w:val="22"/>
          <w:szCs w:val="22"/>
          <w:shd w:val="clear" w:color="auto" w:fill="ffffff"/>
        </w:rPr>
        <w:t xml:space="preserve"> engendra </w:t>
      </w:r>
      <w:r>
        <w:rPr>
          <w:rFonts w:cs="Times New Roman"/>
          <w:sz w:val="22"/>
          <w:szCs w:val="22"/>
          <w:shd w:val="clear" w:color="auto" w:fill="ffffff"/>
        </w:rPr>
        <w:t>Metouchael</w:t>
      </w:r>
      <w:r>
        <w:rPr>
          <w:rFonts w:cs="Times New Roman"/>
          <w:sz w:val="22"/>
          <w:szCs w:val="22"/>
          <w:shd w:val="clear" w:color="auto" w:fill="ffffff"/>
        </w:rPr>
        <w:t xml:space="preserve">. </w:t>
      </w:r>
    </w:p>
    <w:p>
      <w:pPr>
        <w:pStyle w:val="style0"/>
        <w:spacing w:before="0" w:beforeAutospacing="false" w:after="0" w:afterAutospacing="false" w:lineRule="auto" w:line="240"/>
        <w:ind w:left="851" w:right="851"/>
        <w:jc w:val="both"/>
        <w:rPr>
          <w:rFonts w:cs="Times New Roman"/>
          <w:sz w:val="22"/>
          <w:szCs w:val="22"/>
          <w:shd w:val="clear" w:color="auto" w:fill="ffffff"/>
        </w:rPr>
      </w:pPr>
      <w:r>
        <w:rPr>
          <w:rFonts w:cs="Times New Roman"/>
          <w:sz w:val="22"/>
          <w:szCs w:val="22"/>
          <w:shd w:val="clear" w:color="auto" w:fill="ffffff"/>
        </w:rPr>
        <w:t>Metouchael</w:t>
      </w:r>
      <w:r>
        <w:rPr>
          <w:rFonts w:cs="Times New Roman"/>
          <w:sz w:val="22"/>
          <w:szCs w:val="22"/>
          <w:shd w:val="clear" w:color="auto" w:fill="ffffff"/>
        </w:rPr>
        <w:t xml:space="preserve"> engendra Lemec’h et, avec une servante idolâtre, </w:t>
      </w:r>
      <w:r>
        <w:rPr>
          <w:rFonts w:cs="Times New Roman"/>
          <w:sz w:val="22"/>
          <w:szCs w:val="22"/>
          <w:shd w:val="clear" w:color="auto" w:fill="ffffff"/>
        </w:rPr>
        <w:t>lekh</w:t>
      </w:r>
      <w:r>
        <w:rPr>
          <w:rFonts w:cs="Times New Roman"/>
          <w:sz w:val="22"/>
          <w:szCs w:val="22"/>
          <w:shd w:val="clear" w:color="auto" w:fill="ffffff"/>
        </w:rPr>
        <w:t>-</w:t>
      </w:r>
      <w:r>
        <w:rPr>
          <w:rFonts w:cs="Times New Roman"/>
          <w:sz w:val="22"/>
          <w:szCs w:val="22"/>
          <w:shd w:val="clear" w:color="auto" w:fill="ffffff"/>
        </w:rPr>
        <w:t>lekha</w:t>
      </w:r>
      <w:r>
        <w:rPr>
          <w:rFonts w:cs="Times New Roman"/>
          <w:sz w:val="22"/>
          <w:szCs w:val="22"/>
          <w:shd w:val="clear" w:color="auto" w:fill="ffffff"/>
        </w:rPr>
        <w:t xml:space="preserve"> .</w:t>
      </w:r>
    </w:p>
    <w:p>
      <w:pPr>
        <w:pStyle w:val="style0"/>
        <w:spacing w:before="0" w:beforeAutospacing="false" w:after="0" w:afterAutospacing="false" w:lineRule="auto" w:line="240"/>
        <w:ind w:left="851" w:right="851"/>
        <w:jc w:val="both"/>
        <w:rPr>
          <w:rFonts w:cs="Times New Roman"/>
          <w:sz w:val="22"/>
          <w:szCs w:val="22"/>
          <w:shd w:val="clear" w:color="auto" w:fill="ffffff"/>
        </w:rPr>
      </w:pPr>
      <w:r>
        <w:rPr>
          <w:rFonts w:cs="Times New Roman"/>
          <w:sz w:val="22"/>
          <w:szCs w:val="22"/>
          <w:shd w:val="clear" w:color="auto" w:fill="ffffff"/>
        </w:rPr>
        <w:t>Lemec’h eut deux épouses.</w:t>
      </w:r>
    </w:p>
    <w:p>
      <w:pPr>
        <w:pStyle w:val="style0"/>
        <w:spacing w:before="0" w:beforeAutospacing="false" w:after="0" w:afterAutospacing="false" w:lineRule="auto" w:line="240"/>
        <w:ind w:left="851" w:right="851"/>
        <w:jc w:val="both"/>
        <w:rPr>
          <w:rFonts w:cs="Times New Roman"/>
          <w:sz w:val="22"/>
          <w:szCs w:val="22"/>
          <w:shd w:val="clear" w:color="auto" w:fill="ffffff"/>
        </w:rPr>
      </w:pPr>
      <w:r>
        <w:rPr>
          <w:rFonts w:cs="Times New Roman"/>
          <w:sz w:val="22"/>
          <w:szCs w:val="22"/>
          <w:shd w:val="clear" w:color="auto" w:fill="ffffff"/>
        </w:rPr>
        <w:t xml:space="preserve">Avec Adah il engendra deux  fils, </w:t>
      </w:r>
      <w:r>
        <w:rPr>
          <w:rFonts w:cs="Times New Roman"/>
          <w:sz w:val="22"/>
          <w:szCs w:val="22"/>
          <w:shd w:val="clear" w:color="auto" w:fill="ffffff"/>
        </w:rPr>
        <w:t>Yaval</w:t>
      </w:r>
      <w:r>
        <w:rPr>
          <w:rFonts w:cs="Times New Roman"/>
          <w:sz w:val="22"/>
          <w:szCs w:val="22"/>
          <w:shd w:val="clear" w:color="auto" w:fill="ffffff"/>
        </w:rPr>
        <w:t xml:space="preserve"> et </w:t>
      </w:r>
      <w:r>
        <w:rPr>
          <w:rFonts w:cs="Times New Roman"/>
          <w:sz w:val="22"/>
          <w:szCs w:val="22"/>
          <w:shd w:val="clear" w:color="auto" w:fill="ffffff"/>
        </w:rPr>
        <w:t>Youval</w:t>
      </w:r>
      <w:r>
        <w:rPr>
          <w:rFonts w:cs="Times New Roman"/>
          <w:sz w:val="22"/>
          <w:szCs w:val="22"/>
          <w:shd w:val="clear" w:color="auto" w:fill="ffffff"/>
        </w:rPr>
        <w:t xml:space="preserve">, et deux filles, Noadia et </w:t>
      </w:r>
      <w:r>
        <w:rPr>
          <w:rFonts w:cs="Times New Roman"/>
          <w:sz w:val="22"/>
          <w:szCs w:val="22"/>
          <w:shd w:val="clear" w:color="auto" w:fill="ffffff"/>
        </w:rPr>
        <w:t>Beyouria .</w:t>
      </w:r>
    </w:p>
    <w:p>
      <w:pPr>
        <w:pStyle w:val="style0"/>
        <w:spacing w:before="0" w:beforeAutospacing="false" w:after="0" w:afterAutospacing="false" w:lineRule="auto" w:line="240"/>
        <w:ind w:left="851" w:right="851"/>
        <w:jc w:val="both"/>
        <w:rPr>
          <w:rFonts w:cs="Times New Roman"/>
          <w:sz w:val="22"/>
          <w:szCs w:val="22"/>
          <w:shd w:val="clear" w:color="auto" w:fill="ffffff"/>
        </w:rPr>
      </w:pPr>
      <w:r>
        <w:rPr>
          <w:rFonts w:cs="Times New Roman"/>
          <w:sz w:val="22"/>
          <w:szCs w:val="22"/>
          <w:shd w:val="clear" w:color="auto" w:fill="ffffff"/>
        </w:rPr>
        <w:t>Avec Tsilah il engendra un fils, Tuba, et une fille, Nahamma.</w:t>
      </w:r>
    </w:p>
    <w:p>
      <w:pPr>
        <w:pStyle w:val="style0"/>
        <w:spacing w:before="0" w:beforeAutospacing="false" w:after="0" w:afterAutospacing="false" w:lineRule="auto" w:line="240"/>
        <w:ind w:left="851" w:right="851"/>
        <w:jc w:val="both"/>
        <w:rPr>
          <w:rFonts w:cs="Times New Roman"/>
          <w:sz w:val="22"/>
          <w:szCs w:val="22"/>
          <w:shd w:val="clear" w:color="auto" w:fill="ffffff"/>
        </w:rPr>
      </w:pPr>
      <w:r>
        <w:rPr>
          <w:rFonts w:cs="Times New Roman"/>
          <w:sz w:val="22"/>
          <w:szCs w:val="22"/>
          <w:shd w:val="clear" w:color="auto" w:fill="ffffff"/>
        </w:rPr>
        <w:t xml:space="preserve">Beyouria engendra </w:t>
      </w:r>
      <w:r>
        <w:rPr>
          <w:rFonts w:cs="Times New Roman"/>
          <w:sz w:val="22"/>
          <w:szCs w:val="22"/>
          <w:shd w:val="clear" w:color="auto" w:fill="ffffff"/>
        </w:rPr>
        <w:t>Nahman</w:t>
      </w:r>
      <w:r>
        <w:rPr>
          <w:rFonts w:cs="Times New Roman"/>
          <w:sz w:val="22"/>
          <w:szCs w:val="22"/>
          <w:shd w:val="clear" w:color="auto" w:fill="ffffff"/>
        </w:rPr>
        <w:t>.</w:t>
      </w:r>
    </w:p>
    <w:p>
      <w:pPr>
        <w:pStyle w:val="style0"/>
        <w:spacing w:before="0" w:beforeAutospacing="false" w:after="0" w:afterAutospacing="false" w:lineRule="auto" w:line="240"/>
        <w:ind w:left="851" w:right="851"/>
        <w:jc w:val="both"/>
        <w:rPr>
          <w:rFonts w:cs="Times New Roman"/>
          <w:color w:val="202122"/>
          <w:sz w:val="22"/>
          <w:szCs w:val="22"/>
          <w:shd w:val="clear" w:color="auto" w:fill="ffffff"/>
        </w:rPr>
      </w:pPr>
      <w:r>
        <w:rPr>
          <w:rFonts w:cs="Times New Roman"/>
          <w:sz w:val="22"/>
          <w:szCs w:val="22"/>
          <w:shd w:val="clear" w:color="auto" w:fill="ffffff"/>
        </w:rPr>
        <w:t xml:space="preserve">Nahamma épousa Noah, fils de Seth. Il engendrèrent Sem, cham et </w:t>
      </w:r>
      <w:r>
        <w:rPr>
          <w:rFonts w:cs="Times New Roman"/>
          <w:sz w:val="22"/>
          <w:szCs w:val="22"/>
          <w:shd w:val="clear" w:color="auto" w:fill="ffffff"/>
        </w:rPr>
        <w:t>Japhet . </w:t>
      </w:r>
      <w:r>
        <w:rPr>
          <w:rFonts w:cs="Times New Roman"/>
          <w:sz w:val="22"/>
          <w:szCs w:val="22"/>
          <w:shd w:val="clear" w:color="auto" w:fill="ffffff"/>
        </w:rPr>
        <w:t>»</w:t>
      </w:r>
      <w:r>
        <w:rPr>
          <w:rStyle w:val="style38"/>
          <w:rFonts w:cs="Times New Roman"/>
          <w:color w:val="202122"/>
          <w:sz w:val="22"/>
          <w:szCs w:val="22"/>
          <w:shd w:val="clear" w:color="auto" w:fill="ffffff"/>
        </w:rPr>
        <w:t xml:space="preserve"> </w:t>
      </w:r>
      <w:r>
        <w:rPr>
          <w:rStyle w:val="style38"/>
          <w:rFonts w:cs="Times New Roman"/>
          <w:color w:val="202122"/>
          <w:sz w:val="22"/>
          <w:szCs w:val="22"/>
          <w:shd w:val="clear" w:color="auto" w:fill="ffffff"/>
        </w:rPr>
        <w:footnoteReference w:id="71"/>
      </w:r>
    </w:p>
    <w:p>
      <w:pPr>
        <w:pStyle w:val="style0"/>
        <w:jc w:val="both"/>
        <w:rPr>
          <w:rFonts w:cs="Times New Roman"/>
          <w:color w:val="202122"/>
          <w:sz w:val="22"/>
          <w:szCs w:val="22"/>
          <w:shd w:val="clear" w:color="auto" w:fill="ffffff"/>
        </w:rPr>
      </w:pPr>
      <w:r>
        <w:rPr>
          <w:rFonts w:cs="Times New Roman"/>
          <w:noProof/>
          <w:color w:val="202122"/>
          <w:shd w:val="clear" w:color="auto" w:fill="ffffff"/>
          <w:lang w:eastAsia="fr-FR"/>
        </w:rPr>
        <w:drawing>
          <wp:inline distL="0" distT="0" distB="0" distR="0">
            <wp:extent cx="5133975" cy="4505325"/>
            <wp:effectExtent l="0" t="19050" r="0" b="9525"/>
            <wp:docPr id="1032" name="Diagramm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bookmarkStart w:id="5" w:name="_Toc105095341"/>
    <w:p>
      <w:pPr>
        <w:pStyle w:val="style1"/>
        <w:numPr>
          <w:ilvl w:val="0"/>
          <w:numId w:val="21"/>
        </w:numPr>
        <w:rPr>
          <w:shd w:val="clear" w:color="auto" w:fill="fdfeff"/>
        </w:rPr>
      </w:pPr>
      <w:r>
        <w:rPr>
          <w:shd w:val="clear" w:color="auto" w:fill="fdfeff"/>
        </w:rPr>
        <w:t>Les premières figures féminines Selon la Bible</w:t>
      </w:r>
      <w:bookmarkEnd w:id="5"/>
      <w:r>
        <w:rPr>
          <w:shd w:val="clear" w:color="auto" w:fill="fdfeff"/>
        </w:rPr>
        <w:t xml:space="preserve"> </w:t>
      </w:r>
    </w:p>
    <w:p>
      <w:pPr>
        <w:pStyle w:val="style0"/>
        <w:tabs>
          <w:tab w:val="left" w:leader="none" w:pos="1692"/>
        </w:tabs>
        <w:jc w:val="both"/>
        <w:rPr>
          <w:rFonts w:cs="Times New Roman"/>
          <w:color w:val="001320"/>
          <w:shd w:val="clear" w:color="auto" w:fill="fdfeff"/>
        </w:rPr>
      </w:pPr>
      <w:r>
        <w:rPr>
          <w:rFonts w:cs="Times New Roman"/>
          <w:color w:val="001320"/>
          <w:shd w:val="clear" w:color="auto" w:fill="fdfeff"/>
        </w:rPr>
        <w:t xml:space="preserve">Arriver à la question </w:t>
      </w:r>
      <w:r>
        <w:rPr>
          <w:rFonts w:cs="Times New Roman"/>
          <w:color w:val="001320"/>
          <w:shd w:val="clear" w:color="auto" w:fill="fdfeff"/>
        </w:rPr>
        <w:t>d</w:t>
      </w:r>
      <w:r>
        <w:rPr>
          <w:rFonts w:cs="Times New Roman"/>
          <w:color w:val="001320"/>
          <w:shd w:val="clear" w:color="auto" w:fill="fdfeff"/>
        </w:rPr>
        <w:t>e la figure</w:t>
      </w:r>
      <w:r>
        <w:rPr>
          <w:rFonts w:cs="Times New Roman"/>
          <w:color w:val="001320"/>
          <w:shd w:val="clear" w:color="auto" w:fill="fdfeff"/>
        </w:rPr>
        <w:t xml:space="preserve"> </w:t>
      </w:r>
      <w:r>
        <w:rPr>
          <w:rFonts w:cs="Times New Roman"/>
          <w:color w:val="001320"/>
          <w:shd w:val="clear" w:color="auto" w:fill="fdfeff"/>
        </w:rPr>
        <w:t>féminin</w:t>
      </w:r>
      <w:r>
        <w:rPr>
          <w:rFonts w:cs="Times New Roman"/>
          <w:color w:val="001320"/>
          <w:shd w:val="clear" w:color="auto" w:fill="fdfeff"/>
        </w:rPr>
        <w:t>e</w:t>
      </w:r>
      <w:r>
        <w:rPr>
          <w:rFonts w:cs="Times New Roman"/>
          <w:color w:val="001320"/>
          <w:shd w:val="clear" w:color="auto" w:fill="fdfeff"/>
        </w:rPr>
        <w:t>,</w:t>
      </w:r>
      <w:r>
        <w:rPr>
          <w:rFonts w:cs="Times New Roman"/>
          <w:color w:val="001320"/>
          <w:shd w:val="clear" w:color="auto" w:fill="fdfeff"/>
        </w:rPr>
        <w:t xml:space="preserve"> nous conduit de toute évidence à </w:t>
      </w:r>
      <w:r>
        <w:rPr>
          <w:rFonts w:cs="Times New Roman"/>
          <w:color w:val="001320"/>
          <w:shd w:val="clear" w:color="auto" w:fill="fdfeff"/>
        </w:rPr>
        <w:t>nous</w:t>
      </w:r>
      <w:r>
        <w:rPr>
          <w:rFonts w:cs="Times New Roman"/>
          <w:color w:val="001320"/>
          <w:shd w:val="clear" w:color="auto" w:fill="fdfeff"/>
        </w:rPr>
        <w:t xml:space="preserve"> </w:t>
      </w:r>
      <w:r>
        <w:rPr>
          <w:rFonts w:cs="Times New Roman"/>
          <w:shd w:val="clear" w:color="auto" w:fill="fdfeff"/>
        </w:rPr>
        <w:t xml:space="preserve">renseigner </w:t>
      </w:r>
      <w:r>
        <w:rPr>
          <w:rFonts w:cs="Times New Roman"/>
          <w:shd w:val="clear" w:color="auto" w:fill="fdfeff"/>
        </w:rPr>
        <w:t>sur</w:t>
      </w:r>
      <w:r>
        <w:rPr>
          <w:rFonts w:cs="Times New Roman"/>
          <w:shd w:val="clear" w:color="auto" w:fill="fdfeff"/>
        </w:rPr>
        <w:t xml:space="preserve">  </w:t>
      </w:r>
      <w:r>
        <w:rPr>
          <w:rFonts w:cs="Times New Roman"/>
          <w:shd w:val="clear" w:color="auto" w:fill="fdfeff"/>
        </w:rPr>
        <w:t xml:space="preserve">la </w:t>
      </w:r>
      <w:r>
        <w:rPr>
          <w:rFonts w:cs="Times New Roman"/>
          <w:i/>
          <w:iCs/>
          <w:shd w:val="clear" w:color="auto" w:fill="fdfeff"/>
        </w:rPr>
        <w:t>Bible</w:t>
      </w:r>
      <w:r>
        <w:rPr>
          <w:rFonts w:cs="Times New Roman"/>
          <w:shd w:val="clear" w:color="auto" w:fill="fdfeff"/>
        </w:rPr>
        <w:t xml:space="preserve"> et le </w:t>
      </w:r>
      <w:r>
        <w:rPr>
          <w:rFonts w:cs="Times New Roman"/>
          <w:i/>
          <w:iCs/>
          <w:shd w:val="clear" w:color="auto" w:fill="fdfeff"/>
        </w:rPr>
        <w:t>Coran</w:t>
      </w:r>
      <w:r>
        <w:rPr>
          <w:rFonts w:cs="Times New Roman"/>
          <w:shd w:val="clear" w:color="auto" w:fill="fdfeff"/>
        </w:rPr>
        <w:t xml:space="preserve"> </w:t>
      </w:r>
      <w:r>
        <w:rPr>
          <w:rFonts w:cs="Times New Roman"/>
          <w:shd w:val="clear" w:color="auto" w:fill="fdfeff"/>
        </w:rPr>
        <w:t>puisqu</w:t>
      </w:r>
      <w:r>
        <w:rPr>
          <w:rFonts w:cs="Times New Roman"/>
          <w:shd w:val="clear" w:color="auto" w:fill="fdfeff"/>
        </w:rPr>
        <w:t>’</w:t>
      </w:r>
      <w:r>
        <w:rPr>
          <w:rFonts w:cs="Times New Roman"/>
          <w:shd w:val="clear" w:color="auto" w:fill="fdfeff"/>
        </w:rPr>
        <w:t xml:space="preserve"> </w:t>
      </w:r>
      <w:r>
        <w:rPr>
          <w:rFonts w:cs="Times New Roman"/>
          <w:shd w:val="clear" w:color="auto" w:fill="fdfeff"/>
        </w:rPr>
        <w:t>e</w:t>
      </w:r>
      <w:r>
        <w:rPr>
          <w:rFonts w:cs="Times New Roman"/>
          <w:shd w:val="clear" w:color="auto" w:fill="fdfeff"/>
        </w:rPr>
        <w:t>lles sont la base sur laquelle</w:t>
      </w:r>
      <w:r>
        <w:rPr>
          <w:rFonts w:cs="Times New Roman"/>
          <w:shd w:val="clear" w:color="auto" w:fill="fdfeff"/>
        </w:rPr>
        <w:t xml:space="preserve"> s’est </w:t>
      </w:r>
      <w:r>
        <w:rPr>
          <w:rFonts w:cs="Times New Roman"/>
          <w:shd w:val="clear" w:color="auto" w:fill="fdfeff"/>
        </w:rPr>
        <w:t>fondée</w:t>
      </w:r>
      <w:r>
        <w:rPr>
          <w:rFonts w:cs="Times New Roman"/>
          <w:shd w:val="clear" w:color="auto" w:fill="fdfeff"/>
        </w:rPr>
        <w:t xml:space="preserve"> </w:t>
      </w:r>
      <w:r>
        <w:rPr>
          <w:rFonts w:cs="Times New Roman"/>
          <w:shd w:val="clear" w:color="auto" w:fill="fdfeff"/>
        </w:rPr>
        <w:t>la civilisation.</w:t>
      </w:r>
    </w:p>
    <w:p>
      <w:pPr>
        <w:pStyle w:val="style0"/>
        <w:tabs>
          <w:tab w:val="left" w:leader="none" w:pos="1692"/>
        </w:tabs>
        <w:jc w:val="both"/>
        <w:rPr>
          <w:rFonts w:cs="Times New Roman"/>
          <w:shd w:val="clear" w:color="auto" w:fill="fdfeff"/>
        </w:rPr>
      </w:pPr>
      <w:r>
        <w:rPr>
          <w:rFonts w:cs="Times New Roman"/>
          <w:shd w:val="clear" w:color="auto" w:fill="fdfeff"/>
        </w:rPr>
        <w:t>l’écrivain</w:t>
      </w:r>
      <w:r>
        <w:rPr>
          <w:rFonts w:cs="Times New Roman"/>
          <w:shd w:val="clear" w:color="auto" w:fill="fdfeff"/>
        </w:rPr>
        <w:t xml:space="preserve">  Marek Halter </w:t>
      </w:r>
      <w:r>
        <w:rPr>
          <w:rFonts w:cs="Times New Roman"/>
          <w:shd w:val="clear" w:color="auto" w:fill="fdfeff"/>
        </w:rPr>
        <w:t xml:space="preserve">et notre travail inéluctablement </w:t>
      </w:r>
      <w:r>
        <w:rPr>
          <w:rFonts w:cs="Times New Roman"/>
          <w:shd w:val="clear" w:color="auto" w:fill="fdfeff"/>
        </w:rPr>
        <w:t>converge</w:t>
      </w:r>
      <w:r>
        <w:rPr>
          <w:rFonts w:cs="Times New Roman"/>
          <w:shd w:val="clear" w:color="auto" w:fill="fdfeff"/>
        </w:rPr>
        <w:t>nt</w:t>
      </w:r>
      <w:r>
        <w:rPr>
          <w:rFonts w:cs="Times New Roman"/>
          <w:shd w:val="clear" w:color="auto" w:fill="fdfeff"/>
        </w:rPr>
        <w:t xml:space="preserve"> sur l’élément féminin</w:t>
      </w:r>
      <w:r>
        <w:rPr>
          <w:rFonts w:cs="Times New Roman"/>
          <w:shd w:val="clear" w:color="auto" w:fill="fdfeff"/>
        </w:rPr>
        <w:t>, élément</w:t>
      </w:r>
      <w:r>
        <w:rPr>
          <w:rFonts w:cs="Times New Roman"/>
          <w:shd w:val="clear" w:color="auto" w:fill="fdfeff"/>
        </w:rPr>
        <w:t xml:space="preserve"> prédominant dans le roman </w:t>
      </w:r>
      <w:r>
        <w:rPr>
          <w:rFonts w:cs="Times New Roman"/>
          <w:i/>
          <w:iCs/>
          <w:shd w:val="clear" w:color="auto" w:fill="fdfeff"/>
        </w:rPr>
        <w:t>Eve</w:t>
      </w:r>
      <w:r>
        <w:rPr>
          <w:rFonts w:cs="Times New Roman"/>
          <w:shd w:val="clear" w:color="auto" w:fill="fdfeff"/>
        </w:rPr>
        <w:t xml:space="preserve">, qui sera </w:t>
      </w:r>
      <w:r>
        <w:rPr>
          <w:rFonts w:cs="Times New Roman"/>
          <w:shd w:val="clear" w:color="auto" w:fill="fdfeff"/>
        </w:rPr>
        <w:t xml:space="preserve">comme nous l’avons déjà mentionné </w:t>
      </w:r>
      <w:r>
        <w:rPr>
          <w:rFonts w:cs="Times New Roman"/>
          <w:shd w:val="clear" w:color="auto" w:fill="fdfeff"/>
        </w:rPr>
        <w:t xml:space="preserve">l’objet de notre </w:t>
      </w:r>
      <w:r>
        <w:rPr>
          <w:rFonts w:cs="Times New Roman"/>
          <w:shd w:val="clear" w:color="auto" w:fill="fdfeff"/>
        </w:rPr>
        <w:t xml:space="preserve">étude. </w:t>
      </w:r>
    </w:p>
    <w:p>
      <w:pPr>
        <w:pStyle w:val="style0"/>
        <w:tabs>
          <w:tab w:val="left" w:leader="none" w:pos="1692"/>
        </w:tabs>
        <w:jc w:val="both"/>
        <w:rPr>
          <w:rFonts w:cs="Times New Roman"/>
          <w:shd w:val="clear" w:color="auto" w:fill="fdfeff"/>
        </w:rPr>
      </w:pPr>
      <w:r>
        <w:rPr>
          <w:rFonts w:cs="Times New Roman"/>
          <w:shd w:val="clear" w:color="auto" w:fill="fdfeff"/>
        </w:rPr>
        <w:t>En outre, Eve qui est non se</w:t>
      </w:r>
      <w:r>
        <w:rPr>
          <w:rFonts w:cs="Times New Roman"/>
          <w:shd w:val="clear" w:color="auto" w:fill="fdfeff"/>
        </w:rPr>
        <w:t>ulement le personnage principal</w:t>
      </w:r>
      <w:r>
        <w:rPr>
          <w:rFonts w:cs="Times New Roman"/>
          <w:shd w:val="clear" w:color="auto" w:fill="fdfeff"/>
        </w:rPr>
        <w:t xml:space="preserve"> dans le roman</w:t>
      </w:r>
      <w:r>
        <w:rPr>
          <w:rFonts w:cs="Times New Roman"/>
          <w:shd w:val="clear" w:color="auto" w:fill="fdfeff"/>
        </w:rPr>
        <w:t>,</w:t>
      </w:r>
      <w:r>
        <w:rPr>
          <w:rFonts w:cs="Times New Roman"/>
          <w:shd w:val="clear" w:color="auto" w:fill="fdfeff"/>
        </w:rPr>
        <w:t xml:space="preserve"> mais aussi dans l’histoire de la création humaine.</w:t>
      </w:r>
      <w:r>
        <w:rPr>
          <w:rFonts w:cs="Times New Roman"/>
          <w:shd w:val="clear" w:color="auto" w:fill="fdfeff"/>
        </w:rPr>
        <w:t xml:space="preserve"> </w:t>
      </w:r>
      <w:r>
        <w:rPr>
          <w:rFonts w:cs="Times New Roman"/>
          <w:shd w:val="clear" w:color="auto" w:fill="fdfeff"/>
        </w:rPr>
        <w:t xml:space="preserve">Dieu a créé la terre pour qu’elle soit </w:t>
      </w:r>
      <w:r>
        <w:rPr>
          <w:rFonts w:cs="Times New Roman"/>
          <w:shd w:val="clear" w:color="auto" w:fill="fdfeff"/>
        </w:rPr>
        <w:t>habitée</w:t>
      </w:r>
      <w:r>
        <w:rPr>
          <w:rFonts w:cs="Times New Roman"/>
          <w:shd w:val="clear" w:color="auto" w:fill="fdfeff"/>
        </w:rPr>
        <w:t xml:space="preserve"> par </w:t>
      </w:r>
      <w:r>
        <w:rPr>
          <w:rFonts w:cs="Times New Roman"/>
          <w:shd w:val="clear" w:color="auto" w:fill="fdfeff"/>
        </w:rPr>
        <w:t>l’homme. C</w:t>
      </w:r>
      <w:r>
        <w:rPr>
          <w:rFonts w:cs="Times New Roman"/>
          <w:shd w:val="clear" w:color="auto" w:fill="fdfeff"/>
        </w:rPr>
        <w:t xml:space="preserve">ette créature unique devait </w:t>
      </w:r>
      <w:r>
        <w:rPr>
          <w:rFonts w:cs="Times New Roman"/>
          <w:shd w:val="clear" w:color="auto" w:fill="fdfeff"/>
        </w:rPr>
        <w:t xml:space="preserve">avoir un partenaire comme le mentionne </w:t>
      </w:r>
      <w:r>
        <w:rPr>
          <w:rFonts w:cs="Times New Roman"/>
          <w:shd w:val="clear" w:color="auto" w:fill="fdfeff"/>
        </w:rPr>
        <w:t xml:space="preserve">la </w:t>
      </w:r>
      <w:r>
        <w:rPr>
          <w:rFonts w:cs="Times New Roman"/>
          <w:i/>
          <w:iCs/>
          <w:shd w:val="clear" w:color="auto" w:fill="fdfeff"/>
        </w:rPr>
        <w:t>Bible</w:t>
      </w:r>
      <w:r>
        <w:rPr>
          <w:rFonts w:cs="Times New Roman"/>
          <w:shd w:val="clear" w:color="auto" w:fill="fdfeff"/>
        </w:rPr>
        <w:t xml:space="preserve"> : </w:t>
      </w:r>
      <w:r>
        <w:rPr>
          <w:rFonts w:cs="Times New Roman"/>
        </w:rPr>
        <w:t>« L'Eternel Dieu dit: Il n'est pas bon que l'homme soit seul; je lui ferai une aide semblable à lui. »</w:t>
      </w:r>
      <w:r>
        <w:rPr>
          <w:rStyle w:val="style38"/>
          <w:rFonts w:cs="Times New Roman"/>
        </w:rPr>
        <w:footnoteReference w:id="72"/>
      </w:r>
      <w:r>
        <w:rPr>
          <w:rFonts w:cs="Times New Roman"/>
          <w:shd w:val="clear" w:color="auto" w:fill="fff4ec"/>
        </w:rPr>
        <w:t xml:space="preserve"> </w:t>
      </w:r>
    </w:p>
    <w:p>
      <w:pPr>
        <w:pStyle w:val="style0"/>
        <w:tabs>
          <w:tab w:val="left" w:leader="none" w:pos="1692"/>
        </w:tabs>
        <w:jc w:val="both"/>
        <w:rPr>
          <w:rFonts w:cs="Times New Roman"/>
          <w:shd w:val="clear" w:color="auto" w:fill="fdfeff"/>
        </w:rPr>
      </w:pPr>
      <w:r>
        <w:rPr>
          <w:rFonts w:cs="Times New Roman"/>
          <w:shd w:val="clear" w:color="auto" w:fill="fdfeff"/>
        </w:rPr>
        <w:t>Selon</w:t>
      </w:r>
      <w:r>
        <w:rPr>
          <w:rFonts w:cs="Times New Roman"/>
          <w:shd w:val="clear" w:color="auto" w:fill="fdfeff"/>
        </w:rPr>
        <w:t xml:space="preserve"> les besoins d’Adam (l’homme</w:t>
      </w:r>
      <w:r>
        <w:rPr>
          <w:rFonts w:cs="Times New Roman"/>
          <w:shd w:val="clear" w:color="auto" w:fill="fdfeff"/>
        </w:rPr>
        <w:t>) et</w:t>
      </w:r>
      <w:r>
        <w:rPr>
          <w:rFonts w:cs="Times New Roman"/>
          <w:shd w:val="clear" w:color="auto" w:fill="fdfeff"/>
        </w:rPr>
        <w:t xml:space="preserve"> par la constatation du </w:t>
      </w:r>
      <w:r>
        <w:rPr>
          <w:rFonts w:cs="Times New Roman"/>
          <w:shd w:val="clear" w:color="auto" w:fill="fdfeff"/>
        </w:rPr>
        <w:t>manque,</w:t>
      </w:r>
      <w:r>
        <w:rPr>
          <w:rFonts w:cs="Times New Roman"/>
          <w:shd w:val="clear" w:color="auto" w:fill="fdfeff"/>
        </w:rPr>
        <w:t xml:space="preserve"> Dieu </w:t>
      </w:r>
      <w:r>
        <w:rPr>
          <w:rFonts w:cs="Times New Roman"/>
          <w:shd w:val="clear" w:color="auto" w:fill="fdfeff"/>
        </w:rPr>
        <w:t xml:space="preserve">a </w:t>
      </w:r>
      <w:r>
        <w:rPr>
          <w:rFonts w:cs="Times New Roman"/>
          <w:shd w:val="clear" w:color="auto" w:fill="fdfeff"/>
        </w:rPr>
        <w:t>cré</w:t>
      </w:r>
      <w:r>
        <w:rPr>
          <w:rFonts w:cs="Times New Roman"/>
          <w:shd w:val="clear" w:color="auto" w:fill="fdfeff"/>
        </w:rPr>
        <w:t>é la</w:t>
      </w:r>
      <w:r>
        <w:rPr>
          <w:rFonts w:cs="Times New Roman"/>
          <w:shd w:val="clear" w:color="auto" w:fill="fdfeff"/>
        </w:rPr>
        <w:t xml:space="preserve"> </w:t>
      </w:r>
      <w:r>
        <w:rPr>
          <w:rFonts w:cs="Times New Roman"/>
          <w:shd w:val="clear" w:color="auto" w:fill="fdfeff"/>
        </w:rPr>
        <w:t>femme. En effet,</w:t>
      </w:r>
      <w:r>
        <w:rPr>
          <w:rFonts w:cs="Times New Roman"/>
          <w:shd w:val="clear" w:color="auto" w:fill="fdfeff"/>
        </w:rPr>
        <w:t xml:space="preserve"> il a </w:t>
      </w:r>
      <w:r>
        <w:rPr>
          <w:rFonts w:cs="Times New Roman"/>
          <w:shd w:val="clear" w:color="auto" w:fill="fdfeff"/>
        </w:rPr>
        <w:t xml:space="preserve">créé </w:t>
      </w:r>
      <w:r>
        <w:rPr>
          <w:rFonts w:cs="Times New Roman"/>
          <w:shd w:val="clear" w:color="auto" w:fill="fdfeff"/>
        </w:rPr>
        <w:t>la femme à partir de la côt</w:t>
      </w:r>
      <w:r>
        <w:rPr>
          <w:rFonts w:cs="Times New Roman"/>
          <w:shd w:val="clear" w:color="auto" w:fill="fdfeff"/>
        </w:rPr>
        <w:t>e</w:t>
      </w:r>
      <w:r>
        <w:rPr>
          <w:rFonts w:cs="Times New Roman"/>
          <w:shd w:val="clear" w:color="auto" w:fill="fdfeff"/>
        </w:rPr>
        <w:t xml:space="preserve"> de </w:t>
      </w:r>
      <w:r>
        <w:rPr>
          <w:rFonts w:cs="Times New Roman"/>
          <w:shd w:val="clear" w:color="auto" w:fill="fdfeff"/>
        </w:rPr>
        <w:t>l’homme.</w:t>
      </w:r>
      <w:r>
        <w:rPr>
          <w:rFonts w:cs="Times New Roman"/>
          <w:shd w:val="clear" w:color="auto" w:fill="fdfeff"/>
        </w:rPr>
        <w:t xml:space="preserve"> </w:t>
      </w:r>
      <w:r>
        <w:rPr>
          <w:rFonts w:cs="Times New Roman"/>
          <w:shd w:val="clear" w:color="auto" w:fill="fdfeff"/>
        </w:rPr>
        <w:t>Cette idée</w:t>
      </w:r>
      <w:r>
        <w:rPr>
          <w:rFonts w:cs="Times New Roman"/>
          <w:shd w:val="clear" w:color="auto" w:fill="fdfeff"/>
        </w:rPr>
        <w:t xml:space="preserve"> </w:t>
      </w:r>
      <w:r>
        <w:rPr>
          <w:rFonts w:cs="Times New Roman"/>
          <w:shd w:val="clear" w:color="auto" w:fill="fdfeff"/>
        </w:rPr>
        <w:t xml:space="preserve"> </w:t>
      </w:r>
      <w:r>
        <w:rPr>
          <w:rFonts w:cs="Times New Roman"/>
          <w:shd w:val="clear" w:color="auto" w:fill="fdfeff"/>
        </w:rPr>
        <w:t>selon laquelle la femme e</w:t>
      </w:r>
      <w:r>
        <w:rPr>
          <w:rFonts w:cs="Times New Roman"/>
          <w:shd w:val="clear" w:color="auto" w:fill="fdfeff"/>
        </w:rPr>
        <w:t>st tirée de la côt</w:t>
      </w:r>
      <w:r>
        <w:rPr>
          <w:rFonts w:cs="Times New Roman"/>
          <w:shd w:val="clear" w:color="auto" w:fill="fdfeff"/>
        </w:rPr>
        <w:t>e</w:t>
      </w:r>
      <w:r>
        <w:rPr>
          <w:rFonts w:cs="Times New Roman"/>
          <w:shd w:val="clear" w:color="auto" w:fill="fdfeff"/>
        </w:rPr>
        <w:t xml:space="preserve">  de l’homme</w:t>
      </w:r>
      <w:r>
        <w:rPr>
          <w:rFonts w:cs="Times New Roman"/>
          <w:shd w:val="clear" w:color="auto" w:fill="fdfeff"/>
        </w:rPr>
        <w:t>,</w:t>
      </w:r>
      <w:r>
        <w:rPr>
          <w:rFonts w:cs="Times New Roman"/>
          <w:shd w:val="clear" w:color="auto" w:fill="fdfeff"/>
        </w:rPr>
        <w:t xml:space="preserve"> </w:t>
      </w:r>
      <w:r>
        <w:rPr>
          <w:rFonts w:cs="Times New Roman"/>
          <w:shd w:val="clear" w:color="auto" w:fill="fdfeff"/>
        </w:rPr>
        <w:t xml:space="preserve">s’accompagne d’une autre idée que la femme est inférieure à l’homme </w:t>
      </w:r>
    </w:p>
    <w:p>
      <w:pPr>
        <w:pStyle w:val="style0"/>
        <w:tabs>
          <w:tab w:val="left" w:leader="none" w:pos="1692"/>
        </w:tabs>
        <w:spacing w:lineRule="auto" w:line="240"/>
        <w:ind w:left="851" w:right="851"/>
        <w:jc w:val="both"/>
        <w:rPr>
          <w:rFonts w:cs="Times New Roman"/>
          <w:sz w:val="22"/>
          <w:szCs w:val="22"/>
          <w:shd w:val="clear" w:color="auto" w:fill="fdfeff"/>
        </w:rPr>
      </w:pPr>
      <w:r>
        <w:rPr>
          <w:rFonts w:cs="Times New Roman"/>
          <w:sz w:val="22"/>
          <w:szCs w:val="22"/>
          <w:shd w:val="clear" w:color="auto" w:fill="fdfeff"/>
        </w:rPr>
        <w:t xml:space="preserve"> «  Eve vient donc en second et une hiérarchie s’instaure qui est appelée à durer. Pour longtemps, Eve ne sera jamais rien d’autre qu’un « os surnuméraire » et les premiers versets de la Bible serviront (et servent encore parfois !) à justifier la présupposée de l’homme sur la femme. »</w:t>
      </w:r>
      <w:r>
        <w:rPr>
          <w:rStyle w:val="style38"/>
          <w:rFonts w:cs="Times New Roman"/>
          <w:sz w:val="22"/>
          <w:szCs w:val="22"/>
          <w:shd w:val="clear" w:color="auto" w:fill="fdfeff"/>
        </w:rPr>
        <w:footnoteReference w:id="73"/>
      </w:r>
      <w:r>
        <w:rPr>
          <w:rFonts w:cs="Times New Roman"/>
          <w:sz w:val="22"/>
          <w:szCs w:val="22"/>
          <w:shd w:val="clear" w:color="auto" w:fill="fdfeff"/>
        </w:rPr>
        <w:t xml:space="preserve">. </w:t>
      </w:r>
    </w:p>
    <w:p>
      <w:pPr>
        <w:pStyle w:val="style0"/>
        <w:tabs>
          <w:tab w:val="left" w:leader="none" w:pos="1692"/>
        </w:tabs>
        <w:jc w:val="both"/>
        <w:rPr>
          <w:rFonts w:cs="Times New Roman"/>
          <w:shd w:val="clear" w:color="auto" w:fill="fdfeff"/>
        </w:rPr>
      </w:pPr>
      <w:r>
        <w:rPr>
          <w:rFonts w:cs="Times New Roman"/>
          <w:shd w:val="clear" w:color="auto" w:fill="fdfeff"/>
        </w:rPr>
        <w:t>De ce fait,   la femme est classée comme créature secondaire pour répondre aux besoins de l’homme, d’autant plus qu’elle a été créé</w:t>
      </w:r>
      <w:r>
        <w:rPr>
          <w:rFonts w:cs="Times New Roman"/>
          <w:shd w:val="clear" w:color="auto" w:fill="fdfeff"/>
        </w:rPr>
        <w:t>e</w:t>
      </w:r>
      <w:r>
        <w:rPr>
          <w:rFonts w:cs="Times New Roman"/>
          <w:shd w:val="clear" w:color="auto" w:fill="fdfeff"/>
        </w:rPr>
        <w:t xml:space="preserve"> d’une manière différente </w:t>
      </w:r>
      <w:r>
        <w:rPr>
          <w:rFonts w:cs="Times New Roman"/>
          <w:shd w:val="clear" w:color="auto" w:fill="fdfeff"/>
        </w:rPr>
        <w:t>de</w:t>
      </w:r>
      <w:r>
        <w:rPr>
          <w:rFonts w:cs="Times New Roman"/>
          <w:shd w:val="clear" w:color="auto" w:fill="fdfeff"/>
        </w:rPr>
        <w:t xml:space="preserve"> </w:t>
      </w:r>
      <w:r>
        <w:rPr>
          <w:rFonts w:cs="Times New Roman"/>
          <w:shd w:val="clear" w:color="auto" w:fill="fdfeff"/>
        </w:rPr>
        <w:t xml:space="preserve">l’homme et à partir de lui, cela est </w:t>
      </w:r>
      <w:r>
        <w:rPr>
          <w:rFonts w:cs="Times New Roman"/>
          <w:shd w:val="clear" w:color="auto" w:fill="fdfeff"/>
        </w:rPr>
        <w:t>repris</w:t>
      </w:r>
      <w:r>
        <w:rPr>
          <w:rFonts w:cs="Times New Roman"/>
          <w:shd w:val="clear" w:color="auto" w:fill="fdfeff"/>
        </w:rPr>
        <w:t xml:space="preserve"> </w:t>
      </w:r>
      <w:r>
        <w:rPr>
          <w:rFonts w:cs="Times New Roman"/>
          <w:shd w:val="clear" w:color="auto" w:fill="fdfeff"/>
        </w:rPr>
        <w:t>par plusieurs verset</w:t>
      </w:r>
      <w:r>
        <w:rPr>
          <w:rFonts w:cs="Times New Roman"/>
          <w:shd w:val="clear" w:color="auto" w:fill="fdfeff"/>
        </w:rPr>
        <w:t>s</w:t>
      </w:r>
      <w:r>
        <w:rPr>
          <w:rFonts w:cs="Times New Roman"/>
          <w:shd w:val="clear" w:color="auto" w:fill="fdfeff"/>
        </w:rPr>
        <w:t xml:space="preserve"> bibliques.</w:t>
      </w:r>
    </w:p>
    <w:p>
      <w:pPr>
        <w:pStyle w:val="style0"/>
        <w:tabs>
          <w:tab w:val="left" w:leader="none" w:pos="1692"/>
        </w:tabs>
        <w:spacing w:lineRule="auto" w:line="240"/>
        <w:ind w:left="851" w:right="851"/>
        <w:jc w:val="both"/>
        <w:rPr>
          <w:rFonts w:cs="Times New Roman"/>
          <w:sz w:val="22"/>
          <w:szCs w:val="22"/>
          <w:shd w:val="clear" w:color="auto" w:fill="fff8dc"/>
        </w:rPr>
      </w:pPr>
      <w:r>
        <w:rPr>
          <w:rFonts w:cs="Times New Roman"/>
          <w:sz w:val="22"/>
          <w:szCs w:val="22"/>
        </w:rPr>
        <w:t>« Alors le SEIGNEUR Dieu fit tomber un profond sommeil sur l'homme, qui s'endormit; il prit une de ses côtes, et referma la chair à sa place.  Le SEIGNEUR Dieu forma une femme de la côte qu'il avait prise de l'homme, et il l'amena vers l'homme. »</w:t>
      </w:r>
      <w:r>
        <w:rPr>
          <w:rStyle w:val="style38"/>
          <w:rFonts w:cs="Times New Roman"/>
          <w:sz w:val="22"/>
          <w:szCs w:val="22"/>
        </w:rPr>
        <w:footnoteReference w:id="74"/>
      </w:r>
    </w:p>
    <w:p>
      <w:pPr>
        <w:pStyle w:val="style0"/>
        <w:spacing w:before="0" w:beforeAutospacing="false" w:after="0" w:afterAutospacing="false"/>
        <w:jc w:val="both"/>
        <w:rPr>
          <w:rFonts w:cs="Times New Roman" w:eastAsia="Times New Roman"/>
          <w:lang w:eastAsia="fr-FR"/>
        </w:rPr>
      </w:pPr>
      <w:r>
        <w:rPr>
          <w:rFonts w:cs="Times New Roman" w:eastAsia="Times New Roman"/>
          <w:shd w:val="clear" w:color="auto" w:fill="ffffff"/>
          <w:lang w:eastAsia="fr-FR"/>
        </w:rPr>
        <w:t xml:space="preserve">Quand nous voyons la place </w:t>
      </w:r>
      <w:r>
        <w:rPr>
          <w:rFonts w:cs="Times New Roman" w:eastAsia="Times New Roman"/>
          <w:shd w:val="clear" w:color="auto" w:fill="ffffff"/>
          <w:lang w:eastAsia="fr-FR"/>
        </w:rPr>
        <w:t>consacrée</w:t>
      </w:r>
      <w:r>
        <w:rPr>
          <w:rFonts w:cs="Times New Roman" w:eastAsia="Times New Roman"/>
          <w:shd w:val="clear" w:color="auto" w:fill="ffffff"/>
          <w:lang w:eastAsia="fr-FR"/>
        </w:rPr>
        <w:t xml:space="preserve"> </w:t>
      </w:r>
      <w:r>
        <w:rPr>
          <w:rFonts w:cs="Times New Roman" w:eastAsia="Times New Roman"/>
          <w:shd w:val="clear" w:color="auto" w:fill="ffffff"/>
          <w:lang w:eastAsia="fr-FR"/>
        </w:rPr>
        <w:t xml:space="preserve">dans la </w:t>
      </w:r>
      <w:r>
        <w:rPr>
          <w:rFonts w:cs="Times New Roman" w:eastAsia="Times New Roman"/>
          <w:i/>
          <w:iCs/>
          <w:shd w:val="clear" w:color="auto" w:fill="ffffff"/>
          <w:lang w:eastAsia="fr-FR"/>
        </w:rPr>
        <w:t>Bible</w:t>
      </w:r>
      <w:r>
        <w:rPr>
          <w:rFonts w:cs="Times New Roman" w:eastAsia="Times New Roman"/>
          <w:shd w:val="clear" w:color="auto" w:fill="ffffff"/>
          <w:lang w:eastAsia="fr-FR"/>
        </w:rPr>
        <w:t xml:space="preserve">  </w:t>
      </w:r>
      <w:r>
        <w:rPr>
          <w:rFonts w:cs="Times New Roman" w:eastAsia="Times New Roman"/>
          <w:shd w:val="clear" w:color="auto" w:fill="ffffff"/>
          <w:lang w:eastAsia="fr-FR"/>
        </w:rPr>
        <w:t>à</w:t>
      </w:r>
      <w:r>
        <w:rPr>
          <w:rFonts w:cs="Times New Roman" w:eastAsia="Times New Roman"/>
          <w:shd w:val="clear" w:color="auto" w:fill="ffffff"/>
          <w:lang w:eastAsia="fr-FR"/>
        </w:rPr>
        <w:t xml:space="preserve"> </w:t>
      </w:r>
      <w:r>
        <w:rPr>
          <w:rFonts w:cs="Times New Roman" w:eastAsia="Times New Roman"/>
          <w:shd w:val="clear" w:color="auto" w:fill="ffffff"/>
          <w:lang w:eastAsia="fr-FR"/>
        </w:rPr>
        <w:t>la création de la femme</w:t>
      </w:r>
      <w:r>
        <w:rPr>
          <w:rFonts w:cs="Times New Roman" w:eastAsia="Times New Roman"/>
          <w:shd w:val="clear" w:color="auto" w:fill="ffffff"/>
          <w:lang w:eastAsia="fr-FR"/>
        </w:rPr>
        <w:t>,</w:t>
      </w:r>
      <w:r>
        <w:rPr>
          <w:rFonts w:cs="Times New Roman" w:eastAsia="Times New Roman"/>
          <w:shd w:val="clear" w:color="auto" w:fill="ffffff"/>
          <w:lang w:eastAsia="fr-FR"/>
        </w:rPr>
        <w:t xml:space="preserve"> nous concluons qu</w:t>
      </w:r>
      <w:r>
        <w:rPr>
          <w:rFonts w:cs="Times New Roman" w:eastAsia="Times New Roman"/>
          <w:shd w:val="clear" w:color="auto" w:fill="ffffff"/>
          <w:lang w:eastAsia="fr-FR"/>
        </w:rPr>
        <w:t>’el</w:t>
      </w:r>
      <w:r>
        <w:rPr>
          <w:rFonts w:cs="Times New Roman" w:eastAsia="Times New Roman"/>
          <w:shd w:val="clear" w:color="auto" w:fill="ffffff"/>
          <w:lang w:eastAsia="fr-FR"/>
        </w:rPr>
        <w:t xml:space="preserve">le est l'un des centres d'intérêt majeur du texte biblique. Ce qui signifie que </w:t>
      </w:r>
      <w:r>
        <w:rPr>
          <w:rFonts w:cs="Times New Roman" w:eastAsia="Times New Roman"/>
          <w:lang w:eastAsia="fr-FR"/>
        </w:rPr>
        <w:t xml:space="preserve">l'homme n'est pas </w:t>
      </w:r>
      <w:r>
        <w:rPr>
          <w:rFonts w:cs="Times New Roman" w:eastAsia="Times New Roman"/>
          <w:lang w:eastAsia="fr-FR"/>
        </w:rPr>
        <w:t xml:space="preserve">responsable de la création de la femme ;  elle est tirée de </w:t>
      </w:r>
      <w:r>
        <w:rPr>
          <w:rFonts w:cs="Times New Roman" w:eastAsia="Times New Roman"/>
          <w:lang w:eastAsia="fr-FR"/>
        </w:rPr>
        <w:t>sa</w:t>
      </w:r>
      <w:r>
        <w:rPr>
          <w:rFonts w:cs="Times New Roman" w:eastAsia="Times New Roman"/>
          <w:lang w:eastAsia="fr-FR"/>
        </w:rPr>
        <w:t xml:space="preserve"> </w:t>
      </w:r>
      <w:r>
        <w:rPr>
          <w:rFonts w:cs="Times New Roman" w:eastAsia="Times New Roman"/>
          <w:lang w:eastAsia="fr-FR"/>
        </w:rPr>
        <w:t>côte : C'est</w:t>
      </w:r>
      <w:r>
        <w:rPr>
          <w:rFonts w:cs="Times New Roman" w:eastAsia="Times New Roman"/>
          <w:lang w:eastAsia="fr-FR"/>
        </w:rPr>
        <w:t>-à-</w:t>
      </w:r>
      <w:r>
        <w:rPr>
          <w:rFonts w:cs="Times New Roman" w:eastAsia="Times New Roman"/>
          <w:lang w:eastAsia="fr-FR"/>
        </w:rPr>
        <w:t xml:space="preserve">dire qu'il n'est pas supérieure. Elle est donc de même nature que lui et la </w:t>
      </w:r>
      <w:r>
        <w:rPr>
          <w:rFonts w:cs="Times New Roman" w:eastAsia="Times New Roman"/>
          <w:i/>
          <w:iCs/>
          <w:lang w:eastAsia="fr-FR"/>
        </w:rPr>
        <w:t xml:space="preserve">Bible </w:t>
      </w:r>
      <w:r>
        <w:rPr>
          <w:rFonts w:cs="Times New Roman" w:eastAsia="Times New Roman"/>
          <w:lang w:eastAsia="fr-FR"/>
        </w:rPr>
        <w:t>a</w:t>
      </w:r>
      <w:r>
        <w:rPr>
          <w:rFonts w:cs="Times New Roman" w:eastAsia="Times New Roman"/>
          <w:lang w:eastAsia="fr-FR"/>
        </w:rPr>
        <w:t xml:space="preserve"> affirmé l'importance du couple humain et, au-delà, de son unité.</w:t>
      </w:r>
      <w:r>
        <w:rPr>
          <w:rFonts w:cs="Times New Roman" w:eastAsia="Times New Roman"/>
          <w:lang w:eastAsia="fr-FR"/>
        </w:rPr>
        <w:t xml:space="preserve"> De même,</w:t>
      </w:r>
      <w:r>
        <w:rPr>
          <w:rFonts w:cs="Times New Roman" w:eastAsia="Times New Roman"/>
          <w:lang w:eastAsia="fr-FR"/>
        </w:rPr>
        <w:t xml:space="preserve"> </w:t>
      </w:r>
      <w:r>
        <w:t xml:space="preserve">R.J. Gikatila dans  </w:t>
      </w:r>
      <w:r>
        <w:rPr>
          <w:i/>
          <w:iCs/>
        </w:rPr>
        <w:t>le secret du mariage de David et de Bethsabée</w:t>
      </w:r>
      <w:r>
        <w:t xml:space="preserve"> </w:t>
      </w:r>
      <w:r>
        <w:t xml:space="preserve">a </w:t>
      </w:r>
      <w:r>
        <w:t>défend</w:t>
      </w:r>
      <w:r>
        <w:t>u</w:t>
      </w:r>
      <w:r>
        <w:t xml:space="preserve"> cette idée : </w:t>
      </w:r>
    </w:p>
    <w:p>
      <w:pPr>
        <w:pStyle w:val="style0"/>
        <w:spacing w:before="0" w:beforeAutospacing="false" w:after="0" w:afterAutospacing="false" w:lineRule="auto" w:line="240"/>
        <w:ind w:left="851" w:right="851"/>
        <w:jc w:val="both"/>
        <w:rPr>
          <w:rFonts w:cs="Times New Roman" w:eastAsia="Times New Roman"/>
          <w:sz w:val="22"/>
          <w:szCs w:val="22"/>
          <w:lang w:eastAsia="fr-FR"/>
        </w:rPr>
      </w:pPr>
      <w:r>
        <w:rPr>
          <w:rFonts w:cs="Times New Roman" w:eastAsia="Times New Roman"/>
          <w:sz w:val="22"/>
          <w:szCs w:val="22"/>
          <w:lang w:eastAsia="fr-FR"/>
        </w:rPr>
        <w:t xml:space="preserve">« …Et quand un mâle est créé, nécessairement sa partenaire féminine est créée en même temps qui lui, parce que l’on ne fabrique jamais d’en haut une demi-forme mais seulement une forme entière. » </w:t>
      </w:r>
      <w:r>
        <w:rPr>
          <w:rStyle w:val="style38"/>
          <w:rFonts w:cs="Times New Roman" w:eastAsia="Times New Roman"/>
          <w:sz w:val="22"/>
          <w:szCs w:val="22"/>
          <w:lang w:eastAsia="fr-FR"/>
        </w:rPr>
        <w:footnoteReference w:id="75"/>
      </w:r>
    </w:p>
    <w:p>
      <w:pPr>
        <w:pStyle w:val="style0"/>
        <w:spacing w:before="0" w:beforeAutospacing="false" w:after="0" w:afterAutospacing="false" w:lineRule="auto" w:line="240"/>
        <w:jc w:val="both"/>
        <w:rPr>
          <w:rFonts w:cs="Times New Roman" w:eastAsia="Times New Roman"/>
          <w:lang w:eastAsia="fr-FR"/>
        </w:rPr>
      </w:pPr>
    </w:p>
    <w:p>
      <w:pPr>
        <w:pStyle w:val="style0"/>
        <w:spacing w:before="0" w:beforeAutospacing="false" w:after="0" w:afterAutospacing="false"/>
        <w:jc w:val="both"/>
        <w:rPr>
          <w:rFonts w:cs="Times New Roman" w:eastAsia="Times New Roman"/>
          <w:lang w:eastAsia="fr-FR"/>
        </w:rPr>
      </w:pPr>
      <w:r>
        <w:rPr>
          <w:rFonts w:cs="Times New Roman" w:eastAsia="Times New Roman"/>
          <w:lang w:eastAsia="fr-FR"/>
        </w:rPr>
        <w:t>Dans la</w:t>
      </w:r>
      <w:r>
        <w:rPr>
          <w:rFonts w:cs="Times New Roman" w:eastAsia="Times New Roman"/>
          <w:lang w:eastAsia="fr-FR"/>
        </w:rPr>
        <w:t xml:space="preserve"> même</w:t>
      </w:r>
      <w:r>
        <w:rPr>
          <w:rFonts w:cs="Times New Roman" w:eastAsia="Times New Roman"/>
          <w:lang w:eastAsia="fr-FR"/>
        </w:rPr>
        <w:t xml:space="preserve"> ligne d’idée, nous trouvons que </w:t>
      </w:r>
      <w:r>
        <w:rPr>
          <w:rFonts w:cs="Times New Roman" w:eastAsia="Times New Roman"/>
          <w:lang w:eastAsia="fr-FR"/>
        </w:rPr>
        <w:t xml:space="preserve"> dans le </w:t>
      </w:r>
      <w:r>
        <w:rPr>
          <w:rFonts w:cs="Times New Roman" w:eastAsia="Times New Roman"/>
          <w:i/>
          <w:iCs/>
          <w:lang w:eastAsia="fr-FR"/>
        </w:rPr>
        <w:t>Coran</w:t>
      </w:r>
      <w:r>
        <w:rPr>
          <w:rFonts w:cs="Times New Roman" w:eastAsia="Times New Roman"/>
          <w:lang w:eastAsia="fr-FR"/>
        </w:rPr>
        <w:t>, Dieu affirme qu’il a créé l’homme et la femme d’une âme unique :</w:t>
      </w:r>
    </w:p>
    <w:p>
      <w:pPr>
        <w:pStyle w:val="style0"/>
        <w:spacing w:before="0" w:beforeAutospacing="false" w:after="0" w:afterAutospacing="false" w:lineRule="auto" w:line="240"/>
        <w:jc w:val="both"/>
        <w:rPr>
          <w:rFonts w:cs="Times New Roman" w:eastAsia="Times New Roman"/>
          <w:lang w:eastAsia="fr-FR"/>
        </w:rPr>
      </w:pPr>
    </w:p>
    <w:p>
      <w:pPr>
        <w:pStyle w:val="style0"/>
        <w:spacing w:before="0" w:beforeAutospacing="false" w:after="0" w:afterAutospacing="false" w:lineRule="auto" w:line="240"/>
        <w:ind w:left="851" w:right="851"/>
        <w:jc w:val="both"/>
        <w:rPr>
          <w:rFonts w:cs="Times New Roman"/>
          <w:sz w:val="22"/>
          <w:szCs w:val="22"/>
          <w:shd w:val="clear" w:color="auto" w:fill="f9f9f9"/>
        </w:rPr>
      </w:pPr>
      <w:r>
        <w:rPr>
          <w:rFonts w:cs="Times New Roman" w:eastAsia="Times New Roman"/>
          <w:sz w:val="22"/>
          <w:szCs w:val="22"/>
          <w:lang w:eastAsia="fr-FR"/>
        </w:rPr>
        <w:t>« </w:t>
      </w:r>
      <w:r>
        <w:rPr>
          <w:rFonts w:cs="Times New Roman"/>
          <w:sz w:val="22"/>
          <w:szCs w:val="22"/>
        </w:rPr>
        <w:t>O hommes! Craignez votre Seigneur qui vous a créés d'un seul être, et a créé de celui-ci son épouse, et qui de ces deux là a fait répandre (sur la terre) beaucoup d'hommes et de femmes. Craignez Allah au nom duquel vous vous implorez les uns les autres, et craignez de rompre les liens du sang. Certes Allah vous observe parfaitement. »</w:t>
      </w:r>
      <w:r>
        <w:rPr>
          <w:rStyle w:val="style38"/>
          <w:rFonts w:cs="Times New Roman" w:eastAsia="Times New Roman"/>
          <w:sz w:val="22"/>
          <w:szCs w:val="22"/>
          <w:shd w:val="clear" w:color="auto" w:fill="ffffff"/>
          <w:lang w:eastAsia="fr-FR"/>
        </w:rPr>
        <w:footnoteReference w:id="76"/>
      </w:r>
    </w:p>
    <w:p>
      <w:pPr>
        <w:pStyle w:val="style0"/>
        <w:spacing w:before="0" w:beforeAutospacing="false" w:after="0" w:afterAutospacing="false" w:lineRule="auto" w:line="240"/>
        <w:jc w:val="both"/>
        <w:rPr>
          <w:rFonts w:cs="Times New Roman"/>
          <w:shd w:val="clear" w:color="auto" w:fill="f9f9f9"/>
        </w:rPr>
      </w:pPr>
    </w:p>
    <w:p>
      <w:pPr>
        <w:pStyle w:val="style0"/>
        <w:spacing w:before="0" w:beforeAutospacing="false" w:after="0" w:afterAutospacing="false"/>
        <w:jc w:val="both"/>
        <w:rPr>
          <w:rFonts w:cs="Times New Roman"/>
          <w:shd w:val="clear" w:color="auto" w:fill="f9f9f9"/>
        </w:rPr>
      </w:pPr>
      <w:r>
        <w:rPr>
          <w:rFonts w:cs="Times New Roman"/>
        </w:rPr>
        <w:t>Nous commençons par nous intéresser à la première femme dans la création</w:t>
      </w:r>
      <w:r>
        <w:rPr>
          <w:rFonts w:cs="Times New Roman"/>
          <w:shd w:val="clear" w:color="auto" w:fill="f9f9f9"/>
        </w:rPr>
        <w:t xml:space="preserve"> </w:t>
      </w:r>
      <w:r>
        <w:rPr>
          <w:rFonts w:cs="Times New Roman"/>
        </w:rPr>
        <w:t>humaine</w:t>
      </w:r>
      <w:r>
        <w:rPr>
          <w:rFonts w:cs="Times New Roman"/>
        </w:rPr>
        <w:t> </w:t>
      </w:r>
      <w:r>
        <w:rPr>
          <w:rFonts w:cs="Times New Roman"/>
        </w:rPr>
        <w:t> :</w:t>
      </w:r>
      <w:r>
        <w:rPr>
          <w:rFonts w:cs="Times New Roman"/>
        </w:rPr>
        <w:t xml:space="preserve"> </w:t>
      </w:r>
      <w:r>
        <w:rPr>
          <w:rFonts w:cs="Times New Roman"/>
          <w:i/>
          <w:iCs/>
        </w:rPr>
        <w:t>Eve</w:t>
      </w:r>
      <w:r>
        <w:rPr>
          <w:rFonts w:cs="Times New Roman"/>
        </w:rPr>
        <w:t>, en tant que première femme dans la pensée chrétienne.</w:t>
      </w:r>
      <w:r>
        <w:rPr>
          <w:rFonts w:cs="Times New Roman"/>
          <w:shd w:val="clear" w:color="auto" w:fill="f9f9f9"/>
        </w:rPr>
        <w:t xml:space="preserve"> Elle est l</w:t>
      </w:r>
      <w:r>
        <w:rPr>
          <w:rFonts w:cs="Times New Roman"/>
        </w:rPr>
        <w:t xml:space="preserve">a première héroïne biblique et celle qui </w:t>
      </w:r>
      <w:r>
        <w:rPr>
          <w:rFonts w:cs="Times New Roman"/>
        </w:rPr>
        <w:t>a commis</w:t>
      </w:r>
      <w:r>
        <w:rPr>
          <w:rFonts w:cs="Times New Roman"/>
        </w:rPr>
        <w:t xml:space="preserve"> le premier péché, entre mythe</w:t>
      </w:r>
      <w:r>
        <w:rPr>
          <w:rFonts w:cs="Times New Roman"/>
          <w:shd w:val="clear" w:color="auto" w:fill="f9f9f9"/>
        </w:rPr>
        <w:t xml:space="preserve"> </w:t>
      </w:r>
      <w:r>
        <w:rPr>
          <w:rFonts w:cs="Times New Roman"/>
        </w:rPr>
        <w:t>et vérité.</w:t>
      </w:r>
    </w:p>
    <w:p>
      <w:pPr>
        <w:pStyle w:val="style0"/>
        <w:spacing w:before="0" w:beforeAutospacing="false" w:after="0" w:afterAutospacing="false" w:lineRule="auto" w:line="240"/>
        <w:ind w:left="851" w:right="851"/>
        <w:jc w:val="both"/>
        <w:rPr>
          <w:rFonts w:cs="Times New Roman"/>
          <w:shd w:val="clear" w:color="auto" w:fill="f9f9f9"/>
        </w:rPr>
      </w:pPr>
      <w:r>
        <w:rPr>
          <w:rFonts w:cs="Times New Roman"/>
          <w:sz w:val="22"/>
          <w:szCs w:val="22"/>
        </w:rPr>
        <w:t>«  Eve ,c’est la femme , et nul verset n’a été plus paraphrasé que ceux de la</w:t>
      </w:r>
      <w:r>
        <w:rPr>
          <w:rFonts w:cs="Times New Roman"/>
          <w:sz w:val="22"/>
          <w:szCs w:val="22"/>
          <w:shd w:val="clear" w:color="auto" w:fill="f9f9f9"/>
        </w:rPr>
        <w:t xml:space="preserve"> </w:t>
      </w:r>
      <w:r>
        <w:rPr>
          <w:rFonts w:cs="Times New Roman"/>
          <w:sz w:val="22"/>
          <w:szCs w:val="22"/>
        </w:rPr>
        <w:t>Genèse consacrés à la première femme : ceux qui décrivent sa naissance</w:t>
      </w:r>
      <w:r>
        <w:rPr>
          <w:rFonts w:cs="Times New Roman"/>
          <w:sz w:val="22"/>
          <w:szCs w:val="22"/>
          <w:shd w:val="clear" w:color="auto" w:fill="f9f9f9"/>
        </w:rPr>
        <w:t xml:space="preserve"> </w:t>
      </w:r>
      <w:r>
        <w:rPr>
          <w:rFonts w:cs="Times New Roman"/>
          <w:sz w:val="22"/>
          <w:szCs w:val="22"/>
        </w:rPr>
        <w:t>,son union à l’Adam, sa tentation par le serpent , sa faute , sa condamnation</w:t>
      </w:r>
      <w:r>
        <w:rPr>
          <w:rFonts w:cs="Times New Roman"/>
          <w:sz w:val="22"/>
          <w:szCs w:val="22"/>
          <w:shd w:val="clear" w:color="auto" w:fill="f9f9f9"/>
        </w:rPr>
        <w:t xml:space="preserve"> </w:t>
      </w:r>
      <w:r>
        <w:rPr>
          <w:rFonts w:cs="Times New Roman"/>
          <w:sz w:val="22"/>
          <w:szCs w:val="22"/>
        </w:rPr>
        <w:t>,son nom et son destin ;trois aspects se mêlent ainsi :la femme , la victime ,la mère . »</w:t>
      </w:r>
      <w:r>
        <w:rPr>
          <w:rStyle w:val="style38"/>
          <w:rFonts w:cs="Times New Roman"/>
          <w:sz w:val="22"/>
          <w:szCs w:val="22"/>
        </w:rPr>
        <w:t xml:space="preserve"> </w:t>
      </w:r>
      <w:r>
        <w:rPr>
          <w:rStyle w:val="style38"/>
          <w:rFonts w:cs="Times New Roman"/>
        </w:rPr>
        <w:footnoteReference w:id="77"/>
      </w:r>
    </w:p>
    <w:p>
      <w:pPr>
        <w:pStyle w:val="style0"/>
        <w:spacing w:before="0" w:beforeAutospacing="false" w:after="0" w:afterAutospacing="false" w:lineRule="auto" w:line="240"/>
        <w:jc w:val="both"/>
        <w:rPr>
          <w:rFonts w:cs="Times New Roman"/>
          <w:shd w:val="clear" w:color="auto" w:fill="f9f9f9"/>
        </w:rPr>
      </w:pPr>
    </w:p>
    <w:p>
      <w:pPr>
        <w:pStyle w:val="style0"/>
        <w:spacing w:before="0" w:beforeAutospacing="false" w:after="0" w:afterAutospacing="false"/>
        <w:jc w:val="both"/>
        <w:rPr>
          <w:rFonts w:cs="Times New Roman"/>
          <w:shd w:val="clear" w:color="auto" w:fill="ffffff"/>
          <w:lang w:bidi="ar-DZ"/>
        </w:rPr>
      </w:pPr>
      <w:r>
        <w:rPr>
          <w:rFonts w:cs="Times New Roman"/>
          <w:shd w:val="clear" w:color="auto" w:fill="ffffff"/>
        </w:rPr>
        <w:t>Ève</w:t>
      </w:r>
      <w:r>
        <w:rPr>
          <w:rFonts w:cs="Times New Roman"/>
          <w:shd w:val="clear" w:color="auto" w:fill="ffffff"/>
        </w:rPr>
        <w:t> :</w:t>
      </w:r>
      <w:r>
        <w:rPr>
          <w:rFonts w:cs="Times New Roman"/>
          <w:shd w:val="clear" w:color="auto" w:fill="ffffff"/>
        </w:rPr>
        <w:t> </w:t>
      </w:r>
      <w:r>
        <w:rPr>
          <w:rFonts w:cs="Times New Roman"/>
          <w:shd w:val="clear" w:color="auto" w:fill="ffffff"/>
          <w:lang w:bidi="ar-DZ"/>
        </w:rPr>
        <w:t>est</w:t>
      </w:r>
      <w:r>
        <w:rPr>
          <w:color w:val="121212"/>
          <w:shd w:val="clear" w:color="auto" w:fill="ffffff"/>
        </w:rPr>
        <w:t xml:space="preserve"> un prénom très tôt répandu dans le monde chrétien, juif et musulman.</w:t>
      </w:r>
      <w:r>
        <w:rPr>
          <w:rFonts w:cs="Times New Roman"/>
          <w:shd w:val="clear" w:color="auto" w:fill="ffffff"/>
          <w:rtl/>
          <w:lang w:bidi="ar-DZ"/>
        </w:rPr>
        <w:t xml:space="preserve"> </w:t>
      </w:r>
      <w:r>
        <w:rPr>
          <w:rFonts w:cs="Times New Roman"/>
          <w:shd w:val="clear" w:color="auto" w:fill="ffffff"/>
        </w:rPr>
        <w:t>E</w:t>
      </w:r>
      <w:r>
        <w:rPr>
          <w:rFonts w:cs="Times New Roman"/>
          <w:shd w:val="clear" w:color="auto" w:fill="ffffff"/>
        </w:rPr>
        <w:t>n arabe</w:t>
      </w:r>
      <w:r>
        <w:rPr>
          <w:shd w:val="clear" w:color="auto" w:fill="ffffff"/>
        </w:rPr>
        <w:t xml:space="preserve"> </w:t>
      </w:r>
      <w:r>
        <w:rPr>
          <w:rFonts w:cs="Times New Roman" w:hint="cs"/>
          <w:shd w:val="clear" w:color="auto" w:fill="ffffff"/>
          <w:rtl/>
          <w:lang w:bidi="ar-DZ"/>
        </w:rPr>
        <w:t>حواء,</w:t>
      </w:r>
      <w:r>
        <w:rPr>
          <w:shd w:val="clear" w:color="auto" w:fill="ffffff"/>
        </w:rPr>
        <w:t xml:space="preserve"> </w:t>
      </w:r>
      <w:r>
        <w:rPr>
          <w:shd w:val="clear" w:color="auto" w:fill="ffffff"/>
        </w:rPr>
        <w:t xml:space="preserve">, </w:t>
      </w:r>
      <w:r>
        <w:rPr>
          <w:shd w:val="clear" w:color="auto" w:fill="ffffff"/>
        </w:rPr>
        <w:t xml:space="preserve">Eva en espagnol, </w:t>
      </w:r>
      <w:r>
        <w:rPr>
          <w:shd w:val="clear" w:color="auto" w:fill="ffffff"/>
        </w:rPr>
        <w:t>Eabha</w:t>
      </w:r>
      <w:r>
        <w:rPr>
          <w:shd w:val="clear" w:color="auto" w:fill="ffffff"/>
        </w:rPr>
        <w:t xml:space="preserve"> en Irlandais et Awa en Afrique subsaharienne</w:t>
      </w:r>
      <w:r>
        <w:rPr>
          <w:shd w:val="clear" w:color="auto" w:fill="ffffff"/>
        </w:rPr>
        <w:t>. Il</w:t>
      </w:r>
      <w:r>
        <w:rPr>
          <w:rFonts w:cs="Times New Roman"/>
          <w:shd w:val="clear" w:color="auto" w:fill="ffffff"/>
          <w:lang w:bidi="ar-DZ"/>
        </w:rPr>
        <w:t xml:space="preserve"> </w:t>
      </w:r>
      <w:r>
        <w:rPr>
          <w:rFonts w:cs="Times New Roman"/>
          <w:shd w:val="clear" w:color="auto" w:fill="ffffff"/>
          <w:lang w:bidi="ar-DZ"/>
        </w:rPr>
        <w:t>e</w:t>
      </w:r>
      <w:r>
        <w:rPr>
          <w:rFonts w:cs="Times New Roman"/>
          <w:shd w:val="clear" w:color="auto" w:fill="ffffff"/>
          <w:lang w:bidi="ar-DZ"/>
        </w:rPr>
        <w:t xml:space="preserve">st </w:t>
      </w:r>
      <w:r>
        <w:rPr>
          <w:rFonts w:cs="Times New Roman"/>
          <w:shd w:val="clear" w:color="auto" w:fill="ffffff"/>
          <w:lang w:bidi="ar-DZ"/>
        </w:rPr>
        <w:t xml:space="preserve">le prénom d’un personnage </w:t>
      </w:r>
      <w:r>
        <w:rPr>
          <w:rFonts w:cs="Times New Roman"/>
          <w:shd w:val="clear" w:color="auto" w:fill="ffffff"/>
          <w:lang w:bidi="ar-DZ"/>
        </w:rPr>
        <w:t xml:space="preserve">biblique, la première femme, </w:t>
      </w:r>
      <w:r>
        <w:rPr>
          <w:rFonts w:cs="Times New Roman"/>
          <w:shd w:val="clear" w:color="auto" w:fill="ffffff"/>
          <w:lang w:bidi="ar-DZ"/>
        </w:rPr>
        <w:t>l’épouse d</w:t>
      </w:r>
      <w:r>
        <w:rPr>
          <w:rFonts w:cs="Times New Roman"/>
          <w:shd w:val="clear" w:color="auto" w:fill="ffffff"/>
          <w:lang w:bidi="ar-DZ"/>
        </w:rPr>
        <w:t>u</w:t>
      </w:r>
      <w:r>
        <w:rPr>
          <w:rFonts w:cs="Times New Roman"/>
          <w:shd w:val="clear" w:color="auto" w:fill="ffffff"/>
          <w:lang w:bidi="ar-DZ"/>
        </w:rPr>
        <w:t xml:space="preserve"> premier être humain </w:t>
      </w:r>
      <w:r>
        <w:rPr>
          <w:rFonts w:cs="Times New Roman"/>
          <w:shd w:val="clear" w:color="auto" w:fill="ffffff"/>
          <w:lang w:bidi="ar-DZ"/>
        </w:rPr>
        <w:t>Adam, d’après la Bible.</w:t>
      </w:r>
    </w:p>
    <w:p>
      <w:pPr>
        <w:pStyle w:val="style0"/>
        <w:spacing w:before="0" w:beforeAutospacing="false" w:after="0" w:afterAutospacing="false"/>
        <w:jc w:val="both"/>
        <w:rPr>
          <w:rFonts w:cs="Times New Roman"/>
          <w:shd w:val="clear" w:color="auto" w:fill="ffffff"/>
          <w:lang w:bidi="ar-DZ"/>
        </w:rPr>
      </w:pPr>
    </w:p>
    <w:p>
      <w:pPr>
        <w:pStyle w:val="style0"/>
        <w:spacing w:before="0" w:beforeAutospacing="false" w:after="0" w:afterAutospacing="false"/>
        <w:jc w:val="both"/>
        <w:rPr>
          <w:rFonts w:cs="Times New Roman"/>
          <w:shd w:val="clear" w:color="auto" w:fill="ffffff"/>
        </w:rPr>
      </w:pPr>
      <w:r>
        <w:rPr>
          <w:rFonts w:cs="Times New Roman"/>
          <w:shd w:val="clear" w:color="auto" w:fill="ffffff"/>
        </w:rPr>
        <w:t xml:space="preserve">Le nom d’Eve ou </w:t>
      </w:r>
      <w:r>
        <w:rPr>
          <w:shd w:val="clear" w:color="auto" w:fill="ffffff"/>
        </w:rPr>
        <w:t>Hawwah</w:t>
      </w:r>
      <w:r>
        <w:rPr>
          <w:shd w:val="clear" w:color="auto" w:fill="ffffff"/>
        </w:rPr>
        <w:t xml:space="preserve"> signifie selon l’étymologie hébraïque  </w:t>
      </w:r>
      <w:r>
        <w:rPr>
          <w:shd w:val="clear" w:color="auto" w:fill="ffffff"/>
        </w:rPr>
        <w:t>« </w:t>
      </w:r>
      <w:r>
        <w:rPr>
          <w:shd w:val="clear" w:color="auto" w:fill="ffffff"/>
        </w:rPr>
        <w:t>vivante</w:t>
      </w:r>
      <w:r>
        <w:rPr>
          <w:shd w:val="clear" w:color="auto" w:fill="ffffff"/>
        </w:rPr>
        <w:t> »</w:t>
      </w:r>
      <w:r>
        <w:rPr>
          <w:shd w:val="clear" w:color="auto" w:fill="ffffff"/>
        </w:rPr>
        <w:t xml:space="preserve"> ou </w:t>
      </w:r>
      <w:r>
        <w:rPr>
          <w:shd w:val="clear" w:color="auto" w:fill="ffffff"/>
        </w:rPr>
        <w:t>« </w:t>
      </w:r>
      <w:r>
        <w:rPr>
          <w:shd w:val="clear" w:color="auto" w:fill="ffffff"/>
        </w:rPr>
        <w:t>source de vie</w:t>
      </w:r>
      <w:r>
        <w:rPr>
          <w:shd w:val="clear" w:color="auto" w:fill="ffffff"/>
        </w:rPr>
        <w:t> »</w:t>
      </w:r>
      <w:r>
        <w:rPr>
          <w:rFonts w:cs="Arial"/>
          <w:shd w:val="clear" w:color="auto" w:fill="ffffff"/>
        </w:rPr>
        <w:t>.</w:t>
      </w:r>
      <w:r>
        <w:rPr>
          <w:rFonts w:cs="Times New Roman"/>
          <w:shd w:val="clear" w:color="auto" w:fill="ffffff"/>
        </w:rPr>
        <w:t xml:space="preserve"> </w:t>
      </w:r>
      <w:r>
        <w:rPr>
          <w:rFonts w:cs="Times New Roman"/>
          <w:shd w:val="clear" w:color="auto" w:fill="ffffff"/>
        </w:rPr>
        <w:t>Elle</w:t>
      </w:r>
      <w:r>
        <w:rPr>
          <w:rFonts w:cs="Times New Roman"/>
          <w:shd w:val="clear" w:color="auto" w:fill="ffffff"/>
        </w:rPr>
        <w:t xml:space="preserve"> est connue aussi par le nom de </w:t>
      </w:r>
      <w:r>
        <w:rPr>
          <w:rFonts w:cs="Arial"/>
          <w:shd w:val="clear" w:color="auto" w:fill="ffffff"/>
        </w:rPr>
        <w:t>"</w:t>
      </w:r>
      <w:r>
        <w:rPr>
          <w:rFonts w:cs="Times New Roman"/>
          <w:shd w:val="clear" w:color="auto" w:fill="ffffff"/>
        </w:rPr>
        <w:t>Ichah</w:t>
      </w:r>
      <w:r>
        <w:rPr>
          <w:rFonts w:cs="Times New Roman"/>
          <w:shd w:val="clear" w:color="auto" w:fill="ffffff"/>
        </w:rPr>
        <w:t xml:space="preserve">. Les exégèses rabbiniques ont mis en évidence  le mot </w:t>
      </w:r>
      <w:r>
        <w:rPr>
          <w:rFonts w:cs="Times New Roman"/>
          <w:shd w:val="clear" w:color="auto" w:fill="ffffff"/>
        </w:rPr>
        <w:t>Ichah</w:t>
      </w:r>
      <w:r>
        <w:rPr>
          <w:rFonts w:cs="Times New Roman"/>
          <w:shd w:val="clear" w:color="auto" w:fill="ffffff"/>
        </w:rPr>
        <w:t xml:space="preserve"> pour signifier «  femme ».  Les rabbins judaïse  ont fait les différences entre le mot « homme » et </w:t>
      </w:r>
      <w:r>
        <w:rPr>
          <w:rFonts w:cs="Times New Roman"/>
          <w:shd w:val="clear" w:color="auto" w:fill="ffffff"/>
        </w:rPr>
        <w:t>le</w:t>
      </w:r>
      <w:r>
        <w:rPr>
          <w:rFonts w:cs="Times New Roman"/>
          <w:shd w:val="clear" w:color="auto" w:fill="ffffff"/>
        </w:rPr>
        <w:t xml:space="preserve"> </w:t>
      </w:r>
      <w:r>
        <w:rPr>
          <w:rFonts w:cs="Times New Roman"/>
          <w:shd w:val="clear" w:color="auto" w:fill="ffffff"/>
        </w:rPr>
        <w:t>mot « femme », </w:t>
      </w:r>
      <w:r>
        <w:rPr>
          <w:rFonts w:cs="Times New Roman"/>
          <w:i/>
          <w:iCs/>
          <w:shd w:val="clear" w:color="auto" w:fill="ffffff"/>
        </w:rPr>
        <w:t>ich</w:t>
      </w:r>
      <w:r>
        <w:rPr>
          <w:rFonts w:cs="Times New Roman"/>
          <w:shd w:val="clear" w:color="auto" w:fill="ffffff"/>
        </w:rPr>
        <w:t> et </w:t>
      </w:r>
      <w:r>
        <w:rPr>
          <w:rFonts w:cs="Times New Roman"/>
          <w:i/>
          <w:iCs/>
          <w:shd w:val="clear" w:color="auto" w:fill="ffffff"/>
        </w:rPr>
        <w:t>ichah</w:t>
      </w:r>
      <w:r>
        <w:rPr>
          <w:rFonts w:cs="Times New Roman"/>
          <w:shd w:val="clear" w:color="auto" w:fill="ffffff"/>
        </w:rPr>
        <w:t xml:space="preserve">. C’est Adam qui </w:t>
      </w:r>
      <w:r>
        <w:rPr>
          <w:rFonts w:cs="Times New Roman"/>
          <w:shd w:val="clear" w:color="auto" w:fill="ffffff"/>
        </w:rPr>
        <w:t xml:space="preserve">est </w:t>
      </w:r>
      <w:r>
        <w:rPr>
          <w:rFonts w:cs="Times New Roman"/>
          <w:shd w:val="clear" w:color="auto" w:fill="ffffff"/>
        </w:rPr>
        <w:t xml:space="preserve">le premier </w:t>
      </w:r>
      <w:r>
        <w:rPr>
          <w:rFonts w:cs="Times New Roman"/>
          <w:shd w:val="clear" w:color="auto" w:fill="ffffff"/>
        </w:rPr>
        <w:t xml:space="preserve">qui </w:t>
      </w:r>
      <w:r>
        <w:rPr>
          <w:rFonts w:cs="Times New Roman"/>
          <w:shd w:val="clear" w:color="auto" w:fill="ffffff"/>
        </w:rPr>
        <w:t>prononce ces noms en nommant la femme au moment de la naissance d’Ève en disant : </w:t>
      </w:r>
      <w:r>
        <w:rPr>
          <w:rFonts w:cs="Times New Roman"/>
          <w:i/>
          <w:iCs/>
          <w:shd w:val="clear" w:color="auto" w:fill="ffffff"/>
        </w:rPr>
        <w:t xml:space="preserve">« Tu es os de mes os, chair de ma chair. Elle, on l’appellera </w:t>
      </w:r>
      <w:r>
        <w:rPr>
          <w:rFonts w:cs="Times New Roman"/>
          <w:i/>
          <w:iCs/>
          <w:shd w:val="clear" w:color="auto" w:fill="ffffff"/>
        </w:rPr>
        <w:t>ichah</w:t>
      </w:r>
      <w:r>
        <w:rPr>
          <w:rFonts w:cs="Times New Roman"/>
          <w:i/>
          <w:iCs/>
          <w:shd w:val="clear" w:color="auto" w:fill="ffffff"/>
        </w:rPr>
        <w:t xml:space="preserve">, car elle a été tirée de </w:t>
      </w:r>
      <w:r>
        <w:rPr>
          <w:rFonts w:cs="Times New Roman"/>
          <w:i/>
          <w:iCs/>
          <w:shd w:val="clear" w:color="auto" w:fill="ffffff"/>
        </w:rPr>
        <w:t>ich</w:t>
      </w:r>
      <w:r>
        <w:rPr>
          <w:rFonts w:cs="Times New Roman"/>
          <w:i/>
          <w:iCs/>
          <w:shd w:val="clear" w:color="auto" w:fill="ffffff"/>
        </w:rPr>
        <w:t xml:space="preserve"> ».</w:t>
      </w:r>
      <w:r>
        <w:rPr>
          <w:rStyle w:val="style38"/>
          <w:rFonts w:cs="Times New Roman"/>
          <w:i/>
          <w:iCs/>
          <w:shd w:val="clear" w:color="auto" w:fill="ffffff"/>
        </w:rPr>
        <w:footnoteReference w:id="78"/>
      </w:r>
    </w:p>
    <w:p>
      <w:pPr>
        <w:pStyle w:val="style0"/>
        <w:spacing w:before="0" w:beforeAutospacing="false" w:after="0" w:afterAutospacing="false" w:lineRule="auto" w:line="240"/>
        <w:jc w:val="both"/>
        <w:rPr>
          <w:rFonts w:cs="Times New Roman"/>
          <w:shd w:val="clear" w:color="auto" w:fill="ffffff"/>
        </w:rPr>
      </w:pPr>
    </w:p>
    <w:p>
      <w:pPr>
        <w:pStyle w:val="style0"/>
        <w:spacing w:before="0" w:beforeAutospacing="false" w:after="0" w:afterAutospacing="false"/>
        <w:jc w:val="both"/>
        <w:rPr>
          <w:rFonts w:cs="Times New Roman"/>
          <w:shd w:val="clear" w:color="auto" w:fill="ffffff"/>
        </w:rPr>
      </w:pPr>
      <w:r>
        <w:rPr>
          <w:rFonts w:cs="Times New Roman"/>
          <w:shd w:val="clear" w:color="auto" w:fill="ffffff"/>
        </w:rPr>
        <w:t>Il</w:t>
      </w:r>
      <w:r>
        <w:rPr>
          <w:rFonts w:cs="Times New Roman"/>
          <w:shd w:val="clear" w:color="auto" w:fill="ffffff"/>
        </w:rPr>
        <w:t xml:space="preserve">  </w:t>
      </w:r>
      <w:r>
        <w:rPr>
          <w:rFonts w:cs="Times New Roman"/>
          <w:shd w:val="clear" w:color="auto" w:fill="ffffff"/>
        </w:rPr>
        <w:t>ne s’agit pas d’un personnage historique mais l’archétype de toutes les femmes créées.</w:t>
      </w:r>
    </w:p>
    <w:p>
      <w:pPr>
        <w:pStyle w:val="style0"/>
        <w:tabs>
          <w:tab w:val="left" w:leader="none" w:pos="1692"/>
        </w:tabs>
        <w:jc w:val="both"/>
        <w:rPr>
          <w:rFonts w:cs="Times New Roman"/>
          <w:color w:val="000000"/>
          <w:shd w:val="clear" w:color="auto" w:fill="fdfeff"/>
        </w:rPr>
      </w:pPr>
      <w:r>
        <w:rPr>
          <w:rFonts w:cs="Times New Roman"/>
          <w:shd w:val="clear" w:color="auto" w:fill="fdfeff"/>
        </w:rPr>
        <w:t xml:space="preserve">Il convient de noter qu’il existe selon la </w:t>
      </w:r>
      <w:r>
        <w:rPr>
          <w:rFonts w:cs="Times New Roman"/>
          <w:i/>
          <w:iCs/>
          <w:shd w:val="clear" w:color="auto" w:fill="fdfeff"/>
        </w:rPr>
        <w:t>Bible</w:t>
      </w:r>
      <w:r>
        <w:rPr>
          <w:rFonts w:cs="Times New Roman"/>
          <w:shd w:val="clear" w:color="auto" w:fill="fdfeff"/>
        </w:rPr>
        <w:t xml:space="preserve"> d’autres figures féminines considérées comme les premières femmes de l’humanité et </w:t>
      </w:r>
      <w:r>
        <w:rPr>
          <w:rFonts w:cs="Times New Roman"/>
          <w:shd w:val="clear" w:color="auto" w:fill="fdfeff"/>
        </w:rPr>
        <w:t>que</w:t>
      </w:r>
      <w:r>
        <w:rPr>
          <w:rFonts w:cs="Times New Roman"/>
          <w:shd w:val="clear" w:color="auto" w:fill="fdfeff"/>
        </w:rPr>
        <w:t xml:space="preserve"> </w:t>
      </w:r>
      <w:r>
        <w:rPr>
          <w:rFonts w:cs="Times New Roman"/>
          <w:shd w:val="clear" w:color="auto" w:fill="fdfeff"/>
        </w:rPr>
        <w:t xml:space="preserve">nous avons déjà mentionnés  </w:t>
      </w:r>
      <w:r>
        <w:rPr>
          <w:rFonts w:cs="Times New Roman"/>
          <w:color w:val="000000"/>
          <w:shd w:val="clear" w:color="auto" w:fill="ffffff"/>
        </w:rPr>
        <w:t xml:space="preserve">auparavant dans l’arbre généalogique de la progéniture d’Adam </w:t>
      </w:r>
      <w:r>
        <w:rPr>
          <w:rFonts w:cs="Times New Roman"/>
          <w:color w:val="000000"/>
          <w:shd w:val="clear" w:color="auto" w:fill="ffffff"/>
        </w:rPr>
        <w:t>et</w:t>
      </w:r>
      <w:r>
        <w:rPr>
          <w:rFonts w:cs="Times New Roman"/>
          <w:color w:val="000000"/>
          <w:shd w:val="clear" w:color="auto" w:fill="ffffff"/>
        </w:rPr>
        <w:t xml:space="preserve"> Eve. Des femmes telles : Awan </w:t>
      </w:r>
      <w:r>
        <w:rPr>
          <w:rFonts w:cs="Times New Roman"/>
          <w:color w:val="000000"/>
          <w:shd w:val="clear" w:color="auto" w:fill="ffffff"/>
        </w:rPr>
        <w:t>(la</w:t>
      </w:r>
      <w:r>
        <w:rPr>
          <w:rFonts w:cs="Times New Roman"/>
          <w:color w:val="000000"/>
          <w:shd w:val="clear" w:color="auto" w:fill="ffffff"/>
        </w:rPr>
        <w:t xml:space="preserve"> femme de Caïn et la fille d’Eve et Adam), Tsilah et Adah </w:t>
      </w:r>
      <w:r>
        <w:rPr>
          <w:rFonts w:cs="Times New Roman"/>
          <w:color w:val="000000"/>
          <w:shd w:val="clear" w:color="auto" w:fill="ffffff"/>
        </w:rPr>
        <w:t>(les</w:t>
      </w:r>
      <w:r>
        <w:rPr>
          <w:rFonts w:cs="Times New Roman"/>
          <w:color w:val="000000"/>
          <w:shd w:val="clear" w:color="auto" w:fill="ffffff"/>
        </w:rPr>
        <w:t xml:space="preserve"> femmes de Lamech), </w:t>
      </w:r>
      <w:r>
        <w:rPr>
          <w:rFonts w:cs="Times New Roman"/>
          <w:color w:val="000000"/>
          <w:shd w:val="clear" w:color="auto" w:fill="ffffff"/>
        </w:rPr>
        <w:t>Nammah</w:t>
      </w:r>
      <w:r>
        <w:rPr>
          <w:rFonts w:cs="Times New Roman"/>
          <w:color w:val="000000"/>
          <w:shd w:val="clear" w:color="auto" w:fill="ffffff"/>
        </w:rPr>
        <w:t xml:space="preserve"> </w:t>
      </w:r>
      <w:r>
        <w:rPr>
          <w:rFonts w:cs="Times New Roman"/>
          <w:color w:val="000000"/>
          <w:shd w:val="clear" w:color="auto" w:fill="ffffff"/>
        </w:rPr>
        <w:t>(la</w:t>
      </w:r>
      <w:r>
        <w:rPr>
          <w:rFonts w:cs="Times New Roman"/>
          <w:color w:val="000000"/>
          <w:shd w:val="clear" w:color="auto" w:fill="ffffff"/>
        </w:rPr>
        <w:t xml:space="preserve"> fille de Lamech</w:t>
      </w:r>
      <w:r>
        <w:rPr>
          <w:rFonts w:cs="Times New Roman"/>
          <w:color w:val="000000"/>
          <w:shd w:val="clear" w:color="auto" w:fill="ffffff"/>
        </w:rPr>
        <w:t>).</w:t>
      </w:r>
    </w:p>
    <w:p>
      <w:pPr>
        <w:pStyle w:val="style0"/>
        <w:tabs>
          <w:tab w:val="left" w:leader="none" w:pos="1692"/>
        </w:tabs>
        <w:jc w:val="both"/>
        <w:rPr>
          <w:rFonts w:cs="Times New Roman"/>
          <w:color w:val="000000"/>
          <w:shd w:val="clear" w:color="auto" w:fill="fdfeff"/>
        </w:rPr>
      </w:pPr>
      <w:r>
        <w:rPr>
          <w:rFonts w:cs="Times New Roman"/>
          <w:shd w:val="clear" w:color="auto" w:fill="ffffff"/>
        </w:rPr>
        <w:t>Par ailleurs, les textes bibliques manquent d’informations sur l</w:t>
      </w:r>
      <w:r>
        <w:rPr>
          <w:rFonts w:cs="Times New Roman"/>
          <w:shd w:val="clear" w:color="auto" w:fill="ffffff"/>
        </w:rPr>
        <w:t xml:space="preserve">es personnages </w:t>
      </w:r>
      <w:r>
        <w:rPr>
          <w:rFonts w:cs="Times New Roman"/>
          <w:shd w:val="clear" w:color="auto" w:fill="ffffff"/>
        </w:rPr>
        <w:t xml:space="preserve"> féminins </w:t>
      </w:r>
      <w:r>
        <w:rPr>
          <w:rFonts w:cs="Times New Roman"/>
          <w:shd w:val="clear" w:color="auto" w:fill="ffffff"/>
        </w:rPr>
        <w:t xml:space="preserve">figurés </w:t>
      </w:r>
      <w:r>
        <w:rPr>
          <w:rFonts w:cs="Times New Roman"/>
          <w:shd w:val="clear" w:color="auto" w:fill="ffffff"/>
        </w:rPr>
        <w:t xml:space="preserve">dans la </w:t>
      </w:r>
      <w:r>
        <w:rPr>
          <w:rFonts w:cs="Times New Roman"/>
          <w:i/>
          <w:iCs/>
          <w:shd w:val="clear" w:color="auto" w:fill="ffffff"/>
        </w:rPr>
        <w:t>B</w:t>
      </w:r>
      <w:r>
        <w:rPr>
          <w:rFonts w:cs="Times New Roman"/>
          <w:i/>
          <w:iCs/>
          <w:shd w:val="clear" w:color="auto" w:fill="ffffff"/>
        </w:rPr>
        <w:t>ible</w:t>
      </w:r>
      <w:r>
        <w:rPr>
          <w:rFonts w:cs="Times New Roman"/>
          <w:shd w:val="clear" w:color="auto" w:fill="ffffff"/>
        </w:rPr>
        <w:t xml:space="preserve"> et en particulier  les figures </w:t>
      </w:r>
      <w:r>
        <w:rPr>
          <w:rFonts w:cs="Times New Roman"/>
          <w:shd w:val="clear" w:color="auto" w:fill="ffffff"/>
        </w:rPr>
        <w:t>signal</w:t>
      </w:r>
      <w:r>
        <w:rPr>
          <w:rFonts w:cs="Times New Roman"/>
          <w:shd w:val="clear" w:color="auto" w:fill="ffffff"/>
        </w:rPr>
        <w:t>ées</w:t>
      </w:r>
      <w:r>
        <w:rPr>
          <w:rFonts w:cs="Times New Roman"/>
          <w:shd w:val="clear" w:color="auto" w:fill="ffffff"/>
        </w:rPr>
        <w:t xml:space="preserve"> </w:t>
      </w:r>
      <w:r>
        <w:rPr>
          <w:rFonts w:cs="Times New Roman"/>
          <w:shd w:val="clear" w:color="auto" w:fill="ffffff"/>
        </w:rPr>
        <w:t xml:space="preserve">au préalable. </w:t>
      </w:r>
      <w:r>
        <w:rPr>
          <w:rFonts w:cs="Times New Roman"/>
          <w:shd w:val="clear" w:color="auto" w:fill="ffffff"/>
        </w:rPr>
        <w:t xml:space="preserve">En effet, la Bible en parlant de ces femmes, parfois elle </w:t>
      </w:r>
      <w:r>
        <w:rPr>
          <w:rFonts w:cs="Times New Roman"/>
          <w:shd w:val="clear" w:color="auto" w:fill="ffffff"/>
        </w:rPr>
        <w:t xml:space="preserve">ne </w:t>
      </w:r>
      <w:r>
        <w:rPr>
          <w:rFonts w:cs="Times New Roman"/>
          <w:shd w:val="clear" w:color="auto" w:fill="ffffff"/>
        </w:rPr>
        <w:t>mentionne que le nom, parfois</w:t>
      </w:r>
      <w:r>
        <w:rPr>
          <w:rFonts w:cs="Times New Roman"/>
          <w:shd w:val="clear" w:color="auto" w:fill="ffffff"/>
        </w:rPr>
        <w:t xml:space="preserve"> </w:t>
      </w:r>
      <w:r>
        <w:rPr>
          <w:rFonts w:cs="Times New Roman"/>
          <w:shd w:val="clear" w:color="auto" w:fill="ffffff"/>
        </w:rPr>
        <w:t xml:space="preserve">elle </w:t>
      </w:r>
      <w:r>
        <w:rPr>
          <w:rFonts w:cs="Times New Roman"/>
          <w:shd w:val="clear" w:color="auto" w:fill="ffffff"/>
        </w:rPr>
        <w:t xml:space="preserve">ajoute </w:t>
      </w:r>
      <w:r>
        <w:rPr>
          <w:rFonts w:cs="Times New Roman"/>
          <w:shd w:val="clear" w:color="auto" w:fill="ffffff"/>
        </w:rPr>
        <w:t xml:space="preserve">d’autres explications  concernant les liens  </w:t>
      </w:r>
      <w:r>
        <w:rPr>
          <w:rFonts w:cs="Times New Roman"/>
          <w:shd w:val="clear" w:color="auto" w:fill="ffffff"/>
        </w:rPr>
        <w:t>familiaux</w:t>
      </w:r>
      <w:r>
        <w:rPr>
          <w:rFonts w:cs="Times New Roman"/>
          <w:shd w:val="clear" w:color="auto" w:fill="ffffff"/>
        </w:rPr>
        <w:t>.</w:t>
      </w:r>
      <w:r>
        <w:rPr>
          <w:rFonts w:cs="Times New Roman"/>
          <w:shd w:val="clear" w:color="auto" w:fill="ffffff"/>
        </w:rPr>
        <w:t xml:space="preserve"> </w:t>
      </w:r>
      <w:r>
        <w:rPr>
          <w:rFonts w:cs="Times New Roman"/>
          <w:shd w:val="clear" w:color="auto" w:fill="ffffff"/>
        </w:rPr>
        <w:t>Les exégètes biblique</w:t>
      </w:r>
      <w:r>
        <w:rPr>
          <w:rFonts w:cs="Times New Roman"/>
          <w:shd w:val="clear" w:color="auto" w:fill="ffffff"/>
        </w:rPr>
        <w:t>s</w:t>
      </w:r>
      <w:r>
        <w:rPr>
          <w:rFonts w:cs="Times New Roman"/>
          <w:shd w:val="clear" w:color="auto" w:fill="ffffff"/>
        </w:rPr>
        <w:t xml:space="preserve"> ont justifié  cela </w:t>
      </w:r>
      <w:r>
        <w:rPr>
          <w:rFonts w:cs="Times New Roman"/>
          <w:shd w:val="clear" w:color="auto" w:fill="ffffff"/>
        </w:rPr>
        <w:t xml:space="preserve">par le fait que </w:t>
      </w:r>
      <w:r>
        <w:rPr>
          <w:rFonts w:cs="Times New Roman"/>
          <w:shd w:val="clear" w:color="auto" w:fill="ffffff"/>
        </w:rPr>
        <w:t>la Bible s</w:t>
      </w:r>
      <w:r>
        <w:rPr>
          <w:rFonts w:cs="Times New Roman"/>
          <w:shd w:val="clear" w:color="auto" w:fill="ffffff"/>
        </w:rPr>
        <w:t>’est</w:t>
      </w:r>
      <w:r>
        <w:rPr>
          <w:rFonts w:cs="Times New Roman"/>
          <w:shd w:val="clear" w:color="auto" w:fill="ffffff"/>
        </w:rPr>
        <w:t xml:space="preserve"> consacr</w:t>
      </w:r>
      <w:r>
        <w:rPr>
          <w:rFonts w:cs="Times New Roman"/>
          <w:shd w:val="clear" w:color="auto" w:fill="ffffff"/>
        </w:rPr>
        <w:t>ée</w:t>
      </w:r>
      <w:r>
        <w:rPr>
          <w:rFonts w:cs="Times New Roman"/>
          <w:shd w:val="clear" w:color="auto" w:fill="ffffff"/>
        </w:rPr>
        <w:t xml:space="preserve"> </w:t>
      </w:r>
      <w:r>
        <w:rPr>
          <w:rFonts w:cs="Times New Roman"/>
          <w:shd w:val="clear" w:color="auto" w:fill="ffffff"/>
        </w:rPr>
        <w:t>au</w:t>
      </w:r>
      <w:r>
        <w:rPr>
          <w:rFonts w:cs="Times New Roman"/>
          <w:shd w:val="clear" w:color="auto" w:fill="ffffff"/>
        </w:rPr>
        <w:t xml:space="preserve"> </w:t>
      </w:r>
      <w:r>
        <w:rPr>
          <w:rFonts w:cs="Times New Roman"/>
          <w:color w:val="000000"/>
          <w:shd w:val="clear" w:color="auto" w:fill="ffffff"/>
        </w:rPr>
        <w:t>contenu de l’histoire présenté</w:t>
      </w:r>
      <w:r>
        <w:rPr>
          <w:rFonts w:cs="Times New Roman"/>
          <w:color w:val="000000"/>
          <w:shd w:val="clear" w:color="auto" w:fill="ffffff"/>
        </w:rPr>
        <w:t>e</w:t>
      </w:r>
      <w:r>
        <w:rPr>
          <w:rFonts w:cs="Times New Roman"/>
          <w:color w:val="000000"/>
          <w:shd w:val="clear" w:color="auto" w:fill="ffffff"/>
        </w:rPr>
        <w:t xml:space="preserve"> et non pas </w:t>
      </w:r>
      <w:r>
        <w:rPr>
          <w:rFonts w:cs="Times New Roman"/>
          <w:color w:val="000000"/>
          <w:shd w:val="clear" w:color="auto" w:fill="ffffff"/>
        </w:rPr>
        <w:t xml:space="preserve"> aux</w:t>
      </w:r>
      <w:r>
        <w:rPr>
          <w:rFonts w:cs="Times New Roman"/>
          <w:color w:val="000000"/>
          <w:shd w:val="clear" w:color="auto" w:fill="ffffff"/>
        </w:rPr>
        <w:t xml:space="preserve"> personnages </w:t>
      </w:r>
      <w:r>
        <w:rPr>
          <w:rFonts w:cs="Times New Roman"/>
          <w:color w:val="000000"/>
          <w:shd w:val="clear" w:color="auto" w:fill="ffffff"/>
        </w:rPr>
        <w:t xml:space="preserve">puisqu’ils considèrent la plupart des histoires et  des personnages comme des  mythes : </w:t>
      </w:r>
      <w:r>
        <w:rPr>
          <w:rFonts w:cs="Times New Roman"/>
          <w:i/>
          <w:iCs/>
          <w:color w:val="000000"/>
          <w:shd w:val="clear" w:color="auto" w:fill="ffffff"/>
        </w:rPr>
        <w:t>«  La Bible est un vaste réservoir</w:t>
      </w:r>
      <w:r>
        <w:rPr>
          <w:rFonts w:cs="Times New Roman"/>
          <w:i/>
          <w:iCs/>
          <w:color w:val="000000"/>
          <w:shd w:val="clear" w:color="auto" w:fill="fdfeff"/>
        </w:rPr>
        <w:t xml:space="preserve"> d’images de héros, des valeurs, de mythes, et elle fut notamment un des livres de chevet des romantiques. » </w:t>
      </w:r>
      <w:r>
        <w:rPr>
          <w:rStyle w:val="style38"/>
          <w:rFonts w:cs="Times New Roman"/>
          <w:i/>
          <w:iCs/>
          <w:color w:val="000000"/>
          <w:shd w:val="clear" w:color="auto" w:fill="fdfeff"/>
        </w:rPr>
        <w:footnoteReference w:id="79"/>
      </w:r>
    </w:p>
    <w:p>
      <w:pPr>
        <w:pStyle w:val="style0"/>
        <w:tabs>
          <w:tab w:val="left" w:leader="none" w:pos="1692"/>
        </w:tabs>
        <w:rPr>
          <w:rStyle w:val="style4111"/>
          <w:rFonts w:cs="Times New Roman"/>
          <w:color w:val="001320"/>
          <w:shd w:val="clear" w:color="auto" w:fill="fdfeff"/>
        </w:rPr>
      </w:pPr>
      <w:r>
        <w:rPr>
          <w:rStyle w:val="style87"/>
          <w:rFonts w:cs="Times New Roman"/>
          <w:b w:val="false"/>
          <w:bCs w:val="false"/>
          <w:color w:val="000000"/>
          <w:shd w:val="clear" w:color="auto" w:fill="ffffff"/>
        </w:rPr>
        <w:t xml:space="preserve">A ce sujet, </w:t>
      </w:r>
      <w:r>
        <w:rPr>
          <w:rStyle w:val="style87"/>
          <w:rFonts w:cs="Times New Roman"/>
          <w:b w:val="false"/>
          <w:bCs w:val="false"/>
          <w:color w:val="000000"/>
          <w:shd w:val="clear" w:color="auto" w:fill="ffffff"/>
        </w:rPr>
        <w:t>Hélène</w:t>
      </w:r>
      <w:r>
        <w:rPr>
          <w:rStyle w:val="style87"/>
          <w:rFonts w:cs="Times New Roman"/>
          <w:color w:val="000000"/>
          <w:shd w:val="clear" w:color="auto" w:fill="ffffff"/>
        </w:rPr>
        <w:t> </w:t>
      </w:r>
      <w:r>
        <w:rPr>
          <w:rStyle w:val="style4111"/>
          <w:rFonts w:cs="Times New Roman"/>
          <w:color w:val="000000"/>
          <w:shd w:val="clear" w:color="auto" w:fill="ffffff"/>
        </w:rPr>
        <w:t>Barthelmebs</w:t>
      </w:r>
      <w:r>
        <w:rPr>
          <w:rStyle w:val="style4111"/>
          <w:rFonts w:cs="Times New Roman"/>
          <w:color w:val="000000"/>
          <w:shd w:val="clear" w:color="auto" w:fill="ffffff"/>
        </w:rPr>
        <w:t>-</w:t>
      </w:r>
      <w:r>
        <w:rPr>
          <w:rStyle w:val="style4111"/>
          <w:rFonts w:cs="Times New Roman"/>
          <w:color w:val="000000"/>
          <w:shd w:val="clear" w:color="auto" w:fill="ffffff"/>
        </w:rPr>
        <w:t>Raguin</w:t>
      </w:r>
      <w:r>
        <w:rPr>
          <w:rStyle w:val="style4111"/>
          <w:rFonts w:cs="Times New Roman"/>
          <w:color w:val="000000"/>
          <w:shd w:val="clear" w:color="auto" w:fill="ffffff"/>
        </w:rPr>
        <w:t xml:space="preserve"> </w:t>
      </w:r>
      <w:r>
        <w:rPr>
          <w:rStyle w:val="style38"/>
          <w:rFonts w:cs="Times New Roman"/>
          <w:color w:val="000000"/>
          <w:shd w:val="clear" w:color="auto" w:fill="ffffff"/>
        </w:rPr>
        <w:footnoteReference w:id="80"/>
      </w:r>
      <w:r>
        <w:rPr>
          <w:rStyle w:val="style4111"/>
          <w:rFonts w:cs="Times New Roman"/>
          <w:shd w:val="clear" w:color="auto" w:fill="ffffff"/>
        </w:rPr>
        <w:t>a ajouté :</w:t>
      </w:r>
      <w:r>
        <w:rPr>
          <w:rStyle w:val="style4111"/>
          <w:rFonts w:cs="Times New Roman"/>
          <w:color w:val="000000"/>
          <w:shd w:val="clear" w:color="auto" w:fill="ffffff"/>
        </w:rPr>
        <w:t xml:space="preserve"> </w:t>
      </w:r>
    </w:p>
    <w:p>
      <w:pPr>
        <w:pStyle w:val="style0"/>
        <w:tabs>
          <w:tab w:val="left" w:leader="none" w:pos="1692"/>
        </w:tabs>
        <w:spacing w:lineRule="auto" w:line="240"/>
        <w:ind w:left="851" w:right="851"/>
        <w:jc w:val="both"/>
        <w:rPr>
          <w:rFonts w:cs="Times New Roman"/>
          <w:color w:val="001320"/>
          <w:sz w:val="22"/>
          <w:szCs w:val="22"/>
          <w:shd w:val="clear" w:color="auto" w:fill="fdfeff"/>
        </w:rPr>
      </w:pPr>
      <w:r>
        <w:rPr>
          <w:rStyle w:val="style4111"/>
          <w:rFonts w:cs="Times New Roman"/>
          <w:color w:val="000000"/>
          <w:sz w:val="22"/>
          <w:szCs w:val="22"/>
          <w:shd w:val="clear" w:color="auto" w:fill="ffffff"/>
        </w:rPr>
        <w:t>« </w:t>
      </w:r>
      <w:r>
        <w:rPr>
          <w:rFonts w:cs="Times New Roman"/>
          <w:color w:val="000000"/>
          <w:sz w:val="22"/>
          <w:szCs w:val="22"/>
          <w:shd w:val="clear" w:color="auto" w:fill="ffffff"/>
        </w:rPr>
        <w:t>Bien entendu, ni la Bible ni le Coran ne font état d’une psychologie du personnage ; c’est aux exégètes qu’est revenue l’interprétation des textes sacrés. Il faudra attendre Saint Augustin pour que l’expression “péché originel” apparaisse, au </w:t>
      </w:r>
      <w:r>
        <w:rPr>
          <w:rFonts w:cs="Times New Roman"/>
          <w:smallCaps/>
          <w:color w:val="000000"/>
          <w:sz w:val="22"/>
          <w:szCs w:val="22"/>
          <w:shd w:val="clear" w:color="auto" w:fill="ffffff"/>
        </w:rPr>
        <w:t>IV</w:t>
      </w:r>
      <w:r>
        <w:rPr>
          <w:rFonts w:cs="Times New Roman"/>
          <w:color w:val="000000"/>
          <w:sz w:val="22"/>
          <w:szCs w:val="22"/>
          <w:shd w:val="clear" w:color="auto" w:fill="ffffff"/>
          <w:vertAlign w:val="superscript"/>
        </w:rPr>
        <w:t>e</w:t>
      </w:r>
      <w:r>
        <w:rPr>
          <w:rFonts w:cs="Times New Roman"/>
          <w:color w:val="000000"/>
          <w:sz w:val="22"/>
          <w:szCs w:val="22"/>
          <w:shd w:val="clear" w:color="auto" w:fill="ffffff"/>
        </w:rPr>
        <w:t> siècle donc, mais elle ne se détachera plus de la figure biblique d’Ève… »  </w:t>
      </w:r>
      <w:r>
        <w:rPr>
          <w:rStyle w:val="style38"/>
          <w:rFonts w:cs="Times New Roman"/>
          <w:color w:val="001320"/>
          <w:sz w:val="22"/>
          <w:szCs w:val="22"/>
          <w:shd w:val="clear" w:color="auto" w:fill="fdfeff"/>
        </w:rPr>
        <w:footnoteReference w:id="81"/>
      </w:r>
    </w:p>
    <w:p>
      <w:pPr>
        <w:pStyle w:val="style0"/>
        <w:tabs>
          <w:tab w:val="left" w:leader="none" w:pos="1692"/>
        </w:tabs>
        <w:jc w:val="both"/>
        <w:rPr>
          <w:rFonts w:cs="Times New Roman"/>
          <w:color w:val="001320"/>
          <w:shd w:val="clear" w:color="auto" w:fill="fdfeff"/>
        </w:rPr>
      </w:pPr>
      <w:r>
        <w:rPr>
          <w:rFonts w:cs="Times New Roman"/>
          <w:color w:val="001320"/>
          <w:shd w:val="clear" w:color="auto" w:fill="fdfeff"/>
        </w:rPr>
        <w:t>De ce qui précède, n</w:t>
      </w:r>
      <w:r>
        <w:rPr>
          <w:rFonts w:cs="Times New Roman"/>
          <w:color w:val="001320"/>
          <w:shd w:val="clear" w:color="auto" w:fill="fdfeff"/>
        </w:rPr>
        <w:t xml:space="preserve">ous affirmons l’existence  des héroïnes du roman </w:t>
      </w:r>
      <w:r>
        <w:rPr>
          <w:rFonts w:cs="Times New Roman"/>
          <w:i/>
          <w:iCs/>
          <w:color w:val="001320"/>
          <w:shd w:val="clear" w:color="auto" w:fill="fdfeff"/>
        </w:rPr>
        <w:t>Eve</w:t>
      </w:r>
      <w:r>
        <w:rPr>
          <w:rFonts w:cs="Times New Roman"/>
          <w:color w:val="001320"/>
          <w:shd w:val="clear" w:color="auto" w:fill="fdfeff"/>
        </w:rPr>
        <w:t>  en tant que personnage biblique par l’appar</w:t>
      </w:r>
      <w:r>
        <w:rPr>
          <w:rFonts w:cs="Times New Roman"/>
          <w:color w:val="001320"/>
          <w:shd w:val="clear" w:color="auto" w:fill="fdfeff"/>
        </w:rPr>
        <w:t>ition</w:t>
      </w:r>
      <w:r>
        <w:rPr>
          <w:rFonts w:cs="Times New Roman"/>
          <w:color w:val="001320"/>
          <w:shd w:val="clear" w:color="auto" w:fill="fdfeff"/>
        </w:rPr>
        <w:t xml:space="preserve"> de </w:t>
      </w:r>
      <w:r>
        <w:rPr>
          <w:rFonts w:cs="Times New Roman"/>
          <w:color w:val="001320"/>
          <w:shd w:val="clear" w:color="auto" w:fill="fdfeff"/>
        </w:rPr>
        <w:t>leurs noms</w:t>
      </w:r>
      <w:r>
        <w:rPr>
          <w:rFonts w:cs="Times New Roman"/>
          <w:color w:val="001320"/>
          <w:shd w:val="clear" w:color="auto" w:fill="fdfeff"/>
        </w:rPr>
        <w:t xml:space="preserve"> dans les différentes versions bibliques.</w:t>
      </w:r>
    </w:p>
    <w:p>
      <w:pPr>
        <w:pStyle w:val="style0"/>
        <w:tabs>
          <w:tab w:val="left" w:leader="none" w:pos="1692"/>
        </w:tabs>
        <w:jc w:val="both"/>
        <w:rPr>
          <w:rFonts w:cs="Times New Roman"/>
          <w:shd w:val="clear" w:color="auto" w:fill="fdfeff"/>
        </w:rPr>
      </w:pPr>
      <w:r>
        <w:rPr>
          <w:rFonts w:cs="Times New Roman"/>
          <w:color w:val="001320"/>
          <w:shd w:val="clear" w:color="auto" w:fill="fdfeff"/>
        </w:rPr>
        <w:t xml:space="preserve">Nous commençons par le premier personnage qui a servi à la construction d’une nouvelle société (la société d’Hénoch) dans </w:t>
      </w:r>
      <w:r>
        <w:rPr>
          <w:rFonts w:cs="Times New Roman"/>
          <w:shd w:val="clear" w:color="auto" w:fill="fdfeff"/>
        </w:rPr>
        <w:t xml:space="preserve">laquelle se déroulent les événements de l’histoire </w:t>
      </w:r>
      <w:r>
        <w:rPr>
          <w:rFonts w:cs="Times New Roman"/>
          <w:shd w:val="clear" w:color="auto" w:fill="fdfeff"/>
        </w:rPr>
        <w:t>d</w:t>
      </w:r>
      <w:r>
        <w:rPr>
          <w:rFonts w:cs="Times New Roman"/>
          <w:shd w:val="clear" w:color="auto" w:fill="fdfeff"/>
        </w:rPr>
        <w:t>u</w:t>
      </w:r>
      <w:r>
        <w:rPr>
          <w:rFonts w:cs="Times New Roman"/>
          <w:shd w:val="clear" w:color="auto" w:fill="fdfeff"/>
        </w:rPr>
        <w:t xml:space="preserve"> </w:t>
      </w:r>
      <w:r>
        <w:rPr>
          <w:rFonts w:cs="Times New Roman"/>
          <w:shd w:val="clear" w:color="auto" w:fill="fdfeff"/>
        </w:rPr>
        <w:t xml:space="preserve">roman </w:t>
      </w:r>
      <w:r>
        <w:rPr>
          <w:rFonts w:cs="Times New Roman"/>
          <w:i/>
          <w:iCs/>
          <w:shd w:val="clear" w:color="auto" w:fill="fdfeff"/>
        </w:rPr>
        <w:t>Eve</w:t>
      </w:r>
      <w:r>
        <w:rPr>
          <w:rFonts w:cs="Times New Roman"/>
          <w:shd w:val="clear" w:color="auto" w:fill="fdfeff"/>
        </w:rPr>
        <w:t>.</w:t>
      </w:r>
    </w:p>
    <w:p>
      <w:pPr>
        <w:pStyle w:val="style0"/>
        <w:tabs>
          <w:tab w:val="left" w:leader="none" w:pos="1692"/>
        </w:tabs>
        <w:jc w:val="both"/>
        <w:rPr>
          <w:rFonts w:cs="Times New Roman"/>
          <w:shd w:val="clear" w:color="auto" w:fill="ffffff"/>
        </w:rPr>
      </w:pPr>
      <w:r>
        <w:rPr>
          <w:rFonts w:cs="Times New Roman"/>
          <w:shd w:val="clear" w:color="auto" w:fill="ffffff"/>
        </w:rPr>
        <w:t>D’après</w:t>
      </w:r>
      <w:r>
        <w:rPr>
          <w:rFonts w:cs="Times New Roman"/>
          <w:shd w:val="clear" w:color="auto" w:fill="ffffff"/>
        </w:rPr>
        <w:t xml:space="preserve"> </w:t>
      </w:r>
      <w:r>
        <w:rPr>
          <w:rFonts w:cs="Times New Roman"/>
          <w:shd w:val="clear" w:color="auto" w:fill="ffffff"/>
        </w:rPr>
        <w:t xml:space="preserve">le roman </w:t>
      </w:r>
      <w:r>
        <w:rPr>
          <w:rFonts w:cs="Times New Roman"/>
          <w:i/>
          <w:iCs/>
          <w:shd w:val="clear" w:color="auto" w:fill="ffffff"/>
        </w:rPr>
        <w:t>Eve</w:t>
      </w:r>
      <w:r>
        <w:rPr>
          <w:rFonts w:cs="Times New Roman"/>
          <w:shd w:val="clear" w:color="auto" w:fill="ffffff"/>
        </w:rPr>
        <w:t xml:space="preserve"> </w:t>
      </w:r>
      <w:r>
        <w:rPr>
          <w:rFonts w:cs="Times New Roman"/>
          <w:shd w:val="clear" w:color="auto" w:fill="ffffff"/>
        </w:rPr>
        <w:t>de Marek Halter</w:t>
      </w:r>
      <w:r>
        <w:rPr>
          <w:rFonts w:cs="Times New Roman"/>
          <w:shd w:val="clear" w:color="auto" w:fill="ffffff"/>
        </w:rPr>
        <w:t>, Awan naquirent sept génération</w:t>
      </w:r>
      <w:r>
        <w:rPr>
          <w:rFonts w:cs="Times New Roman"/>
          <w:shd w:val="clear" w:color="auto" w:fill="ffffff"/>
        </w:rPr>
        <w:t> : Hénoch engendre</w:t>
      </w:r>
      <w:r>
        <w:rPr>
          <w:rFonts w:cs="Times New Roman"/>
          <w:shd w:val="clear" w:color="auto" w:fill="ffffff"/>
        </w:rPr>
        <w:t xml:space="preserve"> </w:t>
      </w:r>
      <w:r>
        <w:rPr>
          <w:rFonts w:cs="Times New Roman"/>
          <w:shd w:val="clear" w:color="auto" w:fill="ffffff"/>
        </w:rPr>
        <w:t>Irad</w:t>
      </w:r>
      <w:r>
        <w:rPr>
          <w:rFonts w:cs="Times New Roman"/>
          <w:shd w:val="clear" w:color="auto" w:fill="ffffff"/>
        </w:rPr>
        <w:t xml:space="preserve">, </w:t>
      </w:r>
      <w:r>
        <w:rPr>
          <w:rFonts w:cs="Times New Roman"/>
          <w:shd w:val="clear" w:color="auto" w:fill="ffffff"/>
        </w:rPr>
        <w:t>qui</w:t>
      </w:r>
      <w:r>
        <w:rPr>
          <w:rFonts w:cs="Times New Roman"/>
          <w:shd w:val="clear" w:color="auto" w:fill="ffffff"/>
        </w:rPr>
        <w:t xml:space="preserve"> engendr</w:t>
      </w:r>
      <w:r>
        <w:rPr>
          <w:rFonts w:cs="Times New Roman"/>
          <w:shd w:val="clear" w:color="auto" w:fill="ffffff"/>
        </w:rPr>
        <w:t>e</w:t>
      </w:r>
      <w:r>
        <w:rPr>
          <w:rFonts w:cs="Times New Roman"/>
          <w:shd w:val="clear" w:color="auto" w:fill="ffffff"/>
        </w:rPr>
        <w:t xml:space="preserve"> </w:t>
      </w:r>
      <w:r>
        <w:rPr>
          <w:rFonts w:cs="Times New Roman"/>
          <w:shd w:val="clear" w:color="auto" w:fill="ffffff"/>
        </w:rPr>
        <w:t>Methouyael</w:t>
      </w:r>
      <w:r>
        <w:rPr>
          <w:rFonts w:cs="Times New Roman"/>
          <w:shd w:val="clear" w:color="auto" w:fill="ffffff"/>
        </w:rPr>
        <w:t xml:space="preserve">, </w:t>
      </w:r>
      <w:r>
        <w:rPr>
          <w:rFonts w:cs="Times New Roman"/>
          <w:shd w:val="clear" w:color="auto" w:fill="ffffff"/>
        </w:rPr>
        <w:t>Metheouyael</w:t>
      </w:r>
      <w:r>
        <w:rPr>
          <w:rFonts w:cs="Times New Roman"/>
          <w:shd w:val="clear" w:color="auto" w:fill="ffffff"/>
        </w:rPr>
        <w:t xml:space="preserve"> qui </w:t>
      </w:r>
      <w:r>
        <w:rPr>
          <w:rFonts w:cs="Times New Roman"/>
          <w:shd w:val="clear" w:color="auto" w:fill="ffffff"/>
        </w:rPr>
        <w:t xml:space="preserve"> engendr</w:t>
      </w:r>
      <w:r>
        <w:rPr>
          <w:rFonts w:cs="Times New Roman"/>
          <w:shd w:val="clear" w:color="auto" w:fill="ffffff"/>
        </w:rPr>
        <w:t>e</w:t>
      </w:r>
      <w:r>
        <w:rPr>
          <w:rFonts w:cs="Times New Roman"/>
          <w:shd w:val="clear" w:color="auto" w:fill="ffffff"/>
        </w:rPr>
        <w:t xml:space="preserve"> </w:t>
      </w:r>
      <w:r>
        <w:rPr>
          <w:rFonts w:cs="Times New Roman"/>
          <w:shd w:val="clear" w:color="auto" w:fill="ffffff"/>
        </w:rPr>
        <w:t>Metchouael</w:t>
      </w:r>
      <w:r>
        <w:rPr>
          <w:rFonts w:cs="Times New Roman"/>
          <w:shd w:val="clear" w:color="auto" w:fill="ffffff"/>
        </w:rPr>
        <w:t>. Ce dernier,</w:t>
      </w:r>
      <w:r>
        <w:rPr>
          <w:rFonts w:cs="Times New Roman"/>
          <w:shd w:val="clear" w:color="auto" w:fill="ffffff"/>
        </w:rPr>
        <w:t xml:space="preserve"> engendr</w:t>
      </w:r>
      <w:r>
        <w:rPr>
          <w:rFonts w:cs="Times New Roman"/>
          <w:shd w:val="clear" w:color="auto" w:fill="ffffff"/>
        </w:rPr>
        <w:t>e</w:t>
      </w:r>
      <w:r>
        <w:rPr>
          <w:rFonts w:cs="Times New Roman"/>
          <w:shd w:val="clear" w:color="auto" w:fill="ffffff"/>
        </w:rPr>
        <w:t xml:space="preserve"> Lemec’</w:t>
      </w:r>
      <w:r>
        <w:rPr>
          <w:rFonts w:cs="Times New Roman"/>
          <w:shd w:val="clear" w:color="auto" w:fill="ffffff"/>
        </w:rPr>
        <w:t xml:space="preserve">h avec une servante idolâtre, </w:t>
      </w:r>
      <w:r>
        <w:rPr>
          <w:rFonts w:cs="Times New Roman"/>
          <w:shd w:val="clear" w:color="auto" w:fill="ffffff"/>
        </w:rPr>
        <w:t>Lekh</w:t>
      </w:r>
      <w:r>
        <w:rPr>
          <w:rFonts w:cs="Times New Roman"/>
          <w:shd w:val="clear" w:color="auto" w:fill="ffffff"/>
        </w:rPr>
        <w:t>-</w:t>
      </w:r>
      <w:r>
        <w:rPr>
          <w:rFonts w:cs="Times New Roman"/>
          <w:shd w:val="clear" w:color="auto" w:fill="ffffff"/>
        </w:rPr>
        <w:t>Lekha</w:t>
      </w:r>
      <w:r>
        <w:rPr>
          <w:rFonts w:cs="Times New Roman"/>
          <w:shd w:val="clear" w:color="auto" w:fill="ffffff"/>
        </w:rPr>
        <w:t>.</w:t>
      </w:r>
    </w:p>
    <w:p>
      <w:pPr>
        <w:pStyle w:val="style0"/>
        <w:tabs>
          <w:tab w:val="left" w:leader="none" w:pos="1692"/>
        </w:tabs>
        <w:jc w:val="both"/>
        <w:rPr>
          <w:rFonts w:cs="Times New Roman"/>
          <w:shd w:val="clear" w:color="auto" w:fill="ffffff"/>
        </w:rPr>
      </w:pPr>
      <w:r>
        <w:rPr>
          <w:rFonts w:cs="Times New Roman"/>
          <w:shd w:val="clear" w:color="auto" w:fill="ffffff"/>
        </w:rPr>
        <w:t>Lam</w:t>
      </w:r>
      <w:r>
        <w:rPr>
          <w:rFonts w:cs="Times New Roman"/>
          <w:shd w:val="clear" w:color="auto" w:fill="ffffff"/>
        </w:rPr>
        <w:t xml:space="preserve">ech ou </w:t>
      </w:r>
      <w:r>
        <w:rPr>
          <w:rFonts w:cs="Times New Roman"/>
          <w:shd w:val="clear" w:color="auto" w:fill="ffffff"/>
        </w:rPr>
        <w:t>lemec’h</w:t>
      </w:r>
      <w:r>
        <w:rPr>
          <w:rFonts w:cs="Times New Roman"/>
          <w:shd w:val="clear" w:color="auto" w:fill="ffffff"/>
        </w:rPr>
        <w:t xml:space="preserve"> eut deux épouses</w:t>
      </w:r>
      <w:r>
        <w:rPr>
          <w:rFonts w:cs="Times New Roman"/>
          <w:shd w:val="clear" w:color="auto" w:fill="ffffff"/>
        </w:rPr>
        <w:t xml:space="preserve">, Adah </w:t>
      </w:r>
      <w:r>
        <w:rPr>
          <w:rFonts w:cs="Times New Roman"/>
          <w:shd w:val="clear" w:color="auto" w:fill="ffffff"/>
        </w:rPr>
        <w:t xml:space="preserve">avec </w:t>
      </w:r>
      <w:r>
        <w:rPr>
          <w:rFonts w:cs="Times New Roman"/>
          <w:shd w:val="clear" w:color="auto" w:fill="ffffff"/>
        </w:rPr>
        <w:t>qui</w:t>
      </w:r>
      <w:r>
        <w:rPr>
          <w:rFonts w:cs="Times New Roman"/>
          <w:shd w:val="clear" w:color="auto" w:fill="ffffff"/>
        </w:rPr>
        <w:t xml:space="preserve"> il</w:t>
      </w:r>
      <w:r>
        <w:rPr>
          <w:rFonts w:cs="Times New Roman"/>
          <w:shd w:val="clear" w:color="auto" w:fill="ffffff"/>
        </w:rPr>
        <w:t xml:space="preserve"> engendr</w:t>
      </w:r>
      <w:r>
        <w:rPr>
          <w:rFonts w:cs="Times New Roman"/>
          <w:shd w:val="clear" w:color="auto" w:fill="ffffff"/>
        </w:rPr>
        <w:t>e</w:t>
      </w:r>
      <w:r>
        <w:rPr>
          <w:rFonts w:cs="Times New Roman"/>
          <w:shd w:val="clear" w:color="auto" w:fill="ffffff"/>
        </w:rPr>
        <w:t xml:space="preserve"> </w:t>
      </w:r>
      <w:r>
        <w:rPr>
          <w:rFonts w:cs="Times New Roman"/>
          <w:shd w:val="clear" w:color="auto" w:fill="ffffff"/>
        </w:rPr>
        <w:t>Yaval</w:t>
      </w:r>
      <w:r>
        <w:rPr>
          <w:rFonts w:cs="Times New Roman"/>
          <w:shd w:val="clear" w:color="auto" w:fill="ffffff"/>
        </w:rPr>
        <w:t xml:space="preserve"> et </w:t>
      </w:r>
      <w:r>
        <w:rPr>
          <w:rFonts w:cs="Times New Roman"/>
          <w:shd w:val="clear" w:color="auto" w:fill="ffffff"/>
        </w:rPr>
        <w:t>Youval</w:t>
      </w:r>
      <w:r>
        <w:rPr>
          <w:rFonts w:cs="Times New Roman"/>
          <w:shd w:val="clear" w:color="auto" w:fill="ffffff"/>
        </w:rPr>
        <w:t xml:space="preserve"> et Tsilah qui en</w:t>
      </w:r>
      <w:r>
        <w:rPr>
          <w:rFonts w:cs="Times New Roman"/>
          <w:shd w:val="clear" w:color="auto" w:fill="ffffff"/>
        </w:rPr>
        <w:t>gendr</w:t>
      </w:r>
      <w:r>
        <w:rPr>
          <w:rFonts w:cs="Times New Roman"/>
          <w:shd w:val="clear" w:color="auto" w:fill="ffffff"/>
        </w:rPr>
        <w:t>e</w:t>
      </w:r>
      <w:r>
        <w:rPr>
          <w:rFonts w:cs="Times New Roman"/>
          <w:shd w:val="clear" w:color="auto" w:fill="ffffff"/>
        </w:rPr>
        <w:t xml:space="preserve"> Tubal et Nahamma</w:t>
      </w:r>
      <w:r>
        <w:rPr>
          <w:rFonts w:cs="Times New Roman"/>
          <w:shd w:val="clear" w:color="auto" w:fill="ffffff"/>
        </w:rPr>
        <w:t>, c</w:t>
      </w:r>
      <w:r>
        <w:rPr>
          <w:rFonts w:cs="Times New Roman"/>
          <w:shd w:val="clear" w:color="auto" w:fill="ffffff"/>
        </w:rPr>
        <w:t>omme</w:t>
      </w:r>
      <w:r>
        <w:rPr>
          <w:rFonts w:cs="Times New Roman"/>
          <w:shd w:val="clear" w:color="auto" w:fill="ffffff"/>
        </w:rPr>
        <w:t xml:space="preserve"> il est montré dans l’arbre généalogique </w:t>
      </w:r>
    </w:p>
    <w:p>
      <w:pPr>
        <w:pStyle w:val="style0"/>
        <w:tabs>
          <w:tab w:val="left" w:leader="none" w:pos="1692"/>
        </w:tabs>
        <w:jc w:val="both"/>
        <w:rPr>
          <w:rFonts w:cs="Times New Roman"/>
          <w:color w:val="000000"/>
          <w:shd w:val="clear" w:color="auto" w:fill="ffffff"/>
        </w:rPr>
      </w:pPr>
      <w:r>
        <w:rPr>
          <w:rFonts w:cs="Times New Roman"/>
          <w:color w:val="000000"/>
          <w:shd w:val="clear" w:color="auto" w:fill="ffffff"/>
        </w:rPr>
        <w:t xml:space="preserve">Dans le roman </w:t>
      </w:r>
      <w:r>
        <w:rPr>
          <w:rFonts w:cs="Times New Roman"/>
          <w:color w:val="000000"/>
          <w:shd w:val="clear" w:color="auto" w:fill="ffffff"/>
        </w:rPr>
        <w:t xml:space="preserve"> Eve</w:t>
      </w:r>
      <w:r>
        <w:rPr>
          <w:rFonts w:cs="Times New Roman"/>
          <w:color w:val="000000"/>
          <w:shd w:val="clear" w:color="auto" w:fill="ffffff"/>
        </w:rPr>
        <w:t xml:space="preserve">, l’auteur propose d’autre filles à </w:t>
      </w:r>
      <w:r>
        <w:rPr>
          <w:rFonts w:cs="Times New Roman"/>
          <w:color w:val="000000"/>
          <w:shd w:val="clear" w:color="auto" w:fill="ffffff"/>
        </w:rPr>
        <w:t>lemec’h</w:t>
      </w:r>
      <w:r>
        <w:rPr>
          <w:rFonts w:cs="Times New Roman"/>
          <w:color w:val="000000"/>
          <w:shd w:val="clear" w:color="auto" w:fill="ffffff"/>
        </w:rPr>
        <w:t xml:space="preserve"> avec Adah ; Noadia et Beyouria et </w:t>
      </w:r>
      <w:r>
        <w:rPr>
          <w:rFonts w:cs="Times New Roman"/>
          <w:color w:val="000000"/>
          <w:shd w:val="clear" w:color="auto" w:fill="ffffff"/>
        </w:rPr>
        <w:t>les demi-sœurs</w:t>
      </w:r>
      <w:r>
        <w:rPr>
          <w:rFonts w:cs="Times New Roman"/>
          <w:color w:val="000000"/>
          <w:shd w:val="clear" w:color="auto" w:fill="ffffff"/>
        </w:rPr>
        <w:t xml:space="preserve"> de Nahamma. Ce sont ses personnages qui n’ont jamais </w:t>
      </w:r>
      <w:r>
        <w:rPr>
          <w:rFonts w:cs="Times New Roman"/>
          <w:color w:val="000000"/>
          <w:shd w:val="clear" w:color="auto" w:fill="ffffff"/>
        </w:rPr>
        <w:t xml:space="preserve">été </w:t>
      </w:r>
      <w:r>
        <w:rPr>
          <w:rFonts w:cs="Times New Roman"/>
          <w:color w:val="000000"/>
          <w:shd w:val="clear" w:color="auto" w:fill="ffffff"/>
        </w:rPr>
        <w:t>ment</w:t>
      </w:r>
      <w:r>
        <w:rPr>
          <w:rFonts w:cs="Times New Roman"/>
          <w:color w:val="000000"/>
          <w:shd w:val="clear" w:color="auto" w:fill="ffffff"/>
        </w:rPr>
        <w:t>ionnés auparavant dans la Bible</w:t>
      </w:r>
      <w:r>
        <w:rPr>
          <w:rFonts w:cs="Times New Roman"/>
          <w:color w:val="000000"/>
          <w:shd w:val="clear" w:color="auto" w:fill="ffffff"/>
        </w:rPr>
        <w:t xml:space="preserve">, </w:t>
      </w:r>
      <w:r>
        <w:rPr>
          <w:rFonts w:cs="Times New Roman"/>
          <w:color w:val="000000"/>
          <w:shd w:val="clear" w:color="auto" w:fill="ffffff"/>
        </w:rPr>
        <w:t>par conséquent</w:t>
      </w:r>
      <w:r>
        <w:rPr>
          <w:rFonts w:cs="Times New Roman"/>
          <w:color w:val="000000"/>
          <w:shd w:val="clear" w:color="auto" w:fill="ffffff"/>
        </w:rPr>
        <w:t>, leur existence n’a pas été prouvée</w:t>
      </w:r>
      <w:r>
        <w:rPr>
          <w:rFonts w:cs="Times New Roman"/>
          <w:color w:val="000000"/>
          <w:shd w:val="clear" w:color="auto" w:fill="ffffff"/>
        </w:rPr>
        <w:t>,</w:t>
      </w:r>
      <w:r>
        <w:rPr>
          <w:rFonts w:cs="Times New Roman"/>
          <w:color w:val="000000"/>
          <w:shd w:val="clear" w:color="auto" w:fill="ffffff"/>
        </w:rPr>
        <w:t xml:space="preserve"> que</w:t>
      </w:r>
      <w:r>
        <w:rPr>
          <w:rFonts w:cs="Times New Roman"/>
          <w:color w:val="000000"/>
          <w:shd w:val="clear" w:color="auto" w:fill="ffffff"/>
        </w:rPr>
        <w:t xml:space="preserve"> ce</w:t>
      </w:r>
      <w:r>
        <w:rPr>
          <w:rFonts w:cs="Times New Roman"/>
          <w:color w:val="000000"/>
          <w:shd w:val="clear" w:color="auto" w:fill="ffffff"/>
        </w:rPr>
        <w:t xml:space="preserve"> soit </w:t>
      </w:r>
      <w:r>
        <w:rPr>
          <w:rFonts w:cs="Times New Roman"/>
          <w:color w:val="000000"/>
          <w:shd w:val="clear" w:color="auto" w:fill="ffffff"/>
        </w:rPr>
        <w:t>en tant que</w:t>
      </w:r>
      <w:r>
        <w:rPr>
          <w:rFonts w:cs="Times New Roman"/>
          <w:color w:val="000000"/>
          <w:shd w:val="clear" w:color="auto" w:fill="ffffff"/>
        </w:rPr>
        <w:t xml:space="preserve"> </w:t>
      </w:r>
      <w:r>
        <w:rPr>
          <w:rFonts w:cs="Times New Roman"/>
          <w:color w:val="000000"/>
          <w:shd w:val="clear" w:color="auto" w:fill="ffffff"/>
        </w:rPr>
        <w:t>per</w:t>
      </w:r>
      <w:r>
        <w:rPr>
          <w:rFonts w:cs="Times New Roman"/>
          <w:color w:val="000000"/>
          <w:shd w:val="clear" w:color="auto" w:fill="ffffff"/>
        </w:rPr>
        <w:t>sonnages mythique ou historique</w:t>
      </w:r>
      <w:r>
        <w:rPr>
          <w:rFonts w:cs="Times New Roman"/>
          <w:color w:val="000000"/>
          <w:shd w:val="clear" w:color="auto" w:fill="ffffff"/>
        </w:rPr>
        <w:t>.</w:t>
      </w:r>
    </w:p>
    <w:p>
      <w:pPr>
        <w:pStyle w:val="style0"/>
        <w:tabs>
          <w:tab w:val="left" w:leader="none" w:pos="1692"/>
        </w:tabs>
        <w:jc w:val="both"/>
        <w:rPr>
          <w:rFonts w:cs="Times New Roman"/>
          <w:shd w:val="clear" w:color="auto" w:fill="ffffff"/>
        </w:rPr>
      </w:pPr>
      <w:r>
        <w:rPr>
          <w:rFonts w:cs="Times New Roman"/>
          <w:shd w:val="clear" w:color="auto" w:fill="fdfeff"/>
        </w:rPr>
        <w:t>Selon la religion Abrahamique,</w:t>
      </w:r>
      <w:r>
        <w:rPr>
          <w:rFonts w:cs="Times New Roman"/>
          <w:b/>
          <w:bCs/>
          <w:shd w:val="clear" w:color="auto" w:fill="fdfeff"/>
        </w:rPr>
        <w:t xml:space="preserve"> </w:t>
      </w:r>
      <w:r>
        <w:rPr>
          <w:rFonts w:cs="Times New Roman"/>
          <w:shd w:val="clear" w:color="auto" w:fill="fdfeff"/>
        </w:rPr>
        <w:t>le prénom</w:t>
      </w:r>
      <w:r>
        <w:rPr>
          <w:rFonts w:cs="Times New Roman"/>
          <w:b/>
          <w:bCs/>
          <w:shd w:val="clear" w:color="auto" w:fill="fdfeff"/>
        </w:rPr>
        <w:t xml:space="preserve"> </w:t>
      </w:r>
      <w:r>
        <w:rPr>
          <w:rFonts w:cs="Times New Roman"/>
          <w:shd w:val="clear" w:color="auto" w:fill="fdfeff"/>
        </w:rPr>
        <w:t>Awan</w:t>
      </w:r>
      <w:r>
        <w:rPr>
          <w:rFonts w:cs="Times New Roman"/>
          <w:shd w:val="clear" w:color="auto" w:fill="fdfeff"/>
        </w:rPr>
        <w:t xml:space="preserve"> </w:t>
      </w:r>
      <w:r>
        <w:rPr>
          <w:rFonts w:cs="Times New Roman"/>
          <w:shd w:val="clear" w:color="auto" w:fill="fdfeff"/>
        </w:rPr>
        <w:t xml:space="preserve">est </w:t>
      </w:r>
      <w:r>
        <w:rPr>
          <w:rFonts w:cs="Times New Roman"/>
          <w:shd w:val="clear" w:color="auto" w:fill="fdfeff"/>
        </w:rPr>
        <w:t xml:space="preserve">un </w:t>
      </w:r>
      <w:r>
        <w:rPr>
          <w:rFonts w:cs="Times New Roman"/>
          <w:shd w:val="clear" w:color="auto" w:fill="fdfeff"/>
        </w:rPr>
        <w:t>nom hébraïque </w:t>
      </w:r>
      <w:r>
        <w:rPr>
          <w:rFonts w:cs="Times New Roman"/>
          <w:shd w:val="clear" w:color="auto" w:fill="ffffff"/>
          <w:lang w:bidi="he-IL"/>
        </w:rPr>
        <w:t>;</w:t>
      </w:r>
      <w:r>
        <w:rPr>
          <w:rFonts w:cs="Times New Roman"/>
          <w:shd w:val="clear" w:color="auto" w:fill="ffffff"/>
        </w:rPr>
        <w:t> </w:t>
      </w:r>
      <w:r>
        <w:rPr>
          <w:rFonts w:cs="Times New Roman"/>
          <w:i/>
          <w:iCs/>
          <w:shd w:val="clear" w:color="auto" w:fill="ffffff"/>
        </w:rPr>
        <w:t>aven</w:t>
      </w:r>
      <w:r>
        <w:rPr>
          <w:rFonts w:cs="Times New Roman"/>
          <w:shd w:val="clear" w:color="auto" w:fill="ffffff"/>
        </w:rPr>
        <w:t> </w:t>
      </w:r>
      <w:r>
        <w:rPr>
          <w:rFonts w:cs="Times New Roman"/>
          <w:shd w:val="clear" w:color="auto" w:fill="ffffff"/>
        </w:rPr>
        <w:t>qui signifie</w:t>
      </w:r>
      <w:r>
        <w:rPr>
          <w:rFonts w:cs="Times New Roman"/>
          <w:shd w:val="clear" w:color="auto" w:fill="ffffff"/>
        </w:rPr>
        <w:t xml:space="preserve">  «l’iniquité», ou «puissance»</w:t>
      </w:r>
      <w:r>
        <w:rPr>
          <w:rFonts w:cs="Times New Roman"/>
          <w:shd w:val="clear" w:color="auto" w:fill="ffffff"/>
        </w:rPr>
        <w:t>.</w:t>
      </w:r>
    </w:p>
    <w:p>
      <w:pPr>
        <w:pStyle w:val="style0"/>
        <w:tabs>
          <w:tab w:val="left" w:leader="none" w:pos="1692"/>
        </w:tabs>
        <w:jc w:val="both"/>
        <w:rPr>
          <w:rFonts w:cs="Segoe UI"/>
          <w:shd w:val="clear" w:color="auto" w:fill="ffffff"/>
        </w:rPr>
      </w:pPr>
      <w:r>
        <w:rPr>
          <w:rFonts w:cs="Times New Roman"/>
          <w:shd w:val="clear" w:color="auto" w:fill="ffffff"/>
        </w:rPr>
        <w:t xml:space="preserve"> Awan était l'épouse de </w:t>
      </w:r>
      <w:r>
        <w:rPr/>
        <w:fldChar w:fldCharType="begin"/>
      </w:r>
      <w:r>
        <w:instrText xml:space="preserve"> HYPERLINK "https://stringfixer.com/fr/Cain" \o "Caïn" </w:instrText>
      </w:r>
      <w:r>
        <w:rPr/>
        <w:fldChar w:fldCharType="separate"/>
      </w:r>
      <w:r>
        <w:rPr>
          <w:rStyle w:val="style85"/>
          <w:rFonts w:cs="Times New Roman"/>
          <w:color w:val="auto"/>
          <w:u w:val="none"/>
          <w:shd w:val="clear" w:color="auto" w:fill="ffffff"/>
        </w:rPr>
        <w:t>Caïn</w:t>
      </w:r>
      <w:r>
        <w:rPr/>
        <w:fldChar w:fldCharType="end"/>
      </w:r>
      <w:r>
        <w:rPr>
          <w:rFonts w:cs="Times New Roman"/>
          <w:shd w:val="clear" w:color="auto" w:fill="ffffff"/>
        </w:rPr>
        <w:t> </w:t>
      </w:r>
      <w:r>
        <w:rPr>
          <w:rFonts w:cs="Times New Roman"/>
          <w:shd w:val="clear" w:color="auto" w:fill="ffffff"/>
        </w:rPr>
        <w:t>,</w:t>
      </w:r>
      <w:r>
        <w:rPr>
          <w:rFonts w:cs="Times New Roman"/>
          <w:shd w:val="clear" w:color="auto" w:fill="ffffff"/>
        </w:rPr>
        <w:t xml:space="preserve"> la fille d'</w:t>
      </w:r>
      <w:r>
        <w:rPr/>
        <w:fldChar w:fldCharType="begin"/>
      </w:r>
      <w:r>
        <w:instrText xml:space="preserve"> HYPERLINK "https://stringfixer.com/fr/Adam_and_Eve" \o "Adam et Eve" </w:instrText>
      </w:r>
      <w:r>
        <w:rPr/>
        <w:fldChar w:fldCharType="separate"/>
      </w:r>
      <w:r>
        <w:rPr>
          <w:rStyle w:val="style85"/>
          <w:rFonts w:cs="Times New Roman"/>
          <w:color w:val="auto"/>
          <w:u w:val="none"/>
          <w:shd w:val="clear" w:color="auto" w:fill="ffffff"/>
        </w:rPr>
        <w:t>Adam et Eve</w:t>
      </w:r>
      <w:r>
        <w:rPr/>
        <w:fldChar w:fldCharType="end"/>
      </w:r>
      <w:r>
        <w:rPr>
          <w:rFonts w:cs="Segoe UI"/>
          <w:shd w:val="clear" w:color="auto" w:fill="ffffff"/>
        </w:rPr>
        <w:t> </w:t>
      </w:r>
      <w:r>
        <w:rPr>
          <w:rFonts w:cs="Segoe UI"/>
          <w:shd w:val="clear" w:color="auto" w:fill="ffffff"/>
        </w:rPr>
        <w:t>et la sœur de Caïn et Abel</w:t>
      </w:r>
      <w:r>
        <w:rPr>
          <w:rFonts w:cs="Segoe UI"/>
          <w:shd w:val="clear" w:color="auto" w:fill="ffffff"/>
        </w:rPr>
        <w:t>.</w:t>
      </w:r>
    </w:p>
    <w:p>
      <w:pPr>
        <w:pStyle w:val="style0"/>
        <w:tabs>
          <w:tab w:val="left" w:leader="none" w:pos="1692"/>
        </w:tabs>
        <w:jc w:val="both"/>
        <w:rPr>
          <w:rFonts w:cs="Times New Roman"/>
          <w:shd w:val="clear" w:color="auto" w:fill="ffffff"/>
        </w:rPr>
      </w:pPr>
      <w:r>
        <w:rPr>
          <w:rFonts w:cs="Times New Roman"/>
          <w:shd w:val="clear" w:color="auto" w:fill="ffffff"/>
        </w:rPr>
        <w:t xml:space="preserve">Dans le livre des </w:t>
      </w:r>
      <w:r>
        <w:rPr>
          <w:rFonts w:cs="Times New Roman"/>
          <w:shd w:val="clear" w:color="auto" w:fill="ffffff"/>
        </w:rPr>
        <w:t>jubilés</w:t>
      </w:r>
      <w:r>
        <w:rPr>
          <w:rStyle w:val="style38"/>
          <w:rFonts w:cs="Times New Roman"/>
          <w:shd w:val="clear" w:color="auto" w:fill="ffffff"/>
        </w:rPr>
        <w:footnoteReference w:id="82"/>
      </w:r>
      <w:r>
        <w:rPr>
          <w:rFonts w:cs="Times New Roman"/>
          <w:shd w:val="clear" w:color="auto" w:fill="ffffff"/>
        </w:rPr>
        <w:t xml:space="preserve">, elle est appelée </w:t>
      </w:r>
      <w:r>
        <w:rPr>
          <w:rFonts w:cs="Times New Roman"/>
          <w:shd w:val="clear" w:color="auto" w:fill="ffffff"/>
        </w:rPr>
        <w:t>Awan,</w:t>
      </w:r>
      <w:r>
        <w:rPr>
          <w:rFonts w:cs="Times New Roman"/>
          <w:shd w:val="clear" w:color="auto" w:fill="ffffff"/>
        </w:rPr>
        <w:t> </w:t>
      </w:r>
      <w:r>
        <w:rPr>
          <w:rFonts w:cs="Times New Roman"/>
          <w:i/>
          <w:iCs/>
          <w:sz w:val="22"/>
          <w:szCs w:val="22"/>
          <w:shd w:val="clear" w:color="auto" w:fill="fdfeff"/>
        </w:rPr>
        <w:t>« </w:t>
      </w:r>
      <w:r>
        <w:rPr>
          <w:rFonts w:cs="Arial" w:eastAsia="Times New Roman"/>
          <w:i/>
          <w:iCs/>
          <w:sz w:val="22"/>
          <w:szCs w:val="22"/>
          <w:lang w:eastAsia="fr-FR"/>
        </w:rPr>
        <w:t>Et dans la 3e  semaine du 2 e  jubilé elle donna, naissance à Caïn, et dans la 4 e  elle donna  naissance à Abel, et dans la 5 e  elle donna naissance à sa fille Awan. »</w:t>
      </w:r>
      <w:r>
        <w:rPr>
          <w:rFonts w:cs="Arial" w:eastAsia="Times New Roman"/>
          <w:sz w:val="22"/>
          <w:szCs w:val="22"/>
          <w:lang w:eastAsia="fr-FR"/>
        </w:rPr>
        <w:t xml:space="preserve"> </w:t>
      </w:r>
      <w:r>
        <w:rPr>
          <w:rStyle w:val="style38"/>
          <w:rFonts w:cs="Times New Roman"/>
          <w:shd w:val="clear" w:color="auto" w:fill="ffffff"/>
        </w:rPr>
        <w:footnoteReference w:id="83"/>
      </w:r>
    </w:p>
    <w:p>
      <w:pPr>
        <w:pStyle w:val="style0"/>
        <w:tabs>
          <w:tab w:val="left" w:leader="none" w:pos="1692"/>
        </w:tabs>
        <w:jc w:val="both"/>
        <w:rPr>
          <w:rFonts w:cs="Times New Roman"/>
          <w:shd w:val="clear" w:color="auto" w:fill="ffffff"/>
        </w:rPr>
      </w:pPr>
      <w:r>
        <w:rPr>
          <w:rFonts w:cs="Times New Roman"/>
          <w:shd w:val="clear" w:color="auto" w:fill="ffffff"/>
        </w:rPr>
        <w:t xml:space="preserve"> </w:t>
      </w:r>
      <w:r>
        <w:rPr>
          <w:rFonts w:cs="Times New Roman"/>
          <w:shd w:val="clear" w:color="auto" w:fill="ffffff"/>
        </w:rPr>
        <w:t>Cependant</w:t>
      </w:r>
      <w:r>
        <w:rPr>
          <w:rFonts w:cs="Times New Roman"/>
          <w:shd w:val="clear" w:color="auto" w:fill="ffffff"/>
        </w:rPr>
        <w:t>,</w:t>
      </w:r>
      <w:r>
        <w:rPr>
          <w:rFonts w:cs="Times New Roman"/>
          <w:shd w:val="clear" w:color="auto" w:fill="ffffff"/>
        </w:rPr>
        <w:t xml:space="preserve"> dans d’autres textes Abrah</w:t>
      </w:r>
      <w:r>
        <w:rPr>
          <w:rFonts w:cs="Times New Roman"/>
          <w:shd w:val="clear" w:color="auto" w:fill="ffffff"/>
        </w:rPr>
        <w:t>amique</w:t>
      </w:r>
      <w:r>
        <w:rPr>
          <w:rFonts w:cs="Times New Roman"/>
          <w:shd w:val="clear" w:color="auto" w:fill="ffffff"/>
        </w:rPr>
        <w:t>s,</w:t>
      </w:r>
      <w:r>
        <w:rPr>
          <w:rFonts w:cs="Times New Roman"/>
          <w:shd w:val="clear" w:color="auto" w:fill="ffffff"/>
        </w:rPr>
        <w:t xml:space="preserve"> </w:t>
      </w:r>
      <w:r>
        <w:rPr>
          <w:rFonts w:cs="Times New Roman"/>
          <w:shd w:val="clear" w:color="auto" w:fill="ffffff"/>
        </w:rPr>
        <w:t xml:space="preserve">Awan </w:t>
      </w:r>
      <w:r>
        <w:rPr>
          <w:rFonts w:cs="Times New Roman"/>
          <w:shd w:val="clear" w:color="auto" w:fill="ffffff"/>
        </w:rPr>
        <w:t xml:space="preserve">est appelée </w:t>
      </w:r>
      <w:r>
        <w:rPr>
          <w:rFonts w:cs="Times New Roman"/>
          <w:shd w:val="clear" w:color="auto" w:fill="ffffff"/>
        </w:rPr>
        <w:t>Qelima</w:t>
      </w:r>
      <w:r>
        <w:rPr>
          <w:rFonts w:cs="Times New Roman"/>
          <w:shd w:val="clear" w:color="auto" w:fill="ffffff"/>
        </w:rPr>
        <w:t>.</w:t>
      </w:r>
      <w:r>
        <w:rPr>
          <w:rFonts w:cs="Times New Roman"/>
          <w:shd w:val="clear" w:color="auto" w:fill="ffffff"/>
        </w:rPr>
        <w:t xml:space="preserve"> </w:t>
      </w:r>
      <w:r>
        <w:rPr>
          <w:rFonts w:cs="Times New Roman"/>
          <w:shd w:val="clear" w:color="auto" w:fill="ffffff"/>
        </w:rPr>
        <w:t xml:space="preserve">Selon Marek </w:t>
      </w:r>
      <w:r>
        <w:rPr>
          <w:rFonts w:cs="Times New Roman"/>
          <w:shd w:val="clear" w:color="auto" w:fill="ffffff"/>
        </w:rPr>
        <w:t xml:space="preserve">Halter, Adah et Tsilah sont les deux femmes de </w:t>
      </w:r>
      <w:r>
        <w:rPr>
          <w:rFonts w:cs="Times New Roman"/>
          <w:shd w:val="clear" w:color="auto" w:fill="ffffff"/>
        </w:rPr>
        <w:t>lemec’h</w:t>
      </w:r>
      <w:r>
        <w:rPr>
          <w:rFonts w:cs="Times New Roman"/>
          <w:shd w:val="clear" w:color="auto" w:fill="ffffff"/>
        </w:rPr>
        <w:t>,</w:t>
      </w:r>
      <w:r>
        <w:rPr>
          <w:rFonts w:cs="Times New Roman"/>
          <w:shd w:val="clear" w:color="auto" w:fill="ffffff"/>
        </w:rPr>
        <w:t xml:space="preserve"> c’est ce que la </w:t>
      </w:r>
      <w:r>
        <w:rPr>
          <w:rFonts w:cs="Times New Roman"/>
          <w:i/>
          <w:iCs/>
          <w:shd w:val="clear" w:color="auto" w:fill="ffffff"/>
        </w:rPr>
        <w:t>Bible</w:t>
      </w:r>
      <w:r>
        <w:rPr>
          <w:rFonts w:cs="Times New Roman"/>
          <w:shd w:val="clear" w:color="auto" w:fill="ffffff"/>
        </w:rPr>
        <w:t xml:space="preserve"> nous confirm</w:t>
      </w:r>
      <w:r>
        <w:rPr>
          <w:rFonts w:cs="Times New Roman"/>
          <w:shd w:val="clear" w:color="auto" w:fill="ffffff"/>
        </w:rPr>
        <w:t>e</w:t>
      </w:r>
      <w:r>
        <w:rPr>
          <w:rFonts w:cs="Times New Roman"/>
          <w:shd w:val="clear" w:color="auto" w:fill="ffffff"/>
        </w:rPr>
        <w:t> :</w:t>
      </w:r>
      <w:r>
        <w:rPr>
          <w:rFonts w:cs="Times New Roman"/>
          <w:shd w:val="clear" w:color="auto" w:fill="ffffff"/>
        </w:rPr>
        <w:t xml:space="preserve"> </w:t>
      </w:r>
      <w:r>
        <w:rPr>
          <w:rFonts w:cs="Times New Roman"/>
          <w:shd w:val="clear" w:color="auto" w:fill="ffffff"/>
        </w:rPr>
        <w:t>« </w:t>
      </w:r>
      <w:r>
        <w:rPr>
          <w:rFonts w:cs="Times New Roman"/>
          <w:shd w:val="clear" w:color="auto" w:fill="fdfeff"/>
        </w:rPr>
        <w:t>Lémec</w:t>
      </w:r>
      <w:r>
        <w:rPr>
          <w:rFonts w:cs="Times New Roman"/>
          <w:shd w:val="clear" w:color="auto" w:fill="fdfeff"/>
        </w:rPr>
        <w:t xml:space="preserve"> prit deux femmes: le nom de l'une était Ada, et le nom de l'autre </w:t>
      </w:r>
      <w:r>
        <w:rPr>
          <w:rFonts w:cs="Times New Roman"/>
          <w:shd w:val="clear" w:color="auto" w:fill="fdfeff"/>
        </w:rPr>
        <w:t>Tsilla</w:t>
      </w:r>
      <w:r>
        <w:rPr>
          <w:rFonts w:cs="Times New Roman"/>
          <w:shd w:val="clear" w:color="auto" w:fill="fdfeff"/>
        </w:rPr>
        <w:t>.… »</w:t>
      </w:r>
      <w:r>
        <w:rPr>
          <w:rStyle w:val="style38"/>
          <w:rFonts w:cs="Times New Roman"/>
          <w:shd w:val="clear" w:color="auto" w:fill="ffffff"/>
        </w:rPr>
        <w:footnoteReference w:id="84"/>
      </w:r>
    </w:p>
    <w:p>
      <w:pPr>
        <w:pStyle w:val="style0"/>
        <w:tabs>
          <w:tab w:val="left" w:leader="none" w:pos="1692"/>
        </w:tabs>
        <w:jc w:val="both"/>
        <w:rPr>
          <w:rFonts w:cs="Times New Roman"/>
          <w:color w:val="212529"/>
          <w:shd w:val="clear" w:color="auto" w:fill="ffffff"/>
        </w:rPr>
      </w:pPr>
      <w:r>
        <w:rPr>
          <w:rFonts w:cs="Times New Roman"/>
          <w:b/>
          <w:bCs/>
          <w:shd w:val="clear" w:color="auto" w:fill="ffffff"/>
        </w:rPr>
        <w:t xml:space="preserve">Adah </w:t>
      </w:r>
      <w:r>
        <w:rPr>
          <w:rFonts w:cs="Times New Roman"/>
          <w:shd w:val="clear" w:color="auto" w:fill="ffffff"/>
        </w:rPr>
        <w:t>ou Ada : l</w:t>
      </w:r>
      <w:r>
        <w:rPr>
          <w:rFonts w:cs="Times New Roman"/>
          <w:shd w:val="clear" w:color="auto" w:fill="ffffff"/>
        </w:rPr>
        <w:t xml:space="preserve">a première des femmes de </w:t>
      </w:r>
      <w:r>
        <w:rPr>
          <w:rFonts w:cs="Times New Roman"/>
          <w:shd w:val="clear" w:color="auto" w:fill="ffffff"/>
        </w:rPr>
        <w:t>lemach</w:t>
      </w:r>
      <w:r>
        <w:rPr>
          <w:rFonts w:cs="Times New Roman"/>
          <w:shd w:val="clear" w:color="auto" w:fill="ffffff"/>
        </w:rPr>
        <w:t>, mère de Jabal et Jubal, son nom signifie</w:t>
      </w:r>
      <w:r>
        <w:rPr>
          <w:rFonts w:cs="Times New Roman"/>
          <w:shd w:val="clear" w:color="auto" w:fill="ffffff"/>
        </w:rPr>
        <w:t> </w:t>
      </w:r>
      <w:r>
        <w:rPr>
          <w:rFonts w:cs="Times New Roman"/>
          <w:shd w:val="clear" w:color="auto" w:fill="ffffff"/>
        </w:rPr>
        <w:t> :</w:t>
      </w:r>
      <w:r>
        <w:rPr>
          <w:rFonts w:cs="Times New Roman"/>
          <w:shd w:val="clear" w:color="auto" w:fill="ffffff"/>
        </w:rPr>
        <w:t xml:space="preserve"> </w:t>
      </w:r>
      <w:r>
        <w:rPr>
          <w:rFonts w:cs="Times New Roman"/>
          <w:shd w:val="clear" w:color="auto" w:fill="ffffff"/>
        </w:rPr>
        <w:t>parure</w:t>
      </w:r>
      <w:r>
        <w:rPr>
          <w:rFonts w:cs="Times New Roman"/>
          <w:shd w:val="clear" w:color="auto" w:fill="ffffff"/>
        </w:rPr>
        <w:t>, beauté</w:t>
      </w:r>
      <w:r>
        <w:rPr>
          <w:rFonts w:cs="Times New Roman"/>
          <w:color w:val="212529"/>
          <w:shd w:val="clear" w:color="auto" w:fill="ffffff"/>
        </w:rPr>
        <w:t>.</w:t>
      </w:r>
    </w:p>
    <w:p>
      <w:pPr>
        <w:pStyle w:val="style0"/>
        <w:tabs>
          <w:tab w:val="left" w:leader="none" w:pos="1692"/>
        </w:tabs>
        <w:jc w:val="both"/>
        <w:rPr>
          <w:rFonts w:cs="Times New Roman"/>
          <w:shd w:val="clear" w:color="auto" w:fill="ffffff"/>
        </w:rPr>
      </w:pPr>
      <w:r>
        <w:rPr>
          <w:rFonts w:cs="Times New Roman"/>
          <w:b/>
          <w:bCs/>
          <w:shd w:val="clear" w:color="auto" w:fill="ffffff"/>
        </w:rPr>
        <w:t xml:space="preserve">Tsilah </w:t>
      </w:r>
      <w:r>
        <w:rPr>
          <w:rFonts w:cs="Times New Roman"/>
          <w:shd w:val="clear" w:color="auto" w:fill="ffffff"/>
        </w:rPr>
        <w:t xml:space="preserve">ou </w:t>
      </w:r>
      <w:r>
        <w:rPr>
          <w:rFonts w:cs="Times New Roman"/>
          <w:shd w:val="clear" w:color="auto" w:fill="ffffff"/>
        </w:rPr>
        <w:t>Zillah</w:t>
      </w:r>
      <w:r>
        <w:rPr>
          <w:rFonts w:cs="Times New Roman"/>
          <w:shd w:val="clear" w:color="auto" w:fill="ffffff"/>
        </w:rPr>
        <w:t xml:space="preserve">, </w:t>
      </w:r>
      <w:r>
        <w:rPr>
          <w:rFonts w:cs="Times New Roman"/>
          <w:shd w:val="clear" w:color="auto" w:fill="ffffff"/>
        </w:rPr>
        <w:t>d’origine</w:t>
      </w:r>
      <w:r>
        <w:rPr>
          <w:rFonts w:cs="Times New Roman"/>
          <w:shd w:val="clear" w:color="auto" w:fill="ffffff"/>
        </w:rPr>
        <w:t xml:space="preserve"> </w:t>
      </w:r>
      <w:r>
        <w:rPr/>
        <w:fldChar w:fldCharType="begin"/>
      </w:r>
      <w:r>
        <w:instrText xml:space="preserve"> HYPERLINK "https://fr.wikipedia.org/wiki/H%C3%A9breu" \o "Hébreu" </w:instrText>
      </w:r>
      <w:r>
        <w:rPr/>
        <w:fldChar w:fldCharType="separate"/>
      </w:r>
      <w:r>
        <w:rPr>
          <w:rStyle w:val="style85"/>
          <w:rFonts w:cs="Times New Roman"/>
          <w:color w:val="auto"/>
          <w:u w:val="none"/>
          <w:shd w:val="clear" w:color="auto" w:fill="ffffff"/>
        </w:rPr>
        <w:t>hébraïque</w:t>
      </w:r>
      <w:r>
        <w:rPr/>
        <w:fldChar w:fldCharType="end"/>
      </w:r>
      <w:r>
        <w:rPr>
          <w:rFonts w:cs="Times New Roman"/>
          <w:shd w:val="clear" w:color="auto" w:fill="ffffff"/>
        </w:rPr>
        <w:t xml:space="preserve">, est </w:t>
      </w:r>
      <w:r>
        <w:rPr>
          <w:rFonts w:cs="Times New Roman"/>
          <w:shd w:val="clear" w:color="auto" w:fill="ffffff"/>
        </w:rPr>
        <w:t>la deuxième épouse de </w:t>
      </w:r>
      <w:r>
        <w:rPr/>
        <w:fldChar w:fldCharType="begin"/>
      </w:r>
      <w:r>
        <w:instrText xml:space="preserve"> HYPERLINK "https://fr.wikipedia.org/wiki/Lamech_(Ca%C3%AFn)" \o "Lamech (Caïn)" </w:instrText>
      </w:r>
      <w:r>
        <w:rPr/>
        <w:fldChar w:fldCharType="separate"/>
      </w:r>
      <w:r>
        <w:rPr>
          <w:rStyle w:val="style85"/>
          <w:rFonts w:cs="Times New Roman"/>
          <w:color w:val="auto"/>
          <w:u w:val="none"/>
          <w:shd w:val="clear" w:color="auto" w:fill="ffffff"/>
        </w:rPr>
        <w:t>Lamech</w:t>
      </w:r>
      <w:r>
        <w:rPr/>
        <w:fldChar w:fldCharType="end"/>
      </w:r>
      <w:r>
        <w:rPr>
          <w:rFonts w:cs="Times New Roman"/>
          <w:shd w:val="clear" w:color="auto" w:fill="ffffff"/>
        </w:rPr>
        <w:t> et la mère de Tubal et Nahamma</w:t>
      </w:r>
      <w:r>
        <w:rPr>
          <w:rFonts w:cs="Times New Roman"/>
          <w:shd w:val="clear" w:color="auto" w:fill="ffffff"/>
        </w:rPr>
        <w:t>.</w:t>
      </w:r>
    </w:p>
    <w:p>
      <w:pPr>
        <w:pStyle w:val="style0"/>
        <w:tabs>
          <w:tab w:val="left" w:leader="none" w:pos="1692"/>
        </w:tabs>
        <w:jc w:val="both"/>
        <w:rPr>
          <w:rFonts w:cs="Times New Roman"/>
          <w:shd w:val="clear" w:color="auto" w:fill="ffffff"/>
        </w:rPr>
      </w:pPr>
      <w:r>
        <w:rPr>
          <w:rFonts w:cs="Times New Roman"/>
          <w:b/>
          <w:bCs/>
          <w:shd w:val="clear" w:color="auto" w:fill="ffffff"/>
        </w:rPr>
        <w:t>Namm</w:t>
      </w:r>
      <w:r>
        <w:rPr>
          <w:rFonts w:cs="Times New Roman"/>
          <w:b/>
          <w:bCs/>
          <w:shd w:val="clear" w:color="auto" w:fill="ffffff"/>
        </w:rPr>
        <w:t>ah</w:t>
      </w:r>
      <w:r>
        <w:rPr>
          <w:rFonts w:cs="Times New Roman"/>
          <w:shd w:val="clear" w:color="auto" w:fill="ffffff"/>
        </w:rPr>
        <w:t xml:space="preserve"> </w:t>
      </w:r>
      <w:r>
        <w:rPr>
          <w:rFonts w:cs="Times New Roman"/>
          <w:shd w:val="clear" w:color="auto" w:fill="ffffff"/>
        </w:rPr>
        <w:t>est un</w:t>
      </w:r>
      <w:r>
        <w:rPr>
          <w:rFonts w:cs="Times New Roman"/>
          <w:shd w:val="clear" w:color="auto" w:fill="ffffff"/>
        </w:rPr>
        <w:t xml:space="preserve"> personnage central </w:t>
      </w:r>
      <w:r>
        <w:rPr>
          <w:rFonts w:cs="Times New Roman"/>
          <w:shd w:val="clear" w:color="auto" w:fill="ffffff"/>
        </w:rPr>
        <w:t>dans</w:t>
      </w:r>
      <w:r>
        <w:rPr>
          <w:rFonts w:cs="Times New Roman"/>
          <w:shd w:val="clear" w:color="auto" w:fill="ffffff"/>
        </w:rPr>
        <w:t xml:space="preserve"> </w:t>
      </w:r>
      <w:r>
        <w:rPr>
          <w:rFonts w:cs="Times New Roman"/>
          <w:shd w:val="clear" w:color="auto" w:fill="ffffff"/>
        </w:rPr>
        <w:t xml:space="preserve">le </w:t>
      </w:r>
      <w:r>
        <w:rPr>
          <w:rFonts w:cs="Times New Roman"/>
          <w:shd w:val="clear" w:color="auto" w:fill="ffffff"/>
        </w:rPr>
        <w:t xml:space="preserve">roman </w:t>
      </w:r>
      <w:r>
        <w:rPr>
          <w:rFonts w:cs="Times New Roman"/>
          <w:i/>
          <w:iCs/>
          <w:shd w:val="clear" w:color="auto" w:fill="ffffff"/>
        </w:rPr>
        <w:t>Eve</w:t>
      </w:r>
      <w:r>
        <w:rPr>
          <w:rFonts w:cs="Times New Roman"/>
          <w:shd w:val="clear" w:color="auto" w:fill="ffffff"/>
        </w:rPr>
        <w:t xml:space="preserve"> de Marek </w:t>
      </w:r>
      <w:r>
        <w:rPr>
          <w:rFonts w:cs="Times New Roman"/>
          <w:shd w:val="clear" w:color="auto" w:fill="ffffff"/>
        </w:rPr>
        <w:t>Halter,</w:t>
      </w:r>
      <w:r>
        <w:rPr>
          <w:rFonts w:cs="Times New Roman"/>
          <w:shd w:val="clear" w:color="auto" w:fill="ffffff"/>
        </w:rPr>
        <w:t xml:space="preserve"> le personnage principal de l’histoire</w:t>
      </w:r>
      <w:r>
        <w:rPr>
          <w:rFonts w:cs="Times New Roman"/>
          <w:shd w:val="clear" w:color="auto" w:fill="ffffff"/>
        </w:rPr>
        <w:t>,</w:t>
      </w:r>
      <w:r>
        <w:rPr>
          <w:rFonts w:cs="Times New Roman"/>
          <w:shd w:val="clear" w:color="auto" w:fill="ffffff"/>
        </w:rPr>
        <w:t> </w:t>
      </w:r>
      <w:r>
        <w:rPr>
          <w:rFonts w:cs="Times New Roman"/>
          <w:shd w:val="clear" w:color="auto" w:fill="ffffff"/>
        </w:rPr>
        <w:t>l’héroïne.</w:t>
      </w:r>
    </w:p>
    <w:p>
      <w:pPr>
        <w:pStyle w:val="style0"/>
        <w:tabs>
          <w:tab w:val="left" w:leader="none" w:pos="1692"/>
        </w:tabs>
        <w:jc w:val="both"/>
        <w:rPr>
          <w:rFonts w:cs="Times New Roman"/>
          <w:shd w:val="clear" w:color="auto" w:fill="ffffff"/>
        </w:rPr>
      </w:pPr>
      <w:r>
        <w:rPr>
          <w:rFonts w:cs="Times New Roman"/>
          <w:b/>
          <w:bCs/>
          <w:shd w:val="clear" w:color="auto" w:fill="ffffff"/>
        </w:rPr>
        <w:t xml:space="preserve">Nahamma, </w:t>
      </w:r>
      <w:r>
        <w:rPr>
          <w:rFonts w:cs="Times New Roman"/>
          <w:shd w:val="clear" w:color="auto" w:fill="ffffff"/>
        </w:rPr>
        <w:t>Nammah</w:t>
      </w:r>
      <w:r>
        <w:rPr>
          <w:rFonts w:cs="Times New Roman"/>
          <w:b/>
          <w:bCs/>
          <w:shd w:val="clear" w:color="auto" w:fill="ffffff"/>
        </w:rPr>
        <w:t xml:space="preserve"> </w:t>
      </w:r>
      <w:r>
        <w:rPr>
          <w:rFonts w:cs="Times New Roman"/>
          <w:shd w:val="clear" w:color="auto" w:fill="ffffff"/>
        </w:rPr>
        <w:t xml:space="preserve">  ou Naomi est la fil</w:t>
      </w:r>
      <w:r>
        <w:rPr>
          <w:rFonts w:cs="Times New Roman"/>
          <w:shd w:val="clear" w:color="auto" w:fill="ffffff"/>
        </w:rPr>
        <w:t>le de Lamech de sa femme Tsilah.</w:t>
      </w:r>
      <w:r>
        <w:rPr>
          <w:rFonts w:cs="Times New Roman"/>
          <w:shd w:val="clear" w:color="auto" w:fill="ffffff"/>
        </w:rPr>
        <w:t xml:space="preserve"> </w:t>
      </w:r>
      <w:r>
        <w:rPr>
          <w:rFonts w:cs="Times New Roman"/>
          <w:i/>
          <w:iCs/>
          <w:shd w:val="clear" w:color="auto" w:fill="ffffff"/>
        </w:rPr>
        <w:t>La</w:t>
      </w:r>
      <w:r>
        <w:rPr>
          <w:rFonts w:cs="Times New Roman"/>
          <w:i/>
          <w:iCs/>
          <w:shd w:val="clear" w:color="auto" w:fill="ffffff"/>
        </w:rPr>
        <w:t xml:space="preserve"> Bible</w:t>
      </w:r>
      <w:r>
        <w:rPr>
          <w:rFonts w:cs="Times New Roman"/>
          <w:shd w:val="clear" w:color="auto" w:fill="ffffff"/>
        </w:rPr>
        <w:t xml:space="preserve"> confirme l’existence de cet individu comme descendante de Caïn. Elle est mentionnée dans la </w:t>
      </w:r>
      <w:r>
        <w:rPr>
          <w:rFonts w:cs="Times New Roman"/>
          <w:i/>
          <w:iCs/>
          <w:shd w:val="clear" w:color="auto" w:fill="ffffff"/>
        </w:rPr>
        <w:t>Bible</w:t>
      </w:r>
      <w:r>
        <w:rPr>
          <w:rFonts w:cs="Times New Roman"/>
          <w:shd w:val="clear" w:color="auto" w:fill="ffffff"/>
        </w:rPr>
        <w:t xml:space="preserve"> comme Caïnite, descendant</w:t>
      </w:r>
      <w:r>
        <w:rPr>
          <w:rFonts w:cs="Times New Roman"/>
          <w:shd w:val="clear" w:color="auto" w:fill="ffffff"/>
        </w:rPr>
        <w:t>e</w:t>
      </w:r>
      <w:r>
        <w:rPr>
          <w:rFonts w:cs="Times New Roman"/>
          <w:shd w:val="clear" w:color="auto" w:fill="ffffff"/>
        </w:rPr>
        <w:t xml:space="preserve"> de </w:t>
      </w:r>
      <w:r>
        <w:rPr>
          <w:rFonts w:cs="Times New Roman"/>
          <w:shd w:val="clear" w:color="auto" w:fill="ffffff"/>
        </w:rPr>
        <w:t>la</w:t>
      </w:r>
      <w:r>
        <w:rPr>
          <w:rFonts w:cs="Times New Roman"/>
          <w:shd w:val="clear" w:color="auto" w:fill="ffffff"/>
        </w:rPr>
        <w:t xml:space="preserve"> lignée de Caïn. La Genèse </w:t>
      </w:r>
      <w:r>
        <w:rPr>
          <w:rFonts w:cs="Times New Roman"/>
          <w:shd w:val="clear" w:color="auto" w:fill="ffffff"/>
        </w:rPr>
        <w:t>Rabba</w:t>
      </w:r>
      <w:r>
        <w:rPr>
          <w:rFonts w:cs="Times New Roman"/>
          <w:shd w:val="clear" w:color="auto" w:fill="ffffff"/>
        </w:rPr>
        <w:t xml:space="preserve"> </w:t>
      </w:r>
      <w:r>
        <w:rPr>
          <w:rFonts w:cs="Times New Roman"/>
          <w:shd w:val="clear" w:color="auto" w:fill="ffffff"/>
        </w:rPr>
        <w:t>identifi</w:t>
      </w:r>
      <w:r>
        <w:rPr>
          <w:rFonts w:cs="Times New Roman"/>
          <w:shd w:val="clear" w:color="auto" w:fill="ffffff"/>
        </w:rPr>
        <w:t>e</w:t>
      </w:r>
      <w:r>
        <w:rPr>
          <w:rFonts w:cs="Times New Roman"/>
          <w:shd w:val="clear" w:color="auto" w:fill="ffffff"/>
        </w:rPr>
        <w:t xml:space="preserve"> </w:t>
      </w:r>
      <w:r>
        <w:rPr>
          <w:rFonts w:cs="Times New Roman"/>
          <w:shd w:val="clear" w:color="auto" w:fill="ffffff"/>
        </w:rPr>
        <w:t xml:space="preserve">cette </w:t>
      </w:r>
      <w:r>
        <w:rPr>
          <w:rFonts w:cs="Times New Roman"/>
          <w:shd w:val="clear" w:color="auto" w:fill="ffffff"/>
        </w:rPr>
        <w:t>Nammah</w:t>
      </w:r>
      <w:r>
        <w:rPr>
          <w:rFonts w:cs="Times New Roman"/>
          <w:shd w:val="clear" w:color="auto" w:fill="ffffff"/>
        </w:rPr>
        <w:t xml:space="preserve"> comme l’épouse de Noé: </w:t>
      </w:r>
      <w:r>
        <w:rPr>
          <w:rFonts w:cs="Times New Roman"/>
          <w:i/>
          <w:iCs/>
          <w:shd w:val="clear" w:color="auto" w:fill="ffffff"/>
        </w:rPr>
        <w:t xml:space="preserve">« Et </w:t>
      </w:r>
      <w:r>
        <w:rPr>
          <w:rFonts w:cs="Times New Roman"/>
          <w:i/>
          <w:iCs/>
          <w:shd w:val="clear" w:color="auto" w:fill="ffffff"/>
        </w:rPr>
        <w:t>tsilla</w:t>
      </w:r>
      <w:r>
        <w:rPr>
          <w:rFonts w:cs="Times New Roman"/>
          <w:i/>
          <w:iCs/>
          <w:shd w:val="clear" w:color="auto" w:fill="ffffff"/>
        </w:rPr>
        <w:t xml:space="preserve"> aussi enfanta Tubal-Caïn, qui fut forgeur de toute sorte d’instruments d’airain et de fer ; et la sœur de Tubal-Caïn fut </w:t>
      </w:r>
      <w:r>
        <w:rPr>
          <w:rFonts w:cs="Times New Roman"/>
          <w:i/>
          <w:iCs/>
          <w:shd w:val="clear" w:color="auto" w:fill="ffffff"/>
        </w:rPr>
        <w:t>Nahama</w:t>
      </w:r>
      <w:r>
        <w:rPr>
          <w:rFonts w:cs="Times New Roman"/>
          <w:i/>
          <w:iCs/>
          <w:shd w:val="clear" w:color="auto" w:fill="ffffff"/>
        </w:rPr>
        <w:t>.</w:t>
      </w:r>
      <w:r>
        <w:rPr>
          <w:rFonts w:cs="Times New Roman"/>
          <w:i/>
          <w:iCs/>
          <w:shd w:val="clear" w:color="auto" w:fill="ffffff"/>
        </w:rPr>
        <w:t xml:space="preserve"> » </w:t>
      </w:r>
      <w:r>
        <w:rPr>
          <w:rStyle w:val="style38"/>
          <w:rFonts w:cs="Times New Roman"/>
          <w:i/>
          <w:iCs/>
          <w:shd w:val="clear" w:color="auto" w:fill="ffffff"/>
        </w:rPr>
        <w:footnoteReference w:id="85"/>
      </w:r>
    </w:p>
    <w:p>
      <w:pPr>
        <w:pStyle w:val="style0"/>
        <w:tabs>
          <w:tab w:val="left" w:leader="none" w:pos="1692"/>
        </w:tabs>
        <w:jc w:val="both"/>
        <w:rPr>
          <w:rFonts w:cs="Times New Roman"/>
          <w:shd w:val="clear" w:color="auto" w:fill="ffffff"/>
        </w:rPr>
      </w:pPr>
      <w:r>
        <w:rPr>
          <w:rFonts w:cs="Times New Roman"/>
          <w:shd w:val="clear" w:color="auto" w:fill="ffffff"/>
        </w:rPr>
        <w:t>De tout  ce qui</w:t>
      </w:r>
      <w:r>
        <w:rPr>
          <w:rFonts w:cs="Times New Roman"/>
          <w:shd w:val="clear" w:color="auto" w:fill="ffffff"/>
        </w:rPr>
        <w:t xml:space="preserve"> a </w:t>
      </w:r>
      <w:r>
        <w:rPr>
          <w:rFonts w:cs="Times New Roman"/>
          <w:shd w:val="clear" w:color="auto" w:fill="ffffff"/>
        </w:rPr>
        <w:t>précédé</w:t>
      </w:r>
      <w:r>
        <w:rPr>
          <w:rFonts w:cs="Times New Roman"/>
          <w:shd w:val="clear" w:color="auto" w:fill="ffffff"/>
        </w:rPr>
        <w:t xml:space="preserve">, nous concluons que </w:t>
      </w:r>
      <w:r>
        <w:rPr>
          <w:rFonts w:cs="Times New Roman"/>
          <w:shd w:val="clear" w:color="auto" w:fill="ffffff"/>
        </w:rPr>
        <w:t>Dieu</w:t>
      </w:r>
      <w:r>
        <w:rPr>
          <w:rFonts w:cs="Times New Roman"/>
          <w:shd w:val="clear" w:color="auto" w:fill="ffffff"/>
        </w:rPr>
        <w:t xml:space="preserve"> </w:t>
      </w:r>
      <w:r>
        <w:rPr>
          <w:rFonts w:cs="Times New Roman"/>
          <w:shd w:val="clear" w:color="auto" w:fill="ffffff"/>
        </w:rPr>
        <w:t>a</w:t>
      </w:r>
      <w:r>
        <w:rPr>
          <w:rFonts w:cs="Times New Roman"/>
          <w:shd w:val="clear" w:color="auto" w:fill="ffffff"/>
        </w:rPr>
        <w:t xml:space="preserve"> créé Adam et Eve, qui ont commis le péché original. Dieu les a expulsé</w:t>
      </w:r>
      <w:r>
        <w:rPr>
          <w:rFonts w:cs="Times New Roman"/>
          <w:shd w:val="clear" w:color="auto" w:fill="ffffff"/>
        </w:rPr>
        <w:t>s</w:t>
      </w:r>
      <w:r>
        <w:rPr>
          <w:rFonts w:cs="Times New Roman"/>
          <w:shd w:val="clear" w:color="auto" w:fill="ffffff"/>
        </w:rPr>
        <w:t xml:space="preserve"> </w:t>
      </w:r>
      <w:r>
        <w:rPr>
          <w:rFonts w:cs="Times New Roman"/>
          <w:shd w:val="clear" w:color="auto" w:fill="ffffff"/>
        </w:rPr>
        <w:t xml:space="preserve">du </w:t>
      </w:r>
      <w:r>
        <w:rPr>
          <w:rFonts w:cs="Times New Roman"/>
          <w:shd w:val="clear" w:color="auto" w:fill="ffffff"/>
        </w:rPr>
        <w:t>paradis terrestre, la faute commis</w:t>
      </w:r>
      <w:r>
        <w:rPr>
          <w:rFonts w:cs="Times New Roman"/>
          <w:shd w:val="clear" w:color="auto" w:fill="ffffff"/>
        </w:rPr>
        <w:t>e</w:t>
      </w:r>
      <w:r>
        <w:rPr>
          <w:rFonts w:cs="Times New Roman"/>
          <w:shd w:val="clear" w:color="auto" w:fill="ffffff"/>
        </w:rPr>
        <w:t xml:space="preserve"> </w:t>
      </w:r>
      <w:r>
        <w:rPr>
          <w:rFonts w:cs="Times New Roman"/>
          <w:shd w:val="clear" w:color="auto" w:fill="ffffff"/>
        </w:rPr>
        <w:t xml:space="preserve">a </w:t>
      </w:r>
      <w:r>
        <w:rPr>
          <w:rFonts w:cs="Times New Roman"/>
          <w:shd w:val="clear" w:color="auto" w:fill="ffffff"/>
        </w:rPr>
        <w:t xml:space="preserve">poursuit </w:t>
      </w:r>
      <w:r>
        <w:rPr>
          <w:rFonts w:cs="Times New Roman"/>
          <w:shd w:val="clear" w:color="auto" w:fill="ffffff"/>
        </w:rPr>
        <w:t xml:space="preserve">leurs progénitures. Caïn </w:t>
      </w:r>
      <w:r>
        <w:rPr>
          <w:rFonts w:cs="Times New Roman"/>
          <w:shd w:val="clear" w:color="auto" w:fill="ffffff"/>
        </w:rPr>
        <w:t>a</w:t>
      </w:r>
      <w:r>
        <w:rPr>
          <w:rFonts w:cs="Times New Roman"/>
          <w:shd w:val="clear" w:color="auto" w:fill="ffffff"/>
        </w:rPr>
        <w:t xml:space="preserve"> tué son frère. De ce fait, il a quitté les lieux vers Hénoch, ville où se trouvent les premières figures fém</w:t>
      </w:r>
      <w:r>
        <w:rPr>
          <w:rFonts w:cs="Times New Roman"/>
          <w:shd w:val="clear" w:color="auto" w:fill="ffffff"/>
        </w:rPr>
        <w:t>inines, sujet de notre mémoire et nous allons les étudier et vérifier leur existence réelle ou littéraire à travers le roman d’</w:t>
      </w:r>
      <w:r>
        <w:rPr>
          <w:rFonts w:cs="Times New Roman"/>
          <w:i/>
          <w:iCs/>
          <w:shd w:val="clear" w:color="auto" w:fill="ffffff"/>
        </w:rPr>
        <w:t>Eve</w:t>
      </w:r>
      <w:r>
        <w:rPr>
          <w:rFonts w:cs="Times New Roman"/>
          <w:shd w:val="clear" w:color="auto" w:fill="ffffff"/>
        </w:rPr>
        <w:t xml:space="preserve"> de Marek Halter dans le chapitre suivant.  </w:t>
      </w:r>
      <w:r>
        <w:rPr>
          <w:rFonts w:cs="Times New Roman"/>
          <w:shd w:val="clear" w:color="auto" w:fill="ffffff"/>
        </w:rPr>
        <w:t xml:space="preserve">  </w:t>
      </w:r>
    </w:p>
    <w:p>
      <w:pPr>
        <w:pStyle w:val="style0"/>
        <w:tabs>
          <w:tab w:val="left" w:leader="none" w:pos="1692"/>
        </w:tabs>
        <w:ind w:left="708"/>
        <w:jc w:val="both"/>
        <w:rPr>
          <w:rFonts w:cs="Times New Roman"/>
          <w:shd w:val="clear" w:color="auto" w:fill="fdfeff"/>
        </w:rPr>
      </w:pPr>
    </w:p>
    <w:p>
      <w:pPr>
        <w:pStyle w:val="style0"/>
        <w:rPr>
          <w:rFonts w:cs="Times New Roman"/>
          <w:color w:val="001320"/>
          <w:shd w:val="clear" w:color="auto" w:fill="fdfeff"/>
        </w:rPr>
        <w:sectPr>
          <w:footerReference w:type="default" r:id="rId12"/>
          <w:pgSz w:w="11906" w:h="16838" w:orient="portrait"/>
          <w:pgMar w:top="1418" w:right="1418" w:bottom="1418" w:left="1985" w:header="709" w:footer="709" w:gutter="0"/>
          <w:pgNumType w:start="6"/>
          <w:cols w:space="708"/>
          <w:docGrid w:linePitch="360"/>
        </w:sectPr>
      </w:pPr>
    </w:p>
    <w:p>
      <w:pPr>
        <w:pStyle w:val="style0"/>
        <w:rPr>
          <w:rFonts w:cs="Times New Roman"/>
          <w:color w:val="001320"/>
          <w:shd w:val="clear" w:color="auto" w:fill="fdfeff"/>
        </w:rPr>
      </w:pPr>
    </w:p>
    <w:p>
      <w:pPr>
        <w:pStyle w:val="style0"/>
        <w:rPr>
          <w:rFonts w:cs="Times New Roman"/>
          <w:color w:val="001320"/>
          <w:shd w:val="clear" w:color="auto" w:fill="fdfeff"/>
        </w:rPr>
      </w:pPr>
    </w:p>
    <w:p>
      <w:pPr>
        <w:pStyle w:val="style0"/>
        <w:tabs>
          <w:tab w:val="left" w:leader="none" w:pos="1692"/>
        </w:tabs>
        <w:rPr>
          <w:rFonts w:cs="Times New Roman"/>
          <w:color w:val="001320"/>
          <w:shd w:val="clear" w:color="auto" w:fill="fdfeff"/>
        </w:rPr>
      </w:pPr>
    </w:p>
    <w:p>
      <w:pPr>
        <w:pStyle w:val="style0"/>
        <w:tabs>
          <w:tab w:val="left" w:leader="none" w:pos="1692"/>
        </w:tabs>
        <w:rPr>
          <w:rFonts w:cs="Times New Roman"/>
          <w:color w:val="001320"/>
          <w:shd w:val="clear" w:color="auto" w:fill="fdfeff"/>
        </w:rPr>
      </w:pPr>
    </w:p>
    <w:p>
      <w:pPr>
        <w:pStyle w:val="style0"/>
        <w:tabs>
          <w:tab w:val="left" w:leader="none" w:pos="1692"/>
        </w:tabs>
        <w:rPr>
          <w:rFonts w:cs="Times New Roman"/>
          <w:color w:val="001320"/>
          <w:shd w:val="clear" w:color="auto" w:fill="fdfeff"/>
        </w:rPr>
      </w:pPr>
    </w:p>
    <w:p>
      <w:pPr>
        <w:pStyle w:val="style0"/>
        <w:tabs>
          <w:tab w:val="left" w:leader="none" w:pos="1692"/>
        </w:tabs>
        <w:rPr>
          <w:rFonts w:cs="Times New Roman"/>
          <w:color w:val="001320"/>
          <w:shd w:val="clear" w:color="auto" w:fill="fdfeff"/>
        </w:rPr>
      </w:pPr>
      <w:r>
        <w:rPr>
          <w:rFonts w:cs="Times New Roman"/>
          <w:noProof/>
          <w:color w:val="001320"/>
          <w:lang w:eastAsia="fr-FR"/>
        </w:rPr>
        <w:pict>
          <v:roundrect id="1033" arcsize="0.16666667," stroked="t" style="position:absolute;margin-left:12.2pt;margin-top:30.85pt;width:382.2pt;height:157.75pt;z-index:3;mso-position-horizontal-relative:text;mso-position-vertical-relative:text;mso-width-relative:page;mso-height-relative:page;mso-wrap-distance-left:0.0pt;mso-wrap-distance-right:0.0pt;visibility:visible;">
            <v:stroke linestyle="thickThin" color="#4f81bd" weight="5.0pt"/>
            <v:fill/>
            <v:shadow color="#868686" offset2="-2.0pt,-2.0pt"/>
            <v:textbox>
              <w:txbxContent>
                <w:p>
                  <w:pPr>
                    <w:pStyle w:val="style0"/>
                    <w:jc w:val="center"/>
                    <w:rPr>
                      <w:b/>
                      <w:bCs/>
                      <w:sz w:val="32"/>
                      <w:szCs w:val="32"/>
                    </w:rPr>
                  </w:pPr>
                  <w:r>
                    <w:rPr>
                      <w:b/>
                      <w:bCs/>
                      <w:sz w:val="32"/>
                      <w:szCs w:val="32"/>
                    </w:rPr>
                    <w:t>Chapitre II</w:t>
                  </w:r>
                </w:p>
                <w:p>
                  <w:pPr>
                    <w:pStyle w:val="style0"/>
                    <w:jc w:val="center"/>
                    <w:rPr>
                      <w:b/>
                      <w:bCs/>
                      <w:sz w:val="32"/>
                      <w:szCs w:val="32"/>
                    </w:rPr>
                  </w:pPr>
                  <w:r>
                    <w:rPr>
                      <w:b/>
                      <w:bCs/>
                      <w:sz w:val="32"/>
                      <w:szCs w:val="32"/>
                    </w:rPr>
                    <w:t>Les premières femmes bibliques</w:t>
                  </w:r>
                  <w:r>
                    <w:rPr>
                      <w:b/>
                      <w:bCs/>
                      <w:sz w:val="32"/>
                      <w:szCs w:val="32"/>
                    </w:rPr>
                    <w:t> </w:t>
                  </w:r>
                </w:p>
                <w:p>
                  <w:pPr>
                    <w:pStyle w:val="style0"/>
                    <w:jc w:val="center"/>
                    <w:rPr>
                      <w:b/>
                      <w:bCs/>
                      <w:sz w:val="32"/>
                      <w:szCs w:val="32"/>
                    </w:rPr>
                  </w:pPr>
                  <w:r>
                    <w:rPr>
                      <w:b/>
                      <w:bCs/>
                      <w:sz w:val="32"/>
                      <w:szCs w:val="32"/>
                    </w:rPr>
                    <w:t>e</w:t>
                  </w:r>
                  <w:r>
                    <w:rPr>
                      <w:b/>
                      <w:bCs/>
                      <w:sz w:val="32"/>
                      <w:szCs w:val="32"/>
                    </w:rPr>
                    <w:t>ntre</w:t>
                  </w:r>
                  <w:r>
                    <w:rPr>
                      <w:b/>
                      <w:bCs/>
                      <w:sz w:val="32"/>
                      <w:szCs w:val="32"/>
                    </w:rPr>
                    <w:t xml:space="preserve"> représentation et réécriture </w:t>
                  </w:r>
                  <w:r>
                    <w:rPr>
                      <w:b/>
                      <w:bCs/>
                      <w:sz w:val="32"/>
                      <w:szCs w:val="32"/>
                    </w:rPr>
                    <w:t xml:space="preserve">dans </w:t>
                  </w:r>
                  <w:r>
                    <w:rPr>
                      <w:b/>
                      <w:bCs/>
                      <w:i/>
                      <w:iCs/>
                      <w:sz w:val="32"/>
                      <w:szCs w:val="32"/>
                    </w:rPr>
                    <w:t>Eve</w:t>
                  </w:r>
                  <w:r>
                    <w:rPr>
                      <w:b/>
                      <w:bCs/>
                      <w:sz w:val="32"/>
                      <w:szCs w:val="32"/>
                    </w:rPr>
                    <w:t xml:space="preserve"> de Marek Halter </w:t>
                  </w:r>
                </w:p>
              </w:txbxContent>
            </v:textbox>
          </v:roundrect>
        </w:pict>
      </w:r>
    </w:p>
    <w:p>
      <w:pPr>
        <w:pStyle w:val="style0"/>
        <w:tabs>
          <w:tab w:val="left" w:leader="none" w:pos="1692"/>
        </w:tabs>
        <w:rPr>
          <w:rFonts w:cs="Times New Roman"/>
          <w:color w:val="001320"/>
          <w:shd w:val="clear" w:color="auto" w:fill="fdfeff"/>
        </w:rPr>
      </w:pPr>
    </w:p>
    <w:p>
      <w:pPr>
        <w:pStyle w:val="style179"/>
        <w:numPr>
          <w:ilvl w:val="0"/>
          <w:numId w:val="5"/>
        </w:numPr>
        <w:tabs>
          <w:tab w:val="left" w:leader="none" w:pos="1692"/>
        </w:tabs>
        <w:rPr>
          <w:rFonts w:cs="Times New Roman"/>
          <w:b/>
          <w:bCs/>
          <w:color w:val="001320"/>
          <w:sz w:val="26"/>
          <w:szCs w:val="26"/>
          <w:shd w:val="clear" w:color="auto" w:fill="fdfeff"/>
        </w:rPr>
      </w:pPr>
      <w:r>
        <w:rPr>
          <w:rFonts w:cs="Times New Roman"/>
          <w:b/>
          <w:bCs/>
          <w:color w:val="001320"/>
          <w:sz w:val="26"/>
          <w:szCs w:val="26"/>
          <w:shd w:val="clear" w:color="auto" w:fill="fdfeff"/>
        </w:rPr>
        <w:t>Entre la représentation et la réécriture</w:t>
      </w:r>
    </w:p>
    <w:p>
      <w:pPr>
        <w:pStyle w:val="style0"/>
        <w:tabs>
          <w:tab w:val="left" w:leader="none" w:pos="1692"/>
        </w:tabs>
        <w:jc w:val="both"/>
        <w:rPr/>
      </w:pPr>
    </w:p>
    <w:p>
      <w:pPr>
        <w:pStyle w:val="style0"/>
        <w:tabs>
          <w:tab w:val="left" w:leader="none" w:pos="1692"/>
        </w:tabs>
        <w:jc w:val="both"/>
        <w:rPr/>
      </w:pPr>
    </w:p>
    <w:p>
      <w:pPr>
        <w:pStyle w:val="style0"/>
        <w:tabs>
          <w:tab w:val="left" w:leader="none" w:pos="1692"/>
        </w:tabs>
        <w:jc w:val="both"/>
        <w:rPr/>
      </w:pPr>
    </w:p>
    <w:p>
      <w:pPr>
        <w:pStyle w:val="style0"/>
        <w:tabs>
          <w:tab w:val="left" w:leader="none" w:pos="1692"/>
        </w:tabs>
        <w:jc w:val="both"/>
        <w:rPr/>
      </w:pPr>
    </w:p>
    <w:p>
      <w:pPr>
        <w:pStyle w:val="style0"/>
        <w:tabs>
          <w:tab w:val="left" w:leader="none" w:pos="1692"/>
        </w:tabs>
        <w:jc w:val="both"/>
        <w:rPr/>
      </w:pPr>
    </w:p>
    <w:p>
      <w:pPr>
        <w:pStyle w:val="style0"/>
        <w:tabs>
          <w:tab w:val="left" w:leader="none" w:pos="1692"/>
        </w:tabs>
        <w:jc w:val="both"/>
        <w:rPr/>
      </w:pPr>
    </w:p>
    <w:p>
      <w:pPr>
        <w:pStyle w:val="style0"/>
        <w:tabs>
          <w:tab w:val="left" w:leader="none" w:pos="1692"/>
        </w:tabs>
        <w:jc w:val="both"/>
        <w:rPr/>
      </w:pPr>
    </w:p>
    <w:p>
      <w:pPr>
        <w:pStyle w:val="style0"/>
        <w:tabs>
          <w:tab w:val="left" w:leader="none" w:pos="1692"/>
        </w:tabs>
        <w:jc w:val="both"/>
        <w:rPr/>
      </w:pPr>
    </w:p>
    <w:p>
      <w:pPr>
        <w:pStyle w:val="style0"/>
        <w:tabs>
          <w:tab w:val="left" w:leader="none" w:pos="1692"/>
        </w:tabs>
        <w:jc w:val="both"/>
        <w:rPr/>
      </w:pPr>
    </w:p>
    <w:p>
      <w:pPr>
        <w:pStyle w:val="style0"/>
        <w:tabs>
          <w:tab w:val="left" w:leader="none" w:pos="1692"/>
        </w:tabs>
        <w:jc w:val="both"/>
        <w:rPr/>
        <w:sectPr>
          <w:headerReference w:type="default" r:id="rId13"/>
          <w:footerReference w:type="default" r:id="rId14"/>
          <w:pgSz w:w="11906" w:h="16838" w:orient="portrait"/>
          <w:pgMar w:top="1418" w:right="1418" w:bottom="1418" w:left="1985" w:header="709" w:footer="709" w:gutter="0"/>
          <w:pgNumType w:start="1"/>
          <w:cols w:space="708"/>
          <w:docGrid w:linePitch="360"/>
        </w:sectPr>
      </w:pPr>
    </w:p>
    <w:p>
      <w:pPr>
        <w:pStyle w:val="style0"/>
        <w:tabs>
          <w:tab w:val="left" w:leader="none" w:pos="1692"/>
        </w:tabs>
        <w:jc w:val="both"/>
        <w:rPr>
          <w:ins w:id="0" w:author="Utilisateur Windows" w:date="2022-06-05T08:24:00Z"/>
          <w:rFonts w:cs="Times New Roman"/>
          <w:shd w:val="clear" w:color="auto" w:fill="fdfeff"/>
        </w:rPr>
      </w:pPr>
      <w:r>
        <w:t xml:space="preserve"> </w:t>
      </w:r>
      <w:r>
        <w:t xml:space="preserve">      </w:t>
      </w:r>
      <w:r>
        <w:t>I</w:t>
      </w:r>
      <w:r>
        <w:t xml:space="preserve">nnombrables </w:t>
      </w:r>
      <w:r>
        <w:t xml:space="preserve">sont les </w:t>
      </w:r>
      <w:r>
        <w:t xml:space="preserve">œuvres dans les musées et dans les églises </w:t>
      </w:r>
      <w:r>
        <w:t xml:space="preserve">qui </w:t>
      </w:r>
      <w:r>
        <w:t>témoignent de la force de la référence biblique</w:t>
      </w:r>
      <w:r>
        <w:t xml:space="preserve"> dans la littérature et les arts</w:t>
      </w:r>
      <w:r>
        <w:t>,</w:t>
      </w:r>
      <w:r>
        <w:t xml:space="preserve"> comme </w:t>
      </w:r>
      <w:r>
        <w:t xml:space="preserve">l’exemple déjà </w:t>
      </w:r>
      <w:r>
        <w:t>cité dans le premier chapitre des dessins de Miche</w:t>
      </w:r>
      <w:r>
        <w:t>l-Ange dans la Chapelle Sixtine.</w:t>
      </w:r>
      <w:r>
        <w:t xml:space="preserve"> </w:t>
      </w:r>
      <w:r>
        <w:t>La</w:t>
      </w:r>
      <w:r>
        <w:t xml:space="preserve"> littérature continue aussi à puiser </w:t>
      </w:r>
      <w:r>
        <w:t>dans</w:t>
      </w:r>
      <w:r>
        <w:t xml:space="preserve"> </w:t>
      </w:r>
      <w:r>
        <w:t xml:space="preserve">cette même source. </w:t>
      </w:r>
      <w:r>
        <w:t>En effet, p</w:t>
      </w:r>
      <w:r>
        <w:t xml:space="preserve">our un nombre </w:t>
      </w:r>
      <w:r>
        <w:t xml:space="preserve">perpétuel </w:t>
      </w:r>
      <w:r>
        <w:t>d’écrivains</w:t>
      </w:r>
      <w:r>
        <w:t xml:space="preserve"> occidentaux</w:t>
      </w:r>
      <w:r>
        <w:t>,</w:t>
      </w:r>
      <w:r>
        <w:t xml:space="preserve"> elle est sans doute le livre le plus lu et le plus imité</w:t>
      </w:r>
      <w:r>
        <w:t>.</w:t>
      </w:r>
      <w:r>
        <w:t xml:space="preserve"> </w:t>
      </w:r>
      <w:r>
        <w:t>En réalité, d</w:t>
      </w:r>
      <w:r>
        <w:rPr>
          <w:rFonts w:cs="Times New Roman"/>
          <w:shd w:val="clear" w:color="auto" w:fill="fdfeff"/>
        </w:rPr>
        <w:t>epuis longtemps</w:t>
      </w:r>
      <w:r>
        <w:rPr>
          <w:rFonts w:cs="Times New Roman"/>
          <w:shd w:val="clear" w:color="auto" w:fill="fdfeff"/>
        </w:rPr>
        <w:t>,</w:t>
      </w:r>
      <w:r>
        <w:rPr>
          <w:rFonts w:cs="Times New Roman"/>
          <w:shd w:val="clear" w:color="auto" w:fill="fdfeff"/>
        </w:rPr>
        <w:t xml:space="preserve"> les textes bibliques représenten</w:t>
      </w:r>
      <w:r>
        <w:rPr>
          <w:rFonts w:cs="Times New Roman"/>
          <w:shd w:val="clear" w:color="auto" w:fill="fdfeff"/>
        </w:rPr>
        <w:t>t une grande fortune littéraire.</w:t>
      </w:r>
    </w:p>
    <w:p>
      <w:pPr>
        <w:pStyle w:val="style0"/>
        <w:tabs>
          <w:tab w:val="left" w:leader="none" w:pos="1692"/>
        </w:tabs>
        <w:jc w:val="both"/>
        <w:rPr>
          <w:ins w:id="1" w:author="Utilisateur Windows" w:date="2022-06-05T08:27:00Z"/>
        </w:rPr>
      </w:pPr>
      <w:r>
        <w:rPr>
          <w:rFonts w:cs="Times New Roman"/>
          <w:shd w:val="clear" w:color="auto" w:fill="fdfeff"/>
        </w:rPr>
        <w:t xml:space="preserve"> </w:t>
      </w:r>
      <w:r>
        <w:rPr>
          <w:rFonts w:cs="Times New Roman"/>
          <w:shd w:val="clear" w:color="auto" w:fill="fdfeff"/>
        </w:rPr>
        <w:t>L</w:t>
      </w:r>
      <w:r>
        <w:rPr>
          <w:rFonts w:cs="Times New Roman"/>
          <w:shd w:val="clear" w:color="auto" w:fill="fdfeff"/>
        </w:rPr>
        <w:t>es chapitres 1 à 11 de la Genèse nous mènent de la création au déluge</w:t>
      </w:r>
      <w:r>
        <w:rPr>
          <w:rFonts w:cs="Lucida Sans Unicode"/>
          <w:shd w:val="clear" w:color="auto" w:fill="ffffff"/>
        </w:rPr>
        <w:t xml:space="preserve"> (Ainsi que la création, l’Eden, la Chute, de Caïn et Abel, du Déluge et l’Arche</w:t>
      </w:r>
      <w:r>
        <w:rPr>
          <w:rFonts w:cs="Lucida Sans Unicode"/>
          <w:shd w:val="clear" w:color="auto" w:fill="ffffff"/>
        </w:rPr>
        <w:t>)</w:t>
      </w:r>
      <w:r>
        <w:rPr>
          <w:rFonts w:cs="Lucida Sans Unicode"/>
          <w:shd w:val="clear" w:color="auto" w:fill="ffffff"/>
        </w:rPr>
        <w:t>. Ils</w:t>
      </w:r>
      <w:r>
        <w:rPr>
          <w:rFonts w:cs="Times New Roman"/>
          <w:shd w:val="clear" w:color="auto" w:fill="fdfeff"/>
        </w:rPr>
        <w:t xml:space="preserve"> </w:t>
      </w:r>
      <w:r>
        <w:rPr>
          <w:rFonts w:cs="Times New Roman"/>
          <w:shd w:val="clear" w:color="auto" w:fill="fdfeff"/>
        </w:rPr>
        <w:t>présentent plusieurs pers</w:t>
      </w:r>
      <w:r>
        <w:rPr>
          <w:rFonts w:cs="Times New Roman"/>
          <w:shd w:val="clear" w:color="auto" w:fill="fdfeff"/>
        </w:rPr>
        <w:t>onnages et caractères mythiques</w:t>
      </w:r>
      <w:r>
        <w:rPr>
          <w:rFonts w:cs="Times New Roman"/>
          <w:shd w:val="clear" w:color="auto" w:fill="fdfeff"/>
        </w:rPr>
        <w:t xml:space="preserve"> qui inspire</w:t>
      </w:r>
      <w:r>
        <w:rPr>
          <w:rFonts w:cs="Times New Roman"/>
          <w:shd w:val="clear" w:color="auto" w:fill="fdfeff"/>
        </w:rPr>
        <w:t>nt</w:t>
      </w:r>
      <w:r>
        <w:rPr>
          <w:rFonts w:cs="Times New Roman"/>
          <w:shd w:val="clear" w:color="auto" w:fill="fdfeff"/>
        </w:rPr>
        <w:t xml:space="preserve"> les auteurs pour réécrire les mythes bibliques</w:t>
      </w:r>
      <w:r>
        <w:rPr>
          <w:rFonts w:cs="Times New Roman"/>
          <w:shd w:val="clear" w:color="auto" w:fill="fdfeff"/>
        </w:rPr>
        <w:t> :</w:t>
      </w:r>
      <w:r>
        <w:rPr>
          <w:rFonts w:cs="Times New Roman"/>
          <w:shd w:val="clear" w:color="auto" w:fill="fdfeff"/>
        </w:rPr>
        <w:t> </w:t>
      </w:r>
      <w:r>
        <w:rPr>
          <w:rFonts w:cs="Times New Roman"/>
          <w:i/>
          <w:iCs/>
          <w:shd w:val="clear" w:color="auto" w:fill="fdfeff"/>
        </w:rPr>
        <w:t>« </w:t>
      </w:r>
      <w:r>
        <w:rPr>
          <w:i/>
          <w:iCs/>
        </w:rPr>
        <w:t>Très souvent, lorsqu’on définit la signification de la Bible pour la littérature, on fait un parallèle entre la mythologie gréco-romaine et la Bible »</w:t>
      </w:r>
      <w:r>
        <w:rPr>
          <w:rStyle w:val="style38"/>
          <w:rFonts w:cs="Times New Roman"/>
          <w:i/>
          <w:iCs/>
          <w:shd w:val="clear" w:color="auto" w:fill="fdfeff"/>
        </w:rPr>
        <w:footnoteReference w:id="86"/>
      </w:r>
      <w:r>
        <w:rPr>
          <w:i/>
          <w:iCs/>
        </w:rPr>
        <w:t>.</w:t>
      </w:r>
      <w:r>
        <w:rPr>
          <w:b/>
          <w:bCs/>
        </w:rPr>
        <w:t xml:space="preserve"> </w:t>
      </w:r>
      <w:r>
        <w:t>De ce fait, p</w:t>
      </w:r>
      <w:r>
        <w:t>lusieurs écrivains, anciens ou contemporains se contentent de prendre des écrits de leurs précédents ou bien des livres sacrés, comme source d’inspiration qui  contribue à la construction de leurs écrits .</w:t>
      </w:r>
      <w:r>
        <w:t xml:space="preserve"> </w:t>
      </w:r>
    </w:p>
    <w:p>
      <w:pPr>
        <w:pStyle w:val="style0"/>
        <w:tabs>
          <w:tab w:val="left" w:leader="none" w:pos="1692"/>
        </w:tabs>
        <w:jc w:val="both"/>
        <w:rPr>
          <w:rFonts w:cs="Times New Roman"/>
          <w:b/>
          <w:bCs/>
          <w:sz w:val="26"/>
          <w:szCs w:val="26"/>
          <w:shd w:val="clear" w:color="auto" w:fill="fdfeff"/>
        </w:rPr>
      </w:pPr>
      <w:r>
        <w:rPr>
          <w:i/>
          <w:iCs/>
        </w:rPr>
        <w:t>La Bible</w:t>
      </w:r>
      <w:r>
        <w:t xml:space="preserve"> n’est pas seulement le livre de référence des croyants qui y lisent</w:t>
      </w:r>
      <w:r>
        <w:t>,</w:t>
      </w:r>
      <w:r>
        <w:t xml:space="preserve"> depuis des siècles</w:t>
      </w:r>
      <w:r>
        <w:t>,</w:t>
      </w:r>
      <w:r>
        <w:t xml:space="preserve"> la parole de Dieu, mais elle est aussi, </w:t>
      </w:r>
      <w:r>
        <w:t>l’</w:t>
      </w:r>
      <w:r>
        <w:rPr>
          <w:i/>
          <w:iCs/>
        </w:rPr>
        <w:t>afflatus</w:t>
      </w:r>
      <w:r>
        <w:t xml:space="preserve"> des écrivains</w:t>
      </w:r>
      <w:r>
        <w:t xml:space="preserve">. </w:t>
      </w:r>
      <w:r>
        <w:t xml:space="preserve"> </w:t>
      </w:r>
      <w:r>
        <w:t>E</w:t>
      </w:r>
      <w:r>
        <w:t xml:space="preserve">n </w:t>
      </w:r>
      <w:r>
        <w:t>effet</w:t>
      </w:r>
      <w:r>
        <w:t>,</w:t>
      </w:r>
      <w:r>
        <w:t xml:space="preserve"> </w:t>
      </w:r>
      <w:r>
        <w:t>l’une d</w:t>
      </w:r>
      <w:r>
        <w:t xml:space="preserve">es </w:t>
      </w:r>
      <w:r>
        <w:t xml:space="preserve">sources </w:t>
      </w:r>
      <w:r>
        <w:t>primordiales</w:t>
      </w:r>
      <w:r>
        <w:t xml:space="preserve"> de la culture</w:t>
      </w:r>
      <w:r>
        <w:t xml:space="preserve"> occidentale.</w:t>
      </w:r>
    </w:p>
    <w:p>
      <w:pPr>
        <w:pStyle w:val="style0"/>
        <w:tabs>
          <w:tab w:val="left" w:leader="none" w:pos="1692"/>
        </w:tabs>
        <w:jc w:val="both"/>
        <w:rPr/>
      </w:pPr>
      <w:r>
        <w:t xml:space="preserve">Dans ce chapitre, nous allons aborder le </w:t>
      </w:r>
      <w:r>
        <w:t>concept</w:t>
      </w:r>
      <w:r>
        <w:t xml:space="preserve"> de la réécriture romanesque et expliquer comment l’écrivain Marek Halter </w:t>
      </w:r>
      <w:r>
        <w:t xml:space="preserve">a </w:t>
      </w:r>
      <w:r>
        <w:t>utilis</w:t>
      </w:r>
      <w:r>
        <w:t>é</w:t>
      </w:r>
      <w:r>
        <w:t xml:space="preserve"> la réécriture dans notre corpus </w:t>
      </w:r>
      <w:r>
        <w:rPr>
          <w:i/>
          <w:iCs/>
        </w:rPr>
        <w:t>Eve</w:t>
      </w:r>
      <w:r>
        <w:t>.</w:t>
      </w:r>
    </w:p>
    <w:p>
      <w:pPr>
        <w:pStyle w:val="style0"/>
        <w:tabs>
          <w:tab w:val="left" w:leader="none" w:pos="1692"/>
        </w:tabs>
        <w:jc w:val="both"/>
        <w:rPr/>
      </w:pPr>
    </w:p>
    <w:bookmarkStart w:id="6" w:name="_Toc105095342"/>
    <w:p>
      <w:pPr>
        <w:pStyle w:val="style1"/>
        <w:numPr>
          <w:ilvl w:val="0"/>
          <w:numId w:val="29"/>
        </w:numPr>
        <w:rPr/>
      </w:pPr>
      <w:r>
        <w:t>De l’intertextualité et de la réécriture</w:t>
      </w:r>
      <w:bookmarkEnd w:id="6"/>
      <w:r>
        <w:t xml:space="preserve"> </w:t>
      </w:r>
    </w:p>
    <w:p>
      <w:pPr>
        <w:pStyle w:val="style0"/>
        <w:tabs>
          <w:tab w:val="left" w:leader="none" w:pos="1692"/>
        </w:tabs>
        <w:jc w:val="both"/>
        <w:rPr>
          <w:rFonts w:cs="Sabon-Roman"/>
        </w:rPr>
      </w:pPr>
      <w:r>
        <w:rPr>
          <w:rFonts w:cs="Sabon-Roman"/>
        </w:rPr>
        <w:t xml:space="preserve">La lecture de </w:t>
      </w:r>
      <w:r>
        <w:rPr>
          <w:rFonts w:cs="Sabon-Roman"/>
        </w:rPr>
        <w:t>l’ouvrage littéraire </w:t>
      </w:r>
      <w:r>
        <w:rPr>
          <w:rFonts w:cs="Sabon-Roman"/>
          <w:i/>
          <w:iCs/>
        </w:rPr>
        <w:t> Eve </w:t>
      </w:r>
      <w:r>
        <w:rPr>
          <w:rFonts w:cs="Sabon-Roman"/>
        </w:rPr>
        <w:t xml:space="preserve"> </w:t>
      </w:r>
      <w:r>
        <w:rPr>
          <w:rFonts w:cs="Sabon-Roman"/>
        </w:rPr>
        <w:t>montre que</w:t>
      </w:r>
      <w:r>
        <w:rPr>
          <w:rFonts w:cs="Sabon-Roman"/>
        </w:rPr>
        <w:t xml:space="preserve"> l’écrivain Marek Halter </w:t>
      </w:r>
      <w:r>
        <w:rPr>
          <w:rFonts w:cs="Sabon-Roman"/>
        </w:rPr>
        <w:t xml:space="preserve">a </w:t>
      </w:r>
      <w:r>
        <w:rPr>
          <w:rFonts w:cs="Sabon-Roman"/>
        </w:rPr>
        <w:t xml:space="preserve">fait appel à plusieurs textes bibliques. Dans notre étude, il s’agit d’examiner la relation intertextuelle entre les différents chapitres de la Genèse ainsi que le </w:t>
      </w:r>
      <w:r>
        <w:rPr>
          <w:rFonts w:cs="Sabon-Roman"/>
          <w:i/>
          <w:iCs/>
        </w:rPr>
        <w:t>Coran</w:t>
      </w:r>
      <w:r>
        <w:rPr>
          <w:rFonts w:cs="Sabon-Roman"/>
        </w:rPr>
        <w:t xml:space="preserve"> en parallèle avec les présentations de l’auteur Marek Halter.</w:t>
      </w:r>
    </w:p>
    <w:p>
      <w:pPr>
        <w:pStyle w:val="style0"/>
        <w:tabs>
          <w:tab w:val="left" w:leader="none" w:pos="1692"/>
        </w:tabs>
        <w:jc w:val="both"/>
        <w:rPr/>
      </w:pPr>
      <w:r>
        <w:t>Avant d’aborder la notion de la réécriture, il importe de définir l’intertextualité qui l’avait précédée et avec laquelle elle tient une relation active et évidente. Les deux notions appartiennent sur le plan théorique à un domaine flou et assez complexe selon ses historiens</w:t>
      </w:r>
      <w:r>
        <w:t>.</w:t>
      </w:r>
      <w:r>
        <w:rPr>
          <w:rStyle w:val="style38"/>
        </w:rPr>
        <w:footnoteReference w:id="87"/>
      </w:r>
    </w:p>
    <w:p>
      <w:pPr>
        <w:pStyle w:val="style0"/>
        <w:tabs>
          <w:tab w:val="left" w:leader="none" w:pos="1692"/>
        </w:tabs>
        <w:jc w:val="both"/>
        <w:rPr>
          <w:shd w:val="clear" w:color="auto" w:fill="ffffff"/>
        </w:rPr>
      </w:pPr>
      <w:r>
        <w:rPr>
          <w:shd w:val="clear" w:color="auto" w:fill="ffffff"/>
        </w:rPr>
        <w:t>On date l’émergence du terme intertextualité </w:t>
      </w:r>
      <w:r>
        <w:rPr>
          <w:shd w:val="clear" w:color="auto" w:fill="ffffff"/>
        </w:rPr>
        <w:t>à</w:t>
      </w:r>
      <w:r>
        <w:rPr>
          <w:shd w:val="clear" w:color="auto" w:fill="ffffff"/>
        </w:rPr>
        <w:t xml:space="preserve"> </w:t>
      </w:r>
      <w:r>
        <w:rPr>
          <w:shd w:val="clear" w:color="auto" w:fill="ffffff"/>
        </w:rPr>
        <w:t>1967, par</w:t>
      </w:r>
      <w:r>
        <w:rPr>
          <w:shd w:val="clear" w:color="auto" w:fill="ffffff"/>
        </w:rPr>
        <w:t xml:space="preserve"> </w:t>
      </w:r>
      <w:r>
        <w:rPr>
          <w:shd w:val="clear" w:color="auto" w:fill="ffffff"/>
        </w:rPr>
        <w:t>s</w:t>
      </w:r>
      <w:r>
        <w:rPr>
          <w:shd w:val="clear" w:color="auto" w:fill="ffffff"/>
        </w:rPr>
        <w:t xml:space="preserve">es pionniers théoriciens  </w:t>
      </w:r>
      <w:r>
        <w:rPr>
          <w:shd w:val="clear" w:color="auto" w:fill="ffffff"/>
        </w:rPr>
        <w:t xml:space="preserve">tel que : </w:t>
      </w:r>
      <w:r>
        <w:rPr>
          <w:shd w:val="clear" w:color="auto" w:fill="ffffff"/>
        </w:rPr>
        <w:t>Mikhaïl Bakhtine et Julia Kristeva.</w:t>
      </w:r>
    </w:p>
    <w:p>
      <w:pPr>
        <w:pStyle w:val="style0"/>
        <w:tabs>
          <w:tab w:val="left" w:leader="none" w:pos="1692"/>
        </w:tabs>
        <w:jc w:val="both"/>
        <w:rPr/>
      </w:pPr>
      <w:r>
        <w:rPr>
          <w:shd w:val="clear" w:color="auto" w:fill="ffffff"/>
        </w:rPr>
        <w:t xml:space="preserve">La </w:t>
      </w:r>
      <w:r>
        <w:t xml:space="preserve"> notion d’intertextualité </w:t>
      </w:r>
      <w:r>
        <w:t>sur laquelle</w:t>
      </w:r>
      <w:r>
        <w:t xml:space="preserve"> </w:t>
      </w:r>
      <w:r>
        <w:t>la plupart des théoriciens s’entendent à dire que J. Kristeva est la pre</w:t>
      </w:r>
      <w:r>
        <w:t xml:space="preserve">mière qui l’a explorée dans ses recherches en théorie de littérature, </w:t>
      </w:r>
      <w:r>
        <w:t xml:space="preserve">est </w:t>
      </w:r>
      <w:r>
        <w:t xml:space="preserve">apparue pour la première fois dans son article consacré à Bakhtine intitulé </w:t>
      </w:r>
      <w:r>
        <w:rPr>
          <w:i/>
          <w:iCs/>
        </w:rPr>
        <w:t>«Bakhtine, le mot, le dialogue et le roman »</w:t>
      </w:r>
      <w:r>
        <w:t>.</w:t>
      </w:r>
      <w:r>
        <w:t xml:space="preserve"> </w:t>
      </w:r>
      <w:r>
        <w:t>Elle affirme son point de vue à travers la définition évoqué</w:t>
      </w:r>
      <w:r>
        <w:t>e</w:t>
      </w:r>
      <w:r>
        <w:t xml:space="preserve"> </w:t>
      </w:r>
      <w:r>
        <w:t xml:space="preserve"> dans son ouvrage </w:t>
      </w:r>
      <w:r>
        <w:rPr>
          <w:i/>
          <w:iCs/>
        </w:rPr>
        <w:t>Séméiotiké</w:t>
      </w:r>
      <w:r>
        <w:rPr>
          <w:i/>
          <w:iCs/>
        </w:rPr>
        <w:t xml:space="preserve"> </w:t>
      </w:r>
      <w:r>
        <w:t xml:space="preserve">où elle a indiqué que : </w:t>
      </w:r>
    </w:p>
    <w:p>
      <w:pPr>
        <w:pStyle w:val="style0"/>
        <w:tabs>
          <w:tab w:val="left" w:leader="none" w:pos="1692"/>
        </w:tabs>
        <w:spacing w:lineRule="auto" w:line="240"/>
        <w:ind w:left="851" w:right="851"/>
        <w:jc w:val="both"/>
        <w:rPr/>
      </w:pPr>
      <w:r>
        <w:rPr>
          <w:i/>
          <w:iCs/>
        </w:rPr>
        <w:t>«</w:t>
      </w:r>
      <w:r>
        <w:rPr>
          <w:i/>
          <w:iCs/>
        </w:rPr>
        <w:t xml:space="preserve">Le mot (le texte) est un croisement de mots (de textes) où on lit au moins un autre mot (texte). [….] Tout texte se construit comme une mosaïque de citations, tout texte est absorption et transformation </w:t>
      </w:r>
      <w:r>
        <w:rPr>
          <w:i/>
          <w:iCs/>
        </w:rPr>
        <w:t xml:space="preserve">d'un autre texte. </w:t>
      </w:r>
      <w:r>
        <w:rPr>
          <w:i/>
          <w:iCs/>
        </w:rPr>
        <w:t>à</w:t>
      </w:r>
      <w:r>
        <w:rPr>
          <w:i/>
          <w:iCs/>
        </w:rPr>
        <w:t xml:space="preserve"> la place de la notion d’intersubjectivité s’installe celle d’intertextualité, et le langage poétique se lit, au moins, comme double.</w:t>
      </w:r>
      <w:r>
        <w:rPr>
          <w:i/>
          <w:iCs/>
        </w:rPr>
        <w:t>»</w:t>
      </w:r>
      <w:r>
        <w:rPr>
          <w:rStyle w:val="style38"/>
          <w:i/>
          <w:iCs/>
        </w:rPr>
        <w:footnoteReference w:id="88"/>
      </w:r>
    </w:p>
    <w:p>
      <w:pPr>
        <w:pStyle w:val="style4121"/>
        <w:spacing w:lineRule="auto" w:line="360"/>
        <w:jc w:val="both"/>
        <w:rPr>
          <w:rFonts w:ascii="Verdana" w:hAnsi="Verdana"/>
        </w:rPr>
      </w:pPr>
      <w:r>
        <w:rPr>
          <w:rFonts w:ascii="Verdana" w:hAnsi="Verdana"/>
        </w:rPr>
        <w:t>En d’autre</w:t>
      </w:r>
      <w:r>
        <w:rPr>
          <w:rFonts w:ascii="Verdana" w:hAnsi="Verdana"/>
        </w:rPr>
        <w:t>s</w:t>
      </w:r>
      <w:r>
        <w:rPr>
          <w:rFonts w:ascii="Verdana" w:hAnsi="Verdana"/>
        </w:rPr>
        <w:t xml:space="preserve"> </w:t>
      </w:r>
      <w:r>
        <w:rPr>
          <w:rFonts w:ascii="Verdana" w:hAnsi="Verdana"/>
        </w:rPr>
        <w:t>terme</w:t>
      </w:r>
      <w:r>
        <w:rPr>
          <w:rFonts w:ascii="Verdana" w:hAnsi="Verdana"/>
        </w:rPr>
        <w:t>s</w:t>
      </w:r>
      <w:r>
        <w:rPr>
          <w:rFonts w:ascii="Verdana" w:hAnsi="Verdana"/>
        </w:rPr>
        <w:t>,</w:t>
      </w:r>
      <w:r>
        <w:rPr>
          <w:rFonts w:ascii="Verdana" w:hAnsi="Verdana"/>
        </w:rPr>
        <w:t xml:space="preserve"> un texte ne peut être que la relecture, l’interprétation </w:t>
      </w:r>
      <w:r>
        <w:rPr>
          <w:rFonts w:ascii="Verdana" w:hAnsi="Verdana"/>
          <w:color w:val="auto"/>
        </w:rPr>
        <w:t xml:space="preserve">ou la reformulation des autres textes, </w:t>
      </w:r>
      <w:r>
        <w:rPr>
          <w:rFonts w:ascii="Verdana" w:hAnsi="Verdana"/>
          <w:color w:val="auto"/>
        </w:rPr>
        <w:t xml:space="preserve">il en </w:t>
      </w:r>
      <w:r>
        <w:rPr>
          <w:rFonts w:ascii="Verdana" w:hAnsi="Verdana"/>
          <w:color w:val="auto"/>
        </w:rPr>
        <w:t>résult</w:t>
      </w:r>
      <w:r>
        <w:rPr>
          <w:rFonts w:ascii="Verdana" w:hAnsi="Verdana"/>
          <w:color w:val="auto"/>
        </w:rPr>
        <w:t>e</w:t>
      </w:r>
      <w:r>
        <w:rPr>
          <w:rFonts w:ascii="Verdana" w:hAnsi="Verdana"/>
          <w:color w:val="auto"/>
        </w:rPr>
        <w:t xml:space="preserve"> </w:t>
      </w:r>
      <w:r>
        <w:rPr>
          <w:rFonts w:ascii="Verdana" w:hAnsi="Verdana"/>
          <w:color w:val="auto"/>
        </w:rPr>
        <w:t xml:space="preserve">de </w:t>
      </w:r>
      <w:r>
        <w:rPr>
          <w:rFonts w:ascii="Verdana" w:hAnsi="Verdana"/>
          <w:color w:val="auto"/>
        </w:rPr>
        <w:t>cela la notion de la réécriture.</w:t>
      </w:r>
      <w:r>
        <w:rPr>
          <w:rFonts w:ascii="Verdana" w:hAnsi="Verdana"/>
          <w:color w:val="auto"/>
        </w:rPr>
        <w:t xml:space="preserve"> Ce qui veut dire</w:t>
      </w:r>
      <w:r>
        <w:rPr>
          <w:rFonts w:ascii="Verdana" w:hAnsi="Verdana"/>
          <w:color w:val="auto"/>
        </w:rPr>
        <w:t>,</w:t>
      </w:r>
      <w:r>
        <w:rPr>
          <w:rFonts w:ascii="Verdana" w:hAnsi="Verdana"/>
          <w:color w:val="auto"/>
        </w:rPr>
        <w:t xml:space="preserve"> que le texte écrit est le résultat d’une lecture profonde d’autres textes qui inspirent par la suite l’écrivain dans son écriture, ou un ensemble </w:t>
      </w:r>
      <w:r>
        <w:rPr>
          <w:rFonts w:ascii="Verdana" w:hAnsi="Verdana"/>
          <w:color w:val="auto"/>
        </w:rPr>
        <w:t>d’analyse</w:t>
      </w:r>
      <w:r>
        <w:rPr>
          <w:rFonts w:ascii="Verdana" w:hAnsi="Verdana"/>
          <w:color w:val="auto"/>
        </w:rPr>
        <w:t>s</w:t>
      </w:r>
      <w:r>
        <w:rPr>
          <w:rFonts w:ascii="Verdana" w:hAnsi="Verdana"/>
          <w:color w:val="auto"/>
        </w:rPr>
        <w:t xml:space="preserve"> profond</w:t>
      </w:r>
      <w:r>
        <w:rPr>
          <w:rFonts w:ascii="Verdana" w:hAnsi="Verdana"/>
          <w:color w:val="auto"/>
        </w:rPr>
        <w:t>es</w:t>
      </w:r>
      <w:r>
        <w:rPr>
          <w:rFonts w:ascii="Verdana" w:hAnsi="Verdana"/>
          <w:color w:val="auto"/>
        </w:rPr>
        <w:t xml:space="preserve"> et  de reformulation. Dans notre </w:t>
      </w:r>
      <w:r>
        <w:rPr>
          <w:rFonts w:ascii="Verdana" w:hAnsi="Verdana"/>
          <w:color w:val="auto"/>
        </w:rPr>
        <w:t>corpus</w:t>
      </w:r>
      <w:r>
        <w:rPr>
          <w:rFonts w:ascii="Verdana" w:hAnsi="Verdana"/>
          <w:color w:val="auto"/>
        </w:rPr>
        <w:t>,</w:t>
      </w:r>
      <w:r>
        <w:rPr>
          <w:rFonts w:ascii="Verdana" w:hAnsi="Verdana"/>
          <w:color w:val="auto"/>
        </w:rPr>
        <w:t xml:space="preserve"> c’est l’interprétation et l’analyse des textes sacrés qui inspire l’écrivain Marek Halter </w:t>
      </w:r>
      <w:r>
        <w:rPr>
          <w:rFonts w:ascii="Verdana" w:hAnsi="Verdana"/>
          <w:color w:val="auto"/>
        </w:rPr>
        <w:t>dans</w:t>
      </w:r>
      <w:r>
        <w:rPr>
          <w:rFonts w:ascii="Verdana" w:hAnsi="Verdana"/>
          <w:color w:val="auto"/>
        </w:rPr>
        <w:t xml:space="preserve"> </w:t>
      </w:r>
      <w:r>
        <w:rPr>
          <w:rFonts w:ascii="Verdana" w:hAnsi="Verdana"/>
          <w:color w:val="auto"/>
        </w:rPr>
        <w:t>son écriture.   La même idée est reprise plus tard par Roland Barthes</w:t>
      </w:r>
      <w:r>
        <w:rPr>
          <w:rFonts w:ascii="Verdana" w:hAnsi="Verdana"/>
        </w:rPr>
        <w:t xml:space="preserve"> qui explique que : </w:t>
      </w:r>
    </w:p>
    <w:p>
      <w:pPr>
        <w:pStyle w:val="style0"/>
        <w:tabs>
          <w:tab w:val="left" w:leader="none" w:pos="1692"/>
        </w:tabs>
        <w:spacing w:lineRule="auto" w:line="240"/>
        <w:ind w:left="851" w:right="851"/>
        <w:jc w:val="both"/>
        <w:rPr>
          <w:i/>
          <w:iCs/>
          <w:sz w:val="22"/>
          <w:szCs w:val="22"/>
        </w:rPr>
      </w:pPr>
      <w:r>
        <w:rPr>
          <w:i/>
          <w:iCs/>
          <w:sz w:val="22"/>
          <w:szCs w:val="22"/>
        </w:rPr>
        <w:t>Tout texte est un intertexte; d'autres textes sont présents en lui, à des niveaux variables, sous des formes plus ou moins reconnaissables […] L'intertexte est un champ général de formules anonymes, dont l'origine est rarement repérable, de citations inconscientes ou automatiques, données sans guillemets</w:t>
      </w:r>
      <w:r>
        <w:rPr>
          <w:rStyle w:val="style38"/>
          <w:i/>
          <w:iCs/>
        </w:rPr>
        <w:footnoteReference w:id="89"/>
      </w:r>
    </w:p>
    <w:p>
      <w:pPr>
        <w:pStyle w:val="style0"/>
        <w:tabs>
          <w:tab w:val="left" w:leader="none" w:pos="1692"/>
        </w:tabs>
        <w:jc w:val="both"/>
        <w:rPr>
          <w:i/>
          <w:iCs/>
        </w:rPr>
      </w:pPr>
      <w:r>
        <w:t xml:space="preserve">Gérard </w:t>
      </w:r>
      <w:r>
        <w:t>Genette,</w:t>
      </w:r>
      <w:r>
        <w:t xml:space="preserve"> </w:t>
      </w:r>
      <w:r>
        <w:t xml:space="preserve">à </w:t>
      </w:r>
      <w:r>
        <w:t xml:space="preserve">son tour, redéfinirai la notion de  l’intertextualité  comme « </w:t>
      </w:r>
      <w:r>
        <w:rPr>
          <w:i/>
          <w:iCs/>
        </w:rPr>
        <w:t>une transcendance textuelle du texte, c'est-à-dire, tout ce qui le met en relation, manifeste ou secrète, avec d’autres textes. »</w:t>
      </w:r>
      <w:r>
        <w:rPr>
          <w:rStyle w:val="style38"/>
        </w:rPr>
        <w:footnoteReference w:id="90"/>
      </w:r>
      <w:r>
        <w:rPr>
          <w:i/>
          <w:iCs/>
        </w:rPr>
        <w:t xml:space="preserve">. </w:t>
      </w:r>
      <w:r>
        <w:rPr>
          <w:rFonts w:cs="LiberationSerif"/>
        </w:rPr>
        <w:t>Entendue dans un sens restreint, désigne la présence objective d'un</w:t>
      </w:r>
      <w:r>
        <w:rPr>
          <w:i/>
          <w:iCs/>
        </w:rPr>
        <w:t xml:space="preserve"> </w:t>
      </w:r>
      <w:r>
        <w:rPr>
          <w:rFonts w:cs="LiberationSerif"/>
        </w:rPr>
        <w:t xml:space="preserve">texte dans un autre texte. Cette présence peut prendre des formes différentes, de </w:t>
      </w:r>
      <w:r>
        <w:rPr>
          <w:rFonts w:cs="LiberationSerif-Italic"/>
          <w:i/>
          <w:iCs/>
        </w:rPr>
        <w:t>la citation</w:t>
      </w:r>
      <w:r>
        <w:t xml:space="preserve">, </w:t>
      </w:r>
      <w:r>
        <w:rPr>
          <w:rFonts w:cs="LiberationSerif-Italic"/>
        </w:rPr>
        <w:t>qui est la forme la plus littérale</w:t>
      </w:r>
      <w:r>
        <w:rPr>
          <w:rFonts w:cs="LiberationSerif-Italic"/>
          <w:i/>
          <w:iCs/>
        </w:rPr>
        <w:t xml:space="preserve">, </w:t>
      </w:r>
      <w:r>
        <w:rPr>
          <w:rFonts w:cs="LiberationSerif"/>
        </w:rPr>
        <w:t>l'</w:t>
      </w:r>
      <w:r>
        <w:rPr>
          <w:rFonts w:cs="LiberationSerif-Italic"/>
          <w:i/>
          <w:iCs/>
        </w:rPr>
        <w:t>allusion</w:t>
      </w:r>
      <w:r>
        <w:rPr>
          <w:rFonts w:cs="LiberationSerif-Italic"/>
          <w:i/>
          <w:iCs/>
        </w:rPr>
        <w:t xml:space="preserve">, </w:t>
      </w:r>
      <w:r>
        <w:rPr>
          <w:rFonts w:cs="LiberationSerif-Italic"/>
        </w:rPr>
        <w:t xml:space="preserve">qui est implicite et moins littérale, elle demande pour </w:t>
      </w:r>
      <w:r>
        <w:rPr>
          <w:rFonts w:cs="LiberationSerif-Italic"/>
        </w:rPr>
        <w:t>l’identifié la compétence et l’attention des lecteurs.</w:t>
      </w:r>
      <w:r>
        <w:rPr>
          <w:rFonts w:cs="LiberationSerif-Italic"/>
          <w:i/>
          <w:iCs/>
        </w:rPr>
        <w:t xml:space="preserve"> </w:t>
      </w:r>
      <w:r>
        <w:rPr>
          <w:rFonts w:cs="LiberationSerif"/>
        </w:rPr>
        <w:t xml:space="preserve">En passant par </w:t>
      </w:r>
      <w:r>
        <w:rPr>
          <w:rFonts w:cs="LiberationSerif-Italic"/>
          <w:i/>
          <w:iCs/>
        </w:rPr>
        <w:t>le plagiat</w:t>
      </w:r>
      <w:r>
        <w:rPr>
          <w:rFonts w:cs="LiberationSerif-Italic"/>
          <w:i/>
          <w:iCs/>
        </w:rPr>
        <w:t xml:space="preserve">, </w:t>
      </w:r>
      <w:r>
        <w:rPr>
          <w:rFonts w:cs="LiberationSerif-Italic"/>
        </w:rPr>
        <w:t xml:space="preserve">la forme </w:t>
      </w:r>
      <w:r>
        <w:rPr>
          <w:rFonts w:cs="LiberationSerif-Italic"/>
        </w:rPr>
        <w:t xml:space="preserve">la </w:t>
      </w:r>
      <w:r>
        <w:rPr>
          <w:rFonts w:cs="LiberationSerif-Italic"/>
        </w:rPr>
        <w:t xml:space="preserve">plus littérale et la moins explicite mais non </w:t>
      </w:r>
      <w:r>
        <w:rPr>
          <w:rFonts w:cs="LiberationSerif-Italic"/>
        </w:rPr>
        <w:t>déclarée</w:t>
      </w:r>
      <w:r>
        <w:rPr>
          <w:rFonts w:cs="LiberationSerif"/>
        </w:rPr>
        <w:t>.</w:t>
      </w:r>
    </w:p>
    <w:p>
      <w:pPr>
        <w:pStyle w:val="style0"/>
        <w:tabs>
          <w:tab w:val="left" w:leader="none" w:pos="1692"/>
        </w:tabs>
        <w:jc w:val="both"/>
        <w:rPr/>
      </w:pPr>
      <w:r>
        <w:t xml:space="preserve">Les années 80 ont donné naissance à un autre concept littéraire qui est la réécriture. </w:t>
      </w:r>
      <w:r>
        <w:t>P</w:t>
      </w:r>
      <w:r>
        <w:t>our définir</w:t>
      </w:r>
      <w:r>
        <w:t xml:space="preserve"> </w:t>
      </w:r>
      <w:r>
        <w:t>ce</w:t>
      </w:r>
      <w:r>
        <w:t xml:space="preserve"> </w:t>
      </w:r>
      <w:r>
        <w:t>concept</w:t>
      </w:r>
      <w:r>
        <w:t>,</w:t>
      </w:r>
      <w:r>
        <w:t xml:space="preserve"> nous </w:t>
      </w:r>
      <w:r>
        <w:t xml:space="preserve">choisirons </w:t>
      </w:r>
      <w:r>
        <w:t>les</w:t>
      </w:r>
      <w:r>
        <w:t xml:space="preserve"> définitions des dictionnaires.</w:t>
      </w:r>
      <w:r>
        <w:t xml:space="preserve"> Selon </w:t>
      </w:r>
      <w:r>
        <w:rPr>
          <w:i/>
          <w:iCs/>
        </w:rPr>
        <w:t>le dictionnaire Trésor</w:t>
      </w:r>
      <w:r>
        <w:t xml:space="preserve"> de la langue </w:t>
      </w:r>
      <w:r>
        <w:rPr>
          <w:i/>
          <w:iCs/>
        </w:rPr>
        <w:t>française</w:t>
      </w:r>
      <w:r>
        <w:t xml:space="preserve"> le terme « réécriture » </w:t>
      </w:r>
      <w:r>
        <w:t>veut dire</w:t>
      </w:r>
      <w:r>
        <w:t> : </w:t>
      </w:r>
      <w:r>
        <w:rPr>
          <w:i/>
          <w:iCs/>
        </w:rPr>
        <w:t>« </w:t>
      </w:r>
      <w:r>
        <w:rPr>
          <w:i/>
          <w:iCs/>
        </w:rPr>
        <w:t xml:space="preserve"> écrire une nouvelle fois (une deuxième, une troisième</w:t>
      </w:r>
      <w:r>
        <w:rPr>
          <w:i/>
          <w:iCs/>
        </w:rPr>
        <w:t xml:space="preserve"> </w:t>
      </w:r>
      <w:r>
        <w:rPr>
          <w:i/>
          <w:iCs/>
        </w:rPr>
        <w:t>fois</w:t>
      </w:r>
      <w:r>
        <w:rPr>
          <w:i/>
          <w:iCs/>
        </w:rPr>
        <w:t>…</w:t>
      </w:r>
      <w:r>
        <w:rPr>
          <w:i/>
          <w:iCs/>
        </w:rPr>
        <w:t>) un</w:t>
      </w:r>
      <w:r>
        <w:rPr>
          <w:i/>
          <w:iCs/>
        </w:rPr>
        <w:t xml:space="preserve"> texte à </w:t>
      </w:r>
      <w:r>
        <w:rPr>
          <w:i/>
          <w:iCs/>
        </w:rPr>
        <w:t>quelqu’un »</w:t>
      </w:r>
      <w:r>
        <w:t xml:space="preserve">. </w:t>
      </w:r>
      <w:r>
        <w:t>Récrire</w:t>
      </w:r>
      <w:r>
        <w:t xml:space="preserve"> signifie également </w:t>
      </w:r>
      <w:r>
        <w:rPr>
          <w:i/>
          <w:iCs/>
        </w:rPr>
        <w:t>« donner une nouvelle version d’un texte déjà écrit »</w:t>
      </w:r>
      <w:r>
        <w:rPr>
          <w:rStyle w:val="style38"/>
        </w:rPr>
        <w:footnoteReference w:id="91"/>
      </w:r>
      <w:r>
        <w:rPr>
          <w:i/>
          <w:iCs/>
        </w:rPr>
        <w:t>,</w:t>
      </w:r>
      <w:r>
        <w:t xml:space="preserve"> quant à  </w:t>
      </w:r>
      <w:r>
        <w:rPr>
          <w:i/>
          <w:iCs/>
        </w:rPr>
        <w:t>Larousse</w:t>
      </w:r>
      <w:r>
        <w:t xml:space="preserve"> « récrire » </w:t>
      </w:r>
      <w:r>
        <w:t>c’est : </w:t>
      </w:r>
      <w:r>
        <w:t>« </w:t>
      </w:r>
      <w:r>
        <w:t xml:space="preserve"> </w:t>
      </w:r>
      <w:r>
        <w:rPr>
          <w:i/>
          <w:iCs/>
        </w:rPr>
        <w:t xml:space="preserve">écrire ou rédiger de </w:t>
      </w:r>
      <w:r>
        <w:rPr>
          <w:i/>
          <w:iCs/>
        </w:rPr>
        <w:t>nouveau »</w:t>
      </w:r>
      <w:r>
        <w:t xml:space="preserve">. </w:t>
      </w:r>
      <w:r>
        <w:t>Ces définitions signifie</w:t>
      </w:r>
      <w:r>
        <w:t>nt</w:t>
      </w:r>
      <w:r>
        <w:t xml:space="preserve"> que la réécriture est le fait de  reprend</w:t>
      </w:r>
      <w:r>
        <w:t>re</w:t>
      </w:r>
      <w:r>
        <w:t xml:space="preserve"> un texte déjà écrit</w:t>
      </w:r>
      <w:r>
        <w:t xml:space="preserve"> pour lui donner une nouvelle vers</w:t>
      </w:r>
      <w:r>
        <w:t>ion</w:t>
      </w:r>
      <w:r>
        <w:t>,</w:t>
      </w:r>
      <w:r>
        <w:t xml:space="preserve"> d’autres façon d’écriture, </w:t>
      </w:r>
      <w:r>
        <w:t xml:space="preserve">tout en maintenant les </w:t>
      </w:r>
      <w:r>
        <w:t xml:space="preserve">liens avec le texte </w:t>
      </w:r>
      <w:r>
        <w:t>d’origine</w:t>
      </w:r>
      <w:r>
        <w:t xml:space="preserve">. Cependant, l’écrivain ne doit pas </w:t>
      </w:r>
      <w:r>
        <w:t>effectuer le mot à mot du</w:t>
      </w:r>
      <w:r>
        <w:t xml:space="preserve"> texte source </w:t>
      </w:r>
      <w:r>
        <w:t>mais plutôt faire</w:t>
      </w:r>
      <w:r>
        <w:t xml:space="preserve"> recours à s</w:t>
      </w:r>
      <w:r>
        <w:t>es</w:t>
      </w:r>
      <w:r>
        <w:t xml:space="preserve"> propre</w:t>
      </w:r>
      <w:r>
        <w:t>s</w:t>
      </w:r>
      <w:r>
        <w:t xml:space="preserve"> mots et sa propre imagination et créativité.</w:t>
      </w:r>
      <w:r>
        <w:rPr>
          <w:b/>
          <w:bCs/>
        </w:rPr>
        <w:t xml:space="preserve"> </w:t>
      </w:r>
    </w:p>
    <w:p>
      <w:pPr>
        <w:pStyle w:val="style4121"/>
        <w:spacing w:lineRule="auto" w:line="360"/>
        <w:jc w:val="both"/>
        <w:rPr>
          <w:rFonts w:ascii="Verdana" w:hAnsi="Verdana"/>
          <w:color w:val="auto"/>
        </w:rPr>
      </w:pPr>
      <w:r>
        <w:rPr>
          <w:rFonts w:ascii="Verdana" w:hAnsi="Verdana"/>
          <w:color w:val="auto"/>
        </w:rPr>
        <w:t>En effet, m</w:t>
      </w:r>
      <w:r>
        <w:rPr>
          <w:rFonts w:ascii="Verdana" w:hAnsi="Verdana"/>
          <w:color w:val="auto"/>
        </w:rPr>
        <w:t xml:space="preserve">algré la différence des auteurs, la diversité des sujets de leurs écrits et </w:t>
      </w:r>
      <w:r>
        <w:rPr>
          <w:rFonts w:ascii="Verdana" w:hAnsi="Verdana"/>
          <w:color w:val="auto"/>
        </w:rPr>
        <w:t xml:space="preserve">les </w:t>
      </w:r>
      <w:r>
        <w:rPr>
          <w:rFonts w:ascii="Verdana" w:hAnsi="Verdana"/>
          <w:color w:val="auto"/>
        </w:rPr>
        <w:t>différente</w:t>
      </w:r>
      <w:r>
        <w:rPr>
          <w:rFonts w:ascii="Verdana" w:hAnsi="Verdana"/>
          <w:color w:val="auto"/>
        </w:rPr>
        <w:t>s</w:t>
      </w:r>
      <w:r>
        <w:rPr>
          <w:rFonts w:ascii="Verdana" w:hAnsi="Verdana"/>
          <w:color w:val="auto"/>
        </w:rPr>
        <w:t xml:space="preserve">  manières dont ils les présentent, ils ont forcément une source d’inspiration. Les écrivains redisent et réécrivent à partir de ce qui est dit et écrit auparavant. </w:t>
      </w:r>
      <w:r>
        <w:rPr>
          <w:rFonts w:ascii="Verdana" w:hAnsi="Verdana"/>
          <w:color w:val="auto"/>
        </w:rPr>
        <w:t xml:space="preserve">Il en résulte </w:t>
      </w:r>
      <w:r>
        <w:rPr>
          <w:rFonts w:ascii="Verdana" w:hAnsi="Verdana"/>
          <w:color w:val="auto"/>
        </w:rPr>
        <w:t xml:space="preserve"> le concept de </w:t>
      </w:r>
      <w:r>
        <w:rPr>
          <w:rFonts w:ascii="Verdana" w:hAnsi="Verdana"/>
          <w:color w:val="auto"/>
        </w:rPr>
        <w:t xml:space="preserve">la </w:t>
      </w:r>
      <w:r>
        <w:rPr>
          <w:rFonts w:ascii="Verdana" w:hAnsi="Verdana"/>
          <w:color w:val="auto"/>
        </w:rPr>
        <w:t xml:space="preserve">« réécriture ». </w:t>
      </w:r>
    </w:p>
    <w:p>
      <w:pPr>
        <w:pStyle w:val="style0"/>
        <w:tabs>
          <w:tab w:val="left" w:leader="none" w:pos="1692"/>
        </w:tabs>
        <w:jc w:val="both"/>
        <w:rPr/>
      </w:pPr>
      <w:r>
        <w:t>Nous avons cité précédemment, l’écrivain Marek Halter</w:t>
      </w:r>
      <w:r>
        <w:t>,</w:t>
      </w:r>
      <w:r>
        <w:t xml:space="preserve"> un auteur qui s’intéresse à produire des titres romanesque</w:t>
      </w:r>
      <w:r>
        <w:t>s</w:t>
      </w:r>
      <w:r>
        <w:t xml:space="preserve"> tels que</w:t>
      </w:r>
      <w:r>
        <w:t> :</w:t>
      </w:r>
      <w:r>
        <w:t xml:space="preserve"> </w:t>
      </w:r>
      <w:r>
        <w:rPr>
          <w:i/>
          <w:iCs/>
        </w:rPr>
        <w:t>Les femmes de l’islam</w:t>
      </w:r>
      <w:r>
        <w:t xml:space="preserve"> </w:t>
      </w:r>
      <w:r>
        <w:t>et</w:t>
      </w:r>
      <w:r>
        <w:t xml:space="preserve"> </w:t>
      </w:r>
      <w:r>
        <w:rPr>
          <w:i/>
          <w:iCs/>
        </w:rPr>
        <w:t>La Bible au féminin</w:t>
      </w:r>
      <w:r>
        <w:t>, est</w:t>
      </w:r>
      <w:r>
        <w:t xml:space="preserve"> influencé</w:t>
      </w:r>
      <w:r>
        <w:t xml:space="preserve"> par la religion. L</w:t>
      </w:r>
      <w:r>
        <w:t xml:space="preserve">e roman </w:t>
      </w:r>
      <w:r>
        <w:rPr>
          <w:i/>
          <w:iCs/>
        </w:rPr>
        <w:t>Eve</w:t>
      </w:r>
      <w:r>
        <w:t xml:space="preserve">, </w:t>
      </w:r>
      <w:r>
        <w:t xml:space="preserve">objet de notre recherche, </w:t>
      </w:r>
      <w:r>
        <w:t>e</w:t>
      </w:r>
      <w:r>
        <w:t>st</w:t>
      </w:r>
      <w:r>
        <w:t xml:space="preserve"> </w:t>
      </w:r>
      <w:r>
        <w:t xml:space="preserve">également un roman qui </w:t>
      </w:r>
      <w:r>
        <w:t>aborde des personnages et des événements inspir</w:t>
      </w:r>
      <w:r>
        <w:t>é</w:t>
      </w:r>
      <w:r>
        <w:t>s</w:t>
      </w:r>
      <w:r>
        <w:t xml:space="preserve"> </w:t>
      </w:r>
      <w:r>
        <w:t>de</w:t>
      </w:r>
      <w:r>
        <w:t xml:space="preserve"> ses vastes recherches sur les religions </w:t>
      </w:r>
      <w:r>
        <w:t>monothéis</w:t>
      </w:r>
      <w:r>
        <w:t>tes</w:t>
      </w:r>
      <w:r>
        <w:t>.</w:t>
      </w:r>
    </w:p>
    <w:p>
      <w:pPr>
        <w:pStyle w:val="style0"/>
        <w:tabs>
          <w:tab w:val="left" w:leader="none" w:pos="1692"/>
        </w:tabs>
        <w:jc w:val="both"/>
        <w:rPr/>
      </w:pPr>
      <w:r>
        <w:t>Par ailleurs</w:t>
      </w:r>
      <w:r>
        <w:t xml:space="preserve">, le titre </w:t>
      </w:r>
      <w:r>
        <w:t>d’</w:t>
      </w:r>
      <w:r>
        <w:rPr>
          <w:i/>
          <w:iCs/>
        </w:rPr>
        <w:t>Eve</w:t>
      </w:r>
      <w:r>
        <w:t xml:space="preserve">, </w:t>
      </w:r>
      <w:r>
        <w:t>renvoie</w:t>
      </w:r>
      <w:r>
        <w:t xml:space="preserve"> </w:t>
      </w:r>
      <w:r>
        <w:t xml:space="preserve">de prime </w:t>
      </w:r>
      <w:r>
        <w:t xml:space="preserve">à </w:t>
      </w:r>
      <w:r>
        <w:t xml:space="preserve">bord, </w:t>
      </w:r>
      <w:r>
        <w:t xml:space="preserve">à </w:t>
      </w:r>
      <w:r>
        <w:t xml:space="preserve">la </w:t>
      </w:r>
      <w:r>
        <w:t>re</w:t>
      </w:r>
      <w:r>
        <w:t>présentation d’un personnage biblique</w:t>
      </w:r>
      <w:r>
        <w:t xml:space="preserve">, Eve notre mère </w:t>
      </w:r>
      <w:r>
        <w:t>à</w:t>
      </w:r>
      <w:r>
        <w:t xml:space="preserve"> </w:t>
      </w:r>
      <w:r>
        <w:t>tous</w:t>
      </w:r>
      <w:r>
        <w:t xml:space="preserve">. </w:t>
      </w:r>
    </w:p>
    <w:p>
      <w:pPr>
        <w:pStyle w:val="style0"/>
        <w:tabs>
          <w:tab w:val="left" w:leader="none" w:pos="1692"/>
        </w:tabs>
        <w:jc w:val="both"/>
        <w:rPr/>
      </w:pPr>
      <w:r>
        <w:t>Il est à noter que la plupart</w:t>
      </w:r>
      <w:r>
        <w:t xml:space="preserve"> des personnages évoqués par l’écrivain sont </w:t>
      </w:r>
      <w:r>
        <w:t xml:space="preserve">rarement </w:t>
      </w:r>
      <w:r>
        <w:t xml:space="preserve">cités dans les textes bibliques, et </w:t>
      </w:r>
      <w:r>
        <w:t xml:space="preserve">nullement dans le </w:t>
      </w:r>
      <w:r>
        <w:rPr>
          <w:i/>
          <w:iCs/>
        </w:rPr>
        <w:t>Coran</w:t>
      </w:r>
      <w:r>
        <w:rPr>
          <w:i/>
          <w:iCs/>
        </w:rPr>
        <w:t xml:space="preserve">. </w:t>
      </w:r>
      <w:r>
        <w:t>Ce qui</w:t>
      </w:r>
      <w:r>
        <w:rPr>
          <w:i/>
          <w:iCs/>
        </w:rPr>
        <w:t xml:space="preserve"> </w:t>
      </w:r>
      <w:r>
        <w:t>donn</w:t>
      </w:r>
      <w:r>
        <w:t>e</w:t>
      </w:r>
      <w:r>
        <w:t xml:space="preserve"> </w:t>
      </w:r>
      <w:r>
        <w:t>aux lecteurs</w:t>
      </w:r>
      <w:r>
        <w:t xml:space="preserve"> un sens d’imagination élevé, sur ces personnages, historiques et religieu</w:t>
      </w:r>
      <w:r>
        <w:t>x</w:t>
      </w:r>
      <w:r>
        <w:t xml:space="preserve"> </w:t>
      </w:r>
      <w:r>
        <w:t>incarnant dans ces textes les</w:t>
      </w:r>
      <w:r>
        <w:t xml:space="preserve"> héros d’un roman, où les événements se sont déroulés derrière</w:t>
      </w:r>
      <w:r>
        <w:t xml:space="preserve"> </w:t>
      </w:r>
      <w:r>
        <w:t xml:space="preserve">les portes de la cité d’Hénoch. </w:t>
      </w:r>
    </w:p>
    <w:bookmarkStart w:id="7" w:name="_Toc105095343"/>
    <w:p>
      <w:pPr>
        <w:pStyle w:val="style2"/>
        <w:numPr>
          <w:ilvl w:val="0"/>
          <w:numId w:val="0"/>
        </w:numPr>
        <w:ind w:left="360"/>
        <w:rPr/>
      </w:pPr>
      <w:r>
        <w:t>2-</w:t>
      </w:r>
      <w:r>
        <w:t xml:space="preserve">Femmes </w:t>
      </w:r>
      <w:r>
        <w:t>bibliques,</w:t>
      </w:r>
      <w:r>
        <w:t xml:space="preserve"> femmes d’Hénoch</w:t>
      </w:r>
      <w:bookmarkEnd w:id="7"/>
      <w:r>
        <w:t> </w:t>
      </w:r>
    </w:p>
    <w:p>
      <w:pPr>
        <w:pStyle w:val="style0"/>
        <w:tabs>
          <w:tab w:val="left" w:leader="none" w:pos="1692"/>
        </w:tabs>
        <w:jc w:val="both"/>
        <w:rPr/>
      </w:pPr>
      <w:r>
        <w:t>L</w:t>
      </w:r>
      <w:r>
        <w:t xml:space="preserve">a </w:t>
      </w:r>
      <w:r>
        <w:t xml:space="preserve">femme tient une place importante et </w:t>
      </w:r>
      <w:r>
        <w:t xml:space="preserve">irremplaçable dans les textes de la </w:t>
      </w:r>
      <w:r>
        <w:rPr>
          <w:i/>
          <w:iCs/>
        </w:rPr>
        <w:t>Bible</w:t>
      </w:r>
      <w:r>
        <w:t xml:space="preserve">. </w:t>
      </w:r>
      <w:r>
        <w:t>A</w:t>
      </w:r>
      <w:r>
        <w:t>insi</w:t>
      </w:r>
      <w:r>
        <w:t>,</w:t>
      </w:r>
      <w:r>
        <w:t xml:space="preserve"> une étude approfondie e</w:t>
      </w:r>
      <w:r>
        <w:t xml:space="preserve">n ce sens, durant des décennies est </w:t>
      </w:r>
      <w:r>
        <w:t>men</w:t>
      </w:r>
      <w:r>
        <w:t>é</w:t>
      </w:r>
      <w:r>
        <w:t xml:space="preserve">e </w:t>
      </w:r>
      <w:r>
        <w:t xml:space="preserve">que ce soit pour </w:t>
      </w:r>
      <w:r>
        <w:rPr>
          <w:i/>
          <w:iCs/>
        </w:rPr>
        <w:t>Eve</w:t>
      </w:r>
      <w:r>
        <w:t xml:space="preserve"> ou pour d’autres femmes mentionnées dans la </w:t>
      </w:r>
      <w:r>
        <w:rPr>
          <w:i/>
          <w:iCs/>
        </w:rPr>
        <w:t>Bible</w:t>
      </w:r>
      <w:r>
        <w:t>.</w:t>
      </w:r>
      <w:r>
        <w:t xml:space="preserve"> </w:t>
      </w:r>
    </w:p>
    <w:p>
      <w:pPr>
        <w:pStyle w:val="style0"/>
        <w:tabs>
          <w:tab w:val="left" w:leader="none" w:pos="1692"/>
        </w:tabs>
        <w:jc w:val="both"/>
        <w:rPr/>
      </w:pPr>
      <w:r>
        <w:t>Dans le roman de M. Halter ayant pour titre</w:t>
      </w:r>
      <w:r>
        <w:rPr>
          <w:i/>
          <w:iCs/>
        </w:rPr>
        <w:t xml:space="preserve"> Eve</w:t>
      </w:r>
      <w:r>
        <w:t xml:space="preserve">, les femmes ont joué un rôle important pendant </w:t>
      </w:r>
      <w:r>
        <w:t xml:space="preserve">tous les événements de l’histoire. </w:t>
      </w:r>
      <w:r>
        <w:t>Dans la cité</w:t>
      </w:r>
      <w:r>
        <w:t xml:space="preserve"> </w:t>
      </w:r>
      <w:r>
        <w:t xml:space="preserve">d’Hénoch, </w:t>
      </w:r>
      <w:r>
        <w:t xml:space="preserve">des femmes ont été </w:t>
      </w:r>
      <w:r>
        <w:t>re</w:t>
      </w:r>
      <w:r>
        <w:t>présentées</w:t>
      </w:r>
      <w:r>
        <w:t xml:space="preserve"> par l’auteur réunies par leur </w:t>
      </w:r>
      <w:r>
        <w:t>pouvoir, leur</w:t>
      </w:r>
      <w:r>
        <w:t xml:space="preserve"> savoir, leur engagement, leur création et l</w:t>
      </w:r>
      <w:r>
        <w:t xml:space="preserve">eur extraordinaire </w:t>
      </w:r>
      <w:r>
        <w:t>personnalité.</w:t>
      </w:r>
      <w:r>
        <w:t xml:space="preserve"> </w:t>
      </w:r>
      <w:r>
        <w:t xml:space="preserve"> </w:t>
      </w:r>
      <w:r>
        <w:t>Ces</w:t>
      </w:r>
      <w:r>
        <w:t xml:space="preserve"> atouts ont</w:t>
      </w:r>
      <w:r>
        <w:t xml:space="preserve"> défini leur personnalité dans l’</w:t>
      </w:r>
      <w:r>
        <w:t>histoire du roman</w:t>
      </w:r>
      <w:r>
        <w:t>.</w:t>
      </w:r>
      <w:r>
        <w:t xml:space="preserve"> </w:t>
      </w:r>
      <w:r>
        <w:t xml:space="preserve">Ces femmes, par leur caractère nous démontrent qu’elles peuvent être mère, sœur, épouse, amante, rebelle…   </w:t>
      </w:r>
    </w:p>
    <w:p>
      <w:pPr>
        <w:pStyle w:val="style0"/>
        <w:tabs>
          <w:tab w:val="left" w:leader="none" w:pos="1692"/>
        </w:tabs>
        <w:jc w:val="both"/>
        <w:rPr>
          <w:rFonts w:cs="Times New Roman"/>
          <w:shd w:val="clear" w:color="auto" w:fill="fdfeff"/>
        </w:rPr>
      </w:pPr>
      <w:r>
        <w:rPr>
          <w:rFonts w:cs="Times New Roman"/>
          <w:shd w:val="clear" w:color="auto" w:fill="fdfeff"/>
        </w:rPr>
        <w:t xml:space="preserve">Nous citerons les personnages féminins de notre corpus, selon l’ordre </w:t>
      </w:r>
      <w:r>
        <w:rPr>
          <w:rFonts w:cs="Times New Roman"/>
          <w:shd w:val="clear" w:color="auto" w:fill="fdfeff"/>
        </w:rPr>
        <w:t>chronologique de leur rôle da</w:t>
      </w:r>
      <w:r>
        <w:rPr>
          <w:rFonts w:cs="Times New Roman"/>
          <w:shd w:val="clear" w:color="auto" w:fill="fdfeff"/>
        </w:rPr>
        <w:t>ns les évènements de l’histoire</w:t>
      </w:r>
      <w:r>
        <w:rPr>
          <w:rFonts w:cs="Times New Roman"/>
          <w:shd w:val="clear" w:color="auto" w:fill="fdfeff"/>
        </w:rPr>
        <w:t>.</w:t>
      </w:r>
    </w:p>
    <w:p>
      <w:pPr>
        <w:pStyle w:val="style0"/>
        <w:tabs>
          <w:tab w:val="left" w:leader="none" w:pos="1692"/>
        </w:tabs>
        <w:jc w:val="both"/>
        <w:rPr>
          <w:rFonts w:cs="Times New Roman"/>
          <w:color w:val="000000"/>
          <w:shd w:val="clear" w:color="auto" w:fill="fdfeff"/>
        </w:rPr>
      </w:pPr>
      <w:r>
        <w:rPr>
          <w:rFonts w:cs="Times New Roman"/>
          <w:shd w:val="clear" w:color="auto" w:fill="fdfeff"/>
        </w:rPr>
        <w:t>Dés le</w:t>
      </w:r>
      <w:r>
        <w:rPr>
          <w:rFonts w:cs="Times New Roman"/>
          <w:shd w:val="clear" w:color="auto" w:fill="fdfeff"/>
        </w:rPr>
        <w:t xml:space="preserve"> début du roman</w:t>
      </w:r>
      <w:r>
        <w:rPr>
          <w:rFonts w:cs="Times New Roman"/>
          <w:shd w:val="clear" w:color="auto" w:fill="fdfeff"/>
        </w:rPr>
        <w:t xml:space="preserve">, </w:t>
      </w:r>
      <w:r>
        <w:rPr>
          <w:rFonts w:cs="Times New Roman"/>
          <w:shd w:val="clear" w:color="auto" w:fill="fdfeff"/>
        </w:rPr>
        <w:t xml:space="preserve">Halter </w:t>
      </w:r>
      <w:r>
        <w:rPr>
          <w:rFonts w:cs="Times New Roman"/>
          <w:shd w:val="clear" w:color="auto" w:fill="fdfeff"/>
        </w:rPr>
        <w:t>a mis en</w:t>
      </w:r>
      <w:r>
        <w:rPr>
          <w:rFonts w:cs="Times New Roman"/>
          <w:shd w:val="clear" w:color="auto" w:fill="fdfeff"/>
        </w:rPr>
        <w:t xml:space="preserve"> scène </w:t>
      </w:r>
      <w:r>
        <w:rPr>
          <w:rFonts w:cs="Times New Roman"/>
          <w:shd w:val="clear" w:color="auto" w:fill="fdfeff"/>
        </w:rPr>
        <w:t>le</w:t>
      </w:r>
      <w:r>
        <w:rPr>
          <w:rFonts w:cs="Times New Roman"/>
          <w:shd w:val="clear" w:color="auto" w:fill="fdfeff"/>
        </w:rPr>
        <w:t xml:space="preserve"> meurtre de Caïn et Tubal par l’a</w:t>
      </w:r>
      <w:r>
        <w:rPr>
          <w:rFonts w:cs="Times New Roman"/>
          <w:shd w:val="clear" w:color="auto" w:fill="fdfeff"/>
        </w:rPr>
        <w:t>veugle Lemec’h.</w:t>
      </w:r>
      <w:r>
        <w:rPr>
          <w:rFonts w:cs="Times New Roman"/>
          <w:shd w:val="clear" w:color="auto" w:fill="fdfeff"/>
        </w:rPr>
        <w:t xml:space="preserve"> </w:t>
      </w:r>
      <w:r>
        <w:rPr>
          <w:rFonts w:cs="Times New Roman"/>
          <w:shd w:val="clear" w:color="auto" w:fill="fdfeff"/>
        </w:rPr>
        <w:t xml:space="preserve">Ainsi, </w:t>
      </w:r>
      <w:r>
        <w:rPr>
          <w:rFonts w:cs="Times New Roman"/>
          <w:color w:val="000000"/>
          <w:shd w:val="clear" w:color="auto" w:fill="fdfeff"/>
        </w:rPr>
        <w:t>Awan</w:t>
      </w:r>
      <w:r>
        <w:rPr>
          <w:rFonts w:cs="Times New Roman"/>
          <w:color w:val="000000"/>
          <w:shd w:val="clear" w:color="auto" w:fill="fdfeff"/>
        </w:rPr>
        <w:t xml:space="preserve"> est </w:t>
      </w:r>
      <w:r>
        <w:rPr>
          <w:rFonts w:cs="Times New Roman"/>
          <w:color w:val="000000"/>
          <w:shd w:val="clear" w:color="auto" w:fill="fdfeff"/>
        </w:rPr>
        <w:t xml:space="preserve"> </w:t>
      </w:r>
      <w:r>
        <w:rPr>
          <w:rFonts w:cs="Times New Roman"/>
          <w:shd w:val="clear" w:color="auto" w:fill="fdfeff"/>
        </w:rPr>
        <w:t xml:space="preserve">le premier </w:t>
      </w:r>
      <w:r>
        <w:rPr>
          <w:rFonts w:cs="Times New Roman"/>
          <w:color w:val="000000"/>
          <w:shd w:val="clear" w:color="auto" w:fill="fdfeff"/>
        </w:rPr>
        <w:t>personnage féminin</w:t>
      </w:r>
      <w:r>
        <w:rPr>
          <w:rFonts w:cs="Times New Roman"/>
          <w:color w:val="000000"/>
          <w:shd w:val="clear" w:color="auto" w:fill="fdfeff"/>
        </w:rPr>
        <w:t xml:space="preserve"> qui</w:t>
      </w:r>
      <w:r>
        <w:rPr>
          <w:rFonts w:cs="Times New Roman"/>
          <w:color w:val="000000"/>
          <w:shd w:val="clear" w:color="auto" w:fill="fdfeff"/>
        </w:rPr>
        <w:t xml:space="preserve"> apparait comme l’élément perturbateur de l’histoire.</w:t>
      </w:r>
    </w:p>
    <w:p>
      <w:pPr>
        <w:pStyle w:val="style0"/>
        <w:tabs>
          <w:tab w:val="left" w:leader="none" w:pos="1692"/>
        </w:tabs>
        <w:jc w:val="both"/>
        <w:rPr>
          <w:rFonts w:cs="Times New Roman"/>
          <w:shd w:val="clear" w:color="auto" w:fill="fdfeff"/>
        </w:rPr>
      </w:pPr>
    </w:p>
    <w:bookmarkStart w:id="8" w:name="_Toc105095344"/>
    <w:p>
      <w:pPr>
        <w:pStyle w:val="style2"/>
        <w:numPr>
          <w:ilvl w:val="0"/>
          <w:numId w:val="0"/>
        </w:numPr>
        <w:ind w:left="567"/>
        <w:rPr>
          <w:shd w:val="clear" w:color="auto" w:fill="fdfeff"/>
        </w:rPr>
      </w:pPr>
      <w:r>
        <w:rPr>
          <w:shd w:val="clear" w:color="auto" w:fill="fdfeff"/>
        </w:rPr>
        <w:t>2</w:t>
      </w:r>
      <w:r>
        <w:rPr>
          <w:shd w:val="clear" w:color="auto" w:fill="fdfeff"/>
        </w:rPr>
        <w:t>-1-</w:t>
      </w:r>
      <w:r>
        <w:rPr>
          <w:shd w:val="clear" w:color="auto" w:fill="fdfeff"/>
        </w:rPr>
        <w:t>Awan</w:t>
      </w:r>
      <w:bookmarkEnd w:id="8"/>
      <w:r>
        <w:rPr>
          <w:shd w:val="clear" w:color="auto" w:fill="fdfeff"/>
        </w:rPr>
        <w:t xml:space="preserve">  </w:t>
      </w:r>
    </w:p>
    <w:p>
      <w:pPr>
        <w:pStyle w:val="style0"/>
        <w:tabs>
          <w:tab w:val="left" w:leader="none" w:pos="1692"/>
        </w:tabs>
        <w:jc w:val="both"/>
        <w:rPr>
          <w:rFonts w:cs="Times New Roman"/>
          <w:color w:val="000000"/>
          <w:shd w:val="clear" w:color="auto" w:fill="fdfeff"/>
        </w:rPr>
      </w:pPr>
      <w:r>
        <w:rPr>
          <w:rFonts w:cs="Times New Roman"/>
          <w:color w:val="000000"/>
          <w:shd w:val="clear" w:color="auto" w:fill="fdfeff"/>
        </w:rPr>
        <w:t xml:space="preserve">La </w:t>
      </w:r>
      <w:r>
        <w:rPr>
          <w:rFonts w:cs="Times New Roman"/>
          <w:color w:val="000000"/>
          <w:shd w:val="clear" w:color="auto" w:fill="fdfeff"/>
        </w:rPr>
        <w:t xml:space="preserve">femme de Caïn a joué </w:t>
      </w:r>
      <w:r>
        <w:rPr>
          <w:rFonts w:cs="Times New Roman"/>
          <w:color w:val="000000"/>
          <w:shd w:val="clear" w:color="auto" w:fill="fdfeff"/>
        </w:rPr>
        <w:t>le</w:t>
      </w:r>
      <w:r>
        <w:rPr>
          <w:rFonts w:cs="Times New Roman"/>
          <w:color w:val="000000"/>
          <w:shd w:val="clear" w:color="auto" w:fill="fdfeff"/>
        </w:rPr>
        <w:t xml:space="preserve"> </w:t>
      </w:r>
      <w:r>
        <w:rPr>
          <w:rFonts w:cs="Times New Roman"/>
          <w:color w:val="000000"/>
          <w:shd w:val="clear" w:color="auto" w:fill="fdfeff"/>
        </w:rPr>
        <w:t xml:space="preserve">rôle </w:t>
      </w:r>
      <w:r>
        <w:rPr>
          <w:rFonts w:cs="Times New Roman"/>
          <w:color w:val="000000"/>
          <w:shd w:val="clear" w:color="auto" w:fill="fdfeff"/>
        </w:rPr>
        <w:t>d’</w:t>
      </w:r>
      <w:r>
        <w:rPr>
          <w:rFonts w:cs="Times New Roman"/>
          <w:color w:val="000000"/>
          <w:shd w:val="clear" w:color="auto" w:fill="fdfeff"/>
        </w:rPr>
        <w:t xml:space="preserve">élément perturbateur dans le changement du cours de l’histoire. Après la mort de son mari, Awan revient à </w:t>
      </w:r>
      <w:r>
        <w:rPr>
          <w:rFonts w:cs="Times New Roman"/>
          <w:color w:val="000000"/>
          <w:shd w:val="clear" w:color="auto" w:fill="fdfeff"/>
        </w:rPr>
        <w:t>Hénoch après une longue absence. Elle revient</w:t>
      </w:r>
      <w:r>
        <w:rPr>
          <w:rFonts w:cs="Times New Roman"/>
          <w:color w:val="000000"/>
          <w:shd w:val="clear" w:color="auto" w:fill="fdfeff"/>
        </w:rPr>
        <w:t xml:space="preserve"> pour renouveler la malédiction sur son peuple, </w:t>
      </w:r>
      <w:r>
        <w:rPr>
          <w:rFonts w:cs="Times New Roman"/>
          <w:color w:val="000000"/>
          <w:shd w:val="clear" w:color="auto" w:fill="fdfeff"/>
        </w:rPr>
        <w:t xml:space="preserve">elle </w:t>
      </w:r>
      <w:r>
        <w:rPr>
          <w:rFonts w:cs="Times New Roman"/>
          <w:color w:val="000000"/>
          <w:shd w:val="clear" w:color="auto" w:fill="fdfeff"/>
        </w:rPr>
        <w:t>raconte à sa petite-fille l’avenir d</w:t>
      </w:r>
      <w:r>
        <w:rPr>
          <w:rFonts w:cs="Times New Roman"/>
          <w:color w:val="000000"/>
          <w:shd w:val="clear" w:color="auto" w:fill="fdfeff"/>
        </w:rPr>
        <w:t>u</w:t>
      </w:r>
      <w:r>
        <w:rPr>
          <w:rFonts w:cs="Times New Roman"/>
          <w:color w:val="000000"/>
          <w:shd w:val="clear" w:color="auto" w:fill="fdfeff"/>
        </w:rPr>
        <w:t xml:space="preserve"> peuple d’Hénoch </w:t>
      </w:r>
      <w:r>
        <w:rPr>
          <w:rFonts w:cs="Times New Roman"/>
          <w:color w:val="000000"/>
          <w:shd w:val="clear" w:color="auto" w:fill="fdfeff"/>
        </w:rPr>
        <w:t xml:space="preserve">en général </w:t>
      </w:r>
      <w:r>
        <w:rPr>
          <w:rFonts w:cs="Times New Roman"/>
          <w:color w:val="000000"/>
          <w:shd w:val="clear" w:color="auto" w:fill="fdfeff"/>
        </w:rPr>
        <w:t xml:space="preserve">et </w:t>
      </w:r>
      <w:r>
        <w:rPr>
          <w:rFonts w:cs="Times New Roman"/>
          <w:color w:val="000000"/>
          <w:shd w:val="clear" w:color="auto" w:fill="fdfeff"/>
        </w:rPr>
        <w:t xml:space="preserve"> le sien</w:t>
      </w:r>
      <w:r>
        <w:rPr>
          <w:rFonts w:cs="Times New Roman"/>
          <w:color w:val="000000"/>
          <w:shd w:val="clear" w:color="auto" w:fill="fdfeff"/>
        </w:rPr>
        <w:t xml:space="preserve"> en particulier. Awan apparait après</w:t>
      </w:r>
      <w:r>
        <w:rPr>
          <w:rFonts w:cs="Times New Roman"/>
          <w:color w:val="000000"/>
          <w:shd w:val="clear" w:color="auto" w:fill="fdfeff"/>
        </w:rPr>
        <w:t xml:space="preserve"> la mort de son conjoint pour </w:t>
      </w:r>
      <w:r>
        <w:rPr>
          <w:rFonts w:cs="Times New Roman"/>
          <w:color w:val="000000"/>
          <w:shd w:val="clear" w:color="auto" w:fill="fdfeff"/>
        </w:rPr>
        <w:t>son deuil</w:t>
      </w:r>
      <w:r>
        <w:rPr>
          <w:rFonts w:cs="Times New Roman"/>
          <w:color w:val="000000"/>
          <w:shd w:val="clear" w:color="auto" w:fill="fdfeff"/>
        </w:rPr>
        <w:t xml:space="preserve">. </w:t>
      </w:r>
    </w:p>
    <w:p>
      <w:pPr>
        <w:pStyle w:val="style0"/>
        <w:tabs>
          <w:tab w:val="left" w:leader="none" w:pos="1692"/>
        </w:tabs>
        <w:jc w:val="both"/>
        <w:rPr>
          <w:rFonts w:cs="Times New Roman"/>
          <w:color w:val="000000"/>
          <w:shd w:val="clear" w:color="auto" w:fill="fdfeff"/>
        </w:rPr>
      </w:pPr>
      <w:r>
        <w:rPr>
          <w:rFonts w:cs="Times New Roman"/>
          <w:color w:val="000000"/>
          <w:shd w:val="clear" w:color="auto" w:fill="fdfeff"/>
        </w:rPr>
        <w:t xml:space="preserve">L’écrivain nous </w:t>
      </w:r>
      <w:r>
        <w:rPr>
          <w:rFonts w:cs="Times New Roman"/>
          <w:color w:val="000000"/>
          <w:shd w:val="clear" w:color="auto" w:fill="fdfeff"/>
        </w:rPr>
        <w:t>raconte</w:t>
      </w:r>
      <w:r>
        <w:rPr>
          <w:rFonts w:cs="Times New Roman"/>
          <w:color w:val="000000"/>
          <w:shd w:val="clear" w:color="auto" w:fill="fdfeff"/>
        </w:rPr>
        <w:t xml:space="preserve"> </w:t>
      </w:r>
      <w:r>
        <w:rPr>
          <w:rFonts w:cs="Times New Roman"/>
          <w:color w:val="000000"/>
          <w:shd w:val="clear" w:color="auto" w:fill="fdfeff"/>
        </w:rPr>
        <w:t xml:space="preserve">que le couple s’est séparé pendant </w:t>
      </w:r>
      <w:r>
        <w:rPr>
          <w:rFonts w:cs="Times New Roman"/>
          <w:color w:val="000000"/>
          <w:shd w:val="clear" w:color="auto" w:fill="fdfeff"/>
        </w:rPr>
        <w:t xml:space="preserve"> un long </w:t>
      </w:r>
      <w:r>
        <w:rPr>
          <w:rFonts w:cs="Times New Roman"/>
          <w:color w:val="000000"/>
          <w:shd w:val="clear" w:color="auto" w:fill="fdfeff"/>
        </w:rPr>
        <w:t xml:space="preserve">moment </w:t>
      </w:r>
      <w:r>
        <w:rPr>
          <w:rFonts w:cs="Times New Roman"/>
          <w:color w:val="000000"/>
          <w:shd w:val="clear" w:color="auto" w:fill="fdfeff"/>
        </w:rPr>
        <w:t>,</w:t>
      </w:r>
      <w:r>
        <w:rPr>
          <w:rFonts w:cs="Times New Roman"/>
          <w:color w:val="000000"/>
          <w:shd w:val="clear" w:color="auto" w:fill="fdfeff"/>
        </w:rPr>
        <w:t xml:space="preserve"> en raison de la façon dont le peuple d’Hénoch</w:t>
      </w:r>
      <w:r>
        <w:rPr>
          <w:rFonts w:cs="Times New Roman"/>
          <w:color w:val="000000"/>
          <w:shd w:val="clear" w:color="auto" w:fill="fdfeff"/>
        </w:rPr>
        <w:t xml:space="preserve"> a</w:t>
      </w:r>
      <w:r>
        <w:rPr>
          <w:rFonts w:cs="Times New Roman"/>
          <w:color w:val="000000"/>
          <w:shd w:val="clear" w:color="auto" w:fill="fdfeff"/>
        </w:rPr>
        <w:t xml:space="preserve"> été </w:t>
      </w:r>
      <w:r>
        <w:rPr>
          <w:rFonts w:cs="Times New Roman"/>
          <w:color w:val="000000"/>
          <w:shd w:val="clear" w:color="auto" w:fill="fdfeff"/>
        </w:rPr>
        <w:t>surpris par sa réapparition. </w:t>
      </w:r>
    </w:p>
    <w:p>
      <w:pPr>
        <w:pStyle w:val="style0"/>
        <w:tabs>
          <w:tab w:val="left" w:leader="none" w:pos="1692"/>
        </w:tabs>
        <w:spacing w:lineRule="auto" w:line="240"/>
        <w:ind w:left="850" w:right="851"/>
        <w:jc w:val="both"/>
        <w:rPr>
          <w:rFonts w:cs="Times New Roman"/>
          <w:i/>
          <w:iCs/>
          <w:color w:val="000000"/>
          <w:sz w:val="22"/>
          <w:szCs w:val="22"/>
          <w:shd w:val="clear" w:color="auto" w:fill="fdfeff"/>
        </w:rPr>
      </w:pPr>
      <w:r>
        <w:rPr>
          <w:rFonts w:cs="Times New Roman"/>
          <w:color w:val="000000"/>
          <w:sz w:val="22"/>
          <w:szCs w:val="22"/>
          <w:shd w:val="clear" w:color="auto" w:fill="fdfeff"/>
        </w:rPr>
        <w:t> </w:t>
      </w:r>
      <w:r>
        <w:rPr>
          <w:rFonts w:cs="Times New Roman"/>
          <w:i/>
          <w:iCs/>
          <w:color w:val="000000"/>
          <w:sz w:val="22"/>
          <w:szCs w:val="22"/>
          <w:shd w:val="clear" w:color="auto" w:fill="fdfeff"/>
        </w:rPr>
        <w:t xml:space="preserve">[…] Un murmure de respect enveloppa […] </w:t>
      </w:r>
      <w:r>
        <w:rPr>
          <w:rFonts w:cs="Times New Roman"/>
          <w:i/>
          <w:iCs/>
          <w:color w:val="000000"/>
          <w:sz w:val="22"/>
          <w:szCs w:val="22"/>
          <w:shd w:val="clear" w:color="auto" w:fill="fdfeff"/>
        </w:rPr>
        <w:t>Elle s’avança jusqu’</w:t>
      </w:r>
      <w:r>
        <w:rPr>
          <w:rFonts w:cs="Times New Roman"/>
          <w:i/>
          <w:iCs/>
          <w:color w:val="000000"/>
          <w:sz w:val="22"/>
          <w:szCs w:val="22"/>
          <w:shd w:val="clear" w:color="auto" w:fill="fdfeff"/>
        </w:rPr>
        <w:t>à nous</w:t>
      </w:r>
      <w:r>
        <w:rPr>
          <w:rFonts w:cs="Times New Roman"/>
          <w:i/>
          <w:iCs/>
          <w:color w:val="000000"/>
          <w:sz w:val="22"/>
          <w:szCs w:val="22"/>
          <w:shd w:val="clear" w:color="auto" w:fill="fdfeff"/>
        </w:rPr>
        <w:t>. Je compris aussitôt qui elle était, pourtant jamais je l’avais vue […] C’est Awan, épouse de Caïn, mère d’Hénoch et de nos génération ! </w:t>
      </w:r>
      <w:r>
        <w:rPr>
          <w:rStyle w:val="style38"/>
          <w:rFonts w:cs="Times New Roman"/>
          <w:i/>
          <w:iCs/>
          <w:color w:val="000000"/>
          <w:sz w:val="22"/>
          <w:szCs w:val="22"/>
          <w:shd w:val="clear" w:color="auto" w:fill="fdfeff"/>
        </w:rPr>
        <w:footnoteReference w:id="92"/>
      </w:r>
    </w:p>
    <w:p>
      <w:pPr>
        <w:pStyle w:val="style0"/>
        <w:tabs>
          <w:tab w:val="left" w:leader="none" w:pos="1692"/>
        </w:tabs>
        <w:jc w:val="both"/>
        <w:rPr>
          <w:rFonts w:cs="Times New Roman"/>
          <w:color w:val="000000"/>
          <w:shd w:val="clear" w:color="auto" w:fill="fdfeff"/>
        </w:rPr>
      </w:pPr>
      <w:r>
        <w:rPr>
          <w:rFonts w:cs="Times New Roman"/>
          <w:color w:val="000000"/>
          <w:shd w:val="clear" w:color="auto" w:fill="fdfeff"/>
        </w:rPr>
        <w:t xml:space="preserve">L’auteur nous a </w:t>
      </w:r>
      <w:r>
        <w:rPr>
          <w:rFonts w:cs="Times New Roman"/>
          <w:color w:val="000000"/>
          <w:shd w:val="clear" w:color="auto" w:fill="fdfeff"/>
        </w:rPr>
        <w:t>re</w:t>
      </w:r>
      <w:r>
        <w:rPr>
          <w:rFonts w:cs="Times New Roman"/>
          <w:color w:val="000000"/>
          <w:shd w:val="clear" w:color="auto" w:fill="fdfeff"/>
        </w:rPr>
        <w:t>présenté Awan comme un</w:t>
      </w:r>
      <w:r>
        <w:rPr>
          <w:rFonts w:cs="Times New Roman"/>
          <w:color w:val="000000"/>
          <w:shd w:val="clear" w:color="auto" w:fill="fdfeff"/>
        </w:rPr>
        <w:t>e</w:t>
      </w:r>
      <w:r>
        <w:rPr>
          <w:rFonts w:cs="Times New Roman"/>
          <w:color w:val="000000"/>
          <w:shd w:val="clear" w:color="auto" w:fill="fdfeff"/>
        </w:rPr>
        <w:t xml:space="preserve"> personn</w:t>
      </w:r>
      <w:r>
        <w:rPr>
          <w:rFonts w:cs="Times New Roman"/>
          <w:color w:val="000000"/>
          <w:shd w:val="clear" w:color="auto" w:fill="fdfeff"/>
        </w:rPr>
        <w:t>e</w:t>
      </w:r>
      <w:r>
        <w:rPr>
          <w:rFonts w:cs="Times New Roman"/>
          <w:color w:val="000000"/>
          <w:shd w:val="clear" w:color="auto" w:fill="fdfeff"/>
        </w:rPr>
        <w:t xml:space="preserve"> très âgée </w:t>
      </w:r>
      <w:r>
        <w:rPr>
          <w:rFonts w:cs="Times New Roman"/>
          <w:color w:val="000000"/>
          <w:shd w:val="clear" w:color="auto" w:fill="fdfeff"/>
        </w:rPr>
        <w:t>et</w:t>
      </w:r>
      <w:r>
        <w:rPr>
          <w:rFonts w:cs="Times New Roman"/>
          <w:color w:val="000000"/>
          <w:shd w:val="clear" w:color="auto" w:fill="fdfeff"/>
        </w:rPr>
        <w:t xml:space="preserve"> </w:t>
      </w:r>
      <w:r>
        <w:rPr>
          <w:rFonts w:cs="Times New Roman"/>
          <w:color w:val="000000"/>
          <w:shd w:val="clear" w:color="auto" w:fill="fdfeff"/>
        </w:rPr>
        <w:t xml:space="preserve">équivalente </w:t>
      </w:r>
      <w:r>
        <w:rPr>
          <w:rFonts w:cs="Times New Roman"/>
          <w:color w:val="000000"/>
          <w:shd w:val="clear" w:color="auto" w:fill="fdfeff"/>
        </w:rPr>
        <w:t xml:space="preserve"> </w:t>
      </w:r>
      <w:r>
        <w:rPr>
          <w:rFonts w:cs="Times New Roman"/>
          <w:color w:val="000000"/>
          <w:shd w:val="clear" w:color="auto" w:fill="fdfeff"/>
        </w:rPr>
        <w:t>a</w:t>
      </w:r>
      <w:r>
        <w:rPr>
          <w:rFonts w:cs="Times New Roman"/>
          <w:color w:val="000000"/>
          <w:shd w:val="clear" w:color="auto" w:fill="fdfeff"/>
        </w:rPr>
        <w:t xml:space="preserve"> sa</w:t>
      </w:r>
      <w:r>
        <w:rPr>
          <w:rFonts w:cs="Times New Roman"/>
          <w:color w:val="000000"/>
          <w:shd w:val="clear" w:color="auto" w:fill="fdfeff"/>
        </w:rPr>
        <w:t xml:space="preserve"> </w:t>
      </w:r>
      <w:r>
        <w:rPr>
          <w:rFonts w:cs="Times New Roman"/>
          <w:color w:val="000000"/>
          <w:shd w:val="clear" w:color="auto" w:fill="fdfeff"/>
        </w:rPr>
        <w:t>forme.</w:t>
      </w:r>
    </w:p>
    <w:p>
      <w:pPr>
        <w:pStyle w:val="style0"/>
        <w:tabs>
          <w:tab w:val="left" w:leader="none" w:pos="1692"/>
        </w:tabs>
        <w:spacing w:lineRule="auto" w:line="240"/>
        <w:ind w:left="851" w:right="851"/>
        <w:rPr>
          <w:rFonts w:cs="Times New Roman"/>
          <w:i/>
          <w:iCs/>
          <w:color w:val="000000"/>
          <w:sz w:val="22"/>
          <w:szCs w:val="22"/>
          <w:shd w:val="clear" w:color="auto" w:fill="fdfeff"/>
        </w:rPr>
      </w:pPr>
      <w:r>
        <w:rPr>
          <w:rFonts w:cs="Times New Roman"/>
          <w:i/>
          <w:iCs/>
          <w:color w:val="000000"/>
          <w:sz w:val="22"/>
          <w:szCs w:val="22"/>
          <w:shd w:val="clear" w:color="auto" w:fill="fdfeff"/>
        </w:rPr>
        <w:t xml:space="preserve"> Une femme très h</w:t>
      </w:r>
      <w:r>
        <w:rPr>
          <w:rFonts w:cs="Times New Roman"/>
          <w:i/>
          <w:iCs/>
          <w:color w:val="000000"/>
          <w:sz w:val="22"/>
          <w:szCs w:val="22"/>
          <w:shd w:val="clear" w:color="auto" w:fill="fdfeff"/>
        </w:rPr>
        <w:t xml:space="preserve">aute, très vieille, blanche depuis ses cheveux jusqu’à sa tunique et ses sandales.   </w:t>
      </w:r>
      <w:r>
        <w:rPr>
          <w:rFonts w:cs="Times New Roman"/>
          <w:i/>
          <w:iCs/>
          <w:color w:val="000000"/>
          <w:sz w:val="22"/>
          <w:szCs w:val="22"/>
          <w:shd w:val="clear" w:color="auto" w:fill="fdfeff"/>
        </w:rPr>
        <w:t xml:space="preserve"> </w:t>
      </w:r>
      <w:r>
        <w:rPr>
          <w:rStyle w:val="style38"/>
          <w:rFonts w:cs="Times New Roman"/>
          <w:i/>
          <w:iCs/>
          <w:color w:val="000000"/>
          <w:sz w:val="22"/>
          <w:szCs w:val="22"/>
          <w:shd w:val="clear" w:color="auto" w:fill="fdfeff"/>
        </w:rPr>
        <w:footnoteReference w:id="93"/>
      </w:r>
    </w:p>
    <w:p>
      <w:pPr>
        <w:pStyle w:val="style0"/>
        <w:tabs>
          <w:tab w:val="left" w:leader="none" w:pos="1692"/>
        </w:tabs>
        <w:spacing w:lineRule="auto" w:line="240"/>
        <w:ind w:left="851" w:right="851"/>
        <w:rPr>
          <w:rFonts w:cs="Times New Roman"/>
          <w:i/>
          <w:iCs/>
          <w:color w:val="000000"/>
          <w:sz w:val="22"/>
          <w:szCs w:val="22"/>
          <w:shd w:val="clear" w:color="auto" w:fill="fdfeff"/>
        </w:rPr>
      </w:pPr>
      <w:r>
        <w:rPr>
          <w:rFonts w:cs="Times New Roman"/>
          <w:i/>
          <w:iCs/>
          <w:color w:val="000000"/>
          <w:sz w:val="22"/>
          <w:szCs w:val="22"/>
          <w:shd w:val="clear" w:color="auto" w:fill="fdfeff"/>
        </w:rPr>
        <w:t> Des années interminables de son existence </w:t>
      </w:r>
      <w:r>
        <w:rPr>
          <w:rStyle w:val="style38"/>
          <w:rFonts w:cs="Times New Roman"/>
          <w:i/>
          <w:iCs/>
          <w:color w:val="000000"/>
          <w:sz w:val="22"/>
          <w:szCs w:val="22"/>
          <w:shd w:val="clear" w:color="auto" w:fill="fdfeff"/>
        </w:rPr>
        <w:footnoteReference w:id="94"/>
      </w:r>
    </w:p>
    <w:p>
      <w:pPr>
        <w:pStyle w:val="style0"/>
        <w:tabs>
          <w:tab w:val="left" w:leader="none" w:pos="1692"/>
        </w:tabs>
        <w:jc w:val="both"/>
        <w:rPr>
          <w:rFonts w:cs="Times New Roman"/>
          <w:color w:val="000000"/>
          <w:shd w:val="clear" w:color="auto" w:fill="fdfeff"/>
        </w:rPr>
      </w:pPr>
      <w:r>
        <w:rPr>
          <w:rFonts w:cs="Times New Roman"/>
          <w:color w:val="000000"/>
          <w:shd w:val="clear" w:color="auto" w:fill="fdfeff"/>
        </w:rPr>
        <w:t xml:space="preserve">L’écrivain affirme la vieillesse </w:t>
      </w:r>
      <w:r>
        <w:rPr>
          <w:rFonts w:cs="Times New Roman"/>
          <w:color w:val="000000"/>
          <w:shd w:val="clear" w:color="auto" w:fill="fdfeff"/>
        </w:rPr>
        <w:t>d’Awan</w:t>
      </w:r>
      <w:r>
        <w:rPr>
          <w:rFonts w:cs="Times New Roman"/>
          <w:color w:val="000000"/>
          <w:shd w:val="clear" w:color="auto" w:fill="fdfeff"/>
        </w:rPr>
        <w:t>, quand il a utilisé l’expression « de</w:t>
      </w:r>
      <w:r>
        <w:rPr>
          <w:rFonts w:cs="Times New Roman"/>
          <w:color w:val="000000"/>
          <w:shd w:val="clear" w:color="auto" w:fill="fdfeff"/>
        </w:rPr>
        <w:t>s années interminables » </w:t>
      </w:r>
      <w:r>
        <w:rPr>
          <w:rFonts w:cs="Times New Roman"/>
          <w:color w:val="000000"/>
          <w:shd w:val="clear" w:color="auto" w:fill="fdfeff"/>
        </w:rPr>
        <w:t>pour rendre compte</w:t>
      </w:r>
      <w:r>
        <w:rPr>
          <w:rFonts w:cs="Times New Roman"/>
          <w:color w:val="000000"/>
          <w:shd w:val="clear" w:color="auto" w:fill="fdfeff"/>
        </w:rPr>
        <w:t xml:space="preserve"> de</w:t>
      </w:r>
      <w:r>
        <w:rPr>
          <w:rFonts w:cs="Times New Roman"/>
          <w:color w:val="000000"/>
          <w:shd w:val="clear" w:color="auto" w:fill="fdfeff"/>
        </w:rPr>
        <w:t xml:space="preserve"> son âge </w:t>
      </w:r>
      <w:r>
        <w:rPr>
          <w:rFonts w:cs="Times New Roman"/>
          <w:color w:val="000000"/>
          <w:shd w:val="clear" w:color="auto" w:fill="fdfeff"/>
        </w:rPr>
        <w:t xml:space="preserve">très </w:t>
      </w:r>
      <w:r>
        <w:rPr>
          <w:rFonts w:cs="Times New Roman"/>
          <w:color w:val="000000"/>
          <w:shd w:val="clear" w:color="auto" w:fill="fdfeff"/>
        </w:rPr>
        <w:t>avancé.</w:t>
      </w:r>
    </w:p>
    <w:p>
      <w:pPr>
        <w:pStyle w:val="style0"/>
        <w:tabs>
          <w:tab w:val="left" w:leader="none" w:pos="1692"/>
        </w:tabs>
        <w:jc w:val="both"/>
        <w:rPr>
          <w:rFonts w:cs="Times New Roman"/>
          <w:shd w:val="clear" w:color="auto" w:fill="fdfeff"/>
        </w:rPr>
      </w:pPr>
      <w:r>
        <w:rPr>
          <w:rFonts w:cs="Times New Roman"/>
          <w:color w:val="000000"/>
          <w:shd w:val="clear" w:color="auto" w:fill="fdfeff"/>
        </w:rPr>
        <w:t xml:space="preserve">De plus, et </w:t>
      </w:r>
      <w:r>
        <w:rPr>
          <w:rFonts w:cs="Times New Roman"/>
          <w:color w:val="000000"/>
          <w:shd w:val="clear" w:color="auto" w:fill="fdfeff"/>
        </w:rPr>
        <w:t>à</w:t>
      </w:r>
      <w:r>
        <w:rPr>
          <w:rFonts w:cs="Times New Roman"/>
          <w:color w:val="000000"/>
          <w:shd w:val="clear" w:color="auto" w:fill="fdfeff"/>
        </w:rPr>
        <w:t xml:space="preserve"> </w:t>
      </w:r>
      <w:r>
        <w:rPr>
          <w:rFonts w:cs="Times New Roman"/>
          <w:color w:val="000000"/>
          <w:shd w:val="clear" w:color="auto" w:fill="fdfeff"/>
        </w:rPr>
        <w:t>plusieurs</w:t>
      </w:r>
      <w:r>
        <w:rPr>
          <w:rFonts w:cs="Times New Roman"/>
          <w:color w:val="000000"/>
          <w:shd w:val="clear" w:color="auto" w:fill="fdfeff"/>
        </w:rPr>
        <w:t xml:space="preserve"> </w:t>
      </w:r>
      <w:r>
        <w:rPr>
          <w:rFonts w:cs="Times New Roman"/>
          <w:color w:val="000000"/>
          <w:shd w:val="clear" w:color="auto" w:fill="fdfeff"/>
        </w:rPr>
        <w:t>reprises</w:t>
      </w:r>
      <w:r>
        <w:rPr>
          <w:rFonts w:cs="Times New Roman"/>
          <w:color w:val="000000"/>
          <w:shd w:val="clear" w:color="auto" w:fill="fdfeff"/>
        </w:rPr>
        <w:t xml:space="preserve">, l’écrivain </w:t>
      </w:r>
      <w:r>
        <w:rPr>
          <w:rFonts w:cs="Times New Roman"/>
          <w:color w:val="000000"/>
          <w:shd w:val="clear" w:color="auto" w:fill="fdfeff"/>
        </w:rPr>
        <w:t>re</w:t>
      </w:r>
      <w:r>
        <w:rPr>
          <w:rFonts w:cs="Times New Roman"/>
          <w:color w:val="000000"/>
          <w:shd w:val="clear" w:color="auto" w:fill="fdfeff"/>
        </w:rPr>
        <w:t>présente</w:t>
      </w:r>
      <w:r>
        <w:rPr>
          <w:rFonts w:cs="Times New Roman"/>
          <w:shd w:val="clear" w:color="auto" w:fill="fdfeff"/>
        </w:rPr>
        <w:t xml:space="preserve"> Awan comme un pe</w:t>
      </w:r>
      <w:r>
        <w:rPr>
          <w:rFonts w:cs="Times New Roman"/>
          <w:shd w:val="clear" w:color="auto" w:fill="fdfeff"/>
        </w:rPr>
        <w:t>rsonnage de force et de dignité</w:t>
      </w:r>
      <w:r>
        <w:rPr>
          <w:rFonts w:cs="Times New Roman"/>
          <w:shd w:val="clear" w:color="auto" w:fill="fdfeff"/>
        </w:rPr>
        <w:t>, il dit : « </w:t>
      </w:r>
      <w:r>
        <w:rPr>
          <w:rFonts w:cs="Times New Roman"/>
          <w:i/>
          <w:iCs/>
          <w:shd w:val="clear" w:color="auto" w:fill="fdfeff"/>
        </w:rPr>
        <w:t>La voix d’Awan sidérait : forte, vive et nette. Mon père vacilla comme s’il avait reçu un coup</w:t>
      </w:r>
      <w:r>
        <w:rPr>
          <w:rFonts w:cs="Times New Roman"/>
          <w:i/>
          <w:iCs/>
          <w:shd w:val="clear" w:color="auto" w:fill="fdfeff"/>
        </w:rPr>
        <w:t> »</w:t>
      </w:r>
      <w:r>
        <w:rPr>
          <w:rFonts w:cs="Times New Roman"/>
          <w:i/>
          <w:iCs/>
          <w:shd w:val="clear" w:color="auto" w:fill="fdfeff"/>
        </w:rPr>
        <w:t> </w:t>
      </w:r>
      <w:r>
        <w:rPr>
          <w:rStyle w:val="style38"/>
          <w:rFonts w:cs="Times New Roman"/>
          <w:i/>
          <w:iCs/>
          <w:shd w:val="clear" w:color="auto" w:fill="fdfeff"/>
        </w:rPr>
        <w:footnoteReference w:id="95"/>
      </w:r>
    </w:p>
    <w:p>
      <w:pPr>
        <w:pStyle w:val="style0"/>
        <w:tabs>
          <w:tab w:val="left" w:leader="none" w:pos="1692"/>
        </w:tabs>
        <w:jc w:val="both"/>
        <w:rPr>
          <w:rFonts w:cs="Times New Roman"/>
          <w:color w:val="001320"/>
          <w:shd w:val="clear" w:color="auto" w:fill="fdfeff"/>
        </w:rPr>
      </w:pPr>
      <w:r>
        <w:rPr>
          <w:rFonts w:cs="Times New Roman"/>
          <w:color w:val="000000"/>
          <w:shd w:val="clear" w:color="auto" w:fill="fdfeff"/>
        </w:rPr>
        <w:t xml:space="preserve">Halter </w:t>
      </w:r>
      <w:r>
        <w:rPr>
          <w:rFonts w:cs="Times New Roman"/>
          <w:color w:val="000000"/>
          <w:shd w:val="clear" w:color="auto" w:fill="fdfeff"/>
        </w:rPr>
        <w:t xml:space="preserve">utilise le verbe « Vaciller » qui signifie selon le dictionnaire numérique </w:t>
      </w:r>
      <w:r>
        <w:rPr>
          <w:rFonts w:cs="Times New Roman"/>
          <w:i/>
          <w:iCs/>
          <w:color w:val="000000"/>
          <w:shd w:val="clear" w:color="auto" w:fill="fdfeff"/>
        </w:rPr>
        <w:t>Larousse</w:t>
      </w:r>
      <w:r>
        <w:rPr>
          <w:rFonts w:cs="Times New Roman"/>
          <w:color w:val="000000"/>
          <w:shd w:val="clear" w:color="auto" w:fill="fdfeff"/>
        </w:rPr>
        <w:t xml:space="preserve"> : </w:t>
      </w:r>
      <w:r>
        <w:rPr>
          <w:rFonts w:cs="Times New Roman"/>
          <w:color w:val="000000"/>
          <w:shd w:val="clear" w:color="auto" w:fill="fdfeff"/>
        </w:rPr>
        <w:t>« </w:t>
      </w:r>
      <w:r>
        <w:rPr>
          <w:rFonts w:cs="Times New Roman"/>
          <w:i/>
          <w:iCs/>
          <w:color w:val="000000"/>
          <w:shd w:val="clear" w:color="auto" w:fill="fdfeff"/>
        </w:rPr>
        <w:t>Osciller, balancer d’un côté et de l’autre et risquer de tomber. Etre incertain, manquer d’</w:t>
      </w:r>
      <w:r>
        <w:rPr>
          <w:rFonts w:cs="Times New Roman"/>
          <w:i/>
          <w:iCs/>
          <w:color w:val="000000"/>
          <w:shd w:val="clear" w:color="auto" w:fill="fdfeff"/>
        </w:rPr>
        <w:t>assurance, de fermeté</w:t>
      </w:r>
      <w:r>
        <w:rPr>
          <w:rFonts w:cs="Times New Roman"/>
          <w:i/>
          <w:iCs/>
          <w:color w:val="000000"/>
          <w:shd w:val="clear" w:color="auto" w:fill="fdfeff"/>
        </w:rPr>
        <w:t> </w:t>
      </w:r>
      <w:r>
        <w:rPr>
          <w:rFonts w:cs="Times New Roman"/>
          <w:i/>
          <w:iCs/>
          <w:color w:val="000000"/>
          <w:shd w:val="clear" w:color="auto" w:fill="fdfeff"/>
        </w:rPr>
        <w:t>»</w:t>
      </w:r>
      <w:r>
        <w:rPr>
          <w:rStyle w:val="style38"/>
          <w:rFonts w:cs="Times New Roman"/>
          <w:color w:val="000000"/>
          <w:shd w:val="clear" w:color="auto" w:fill="fdfeff"/>
        </w:rPr>
        <w:footnoteReference w:id="96"/>
      </w:r>
      <w:r>
        <w:rPr>
          <w:rFonts w:cs="Times New Roman"/>
          <w:color w:val="000000"/>
          <w:shd w:val="clear" w:color="auto" w:fill="fdfeff"/>
        </w:rPr>
        <w:t>,</w:t>
      </w:r>
      <w:r>
        <w:rPr>
          <w:rFonts w:cs="Times New Roman"/>
          <w:color w:val="000000"/>
          <w:shd w:val="clear" w:color="auto" w:fill="fdfeff"/>
        </w:rPr>
        <w:t xml:space="preserve"> pour exprimer la force de la personnalité et de la p</w:t>
      </w:r>
      <w:r>
        <w:rPr>
          <w:rFonts w:cs="Times New Roman"/>
          <w:color w:val="000000"/>
          <w:shd w:val="clear" w:color="auto" w:fill="fdfeff"/>
        </w:rPr>
        <w:t xml:space="preserve">arole d’Awan </w:t>
      </w:r>
      <w:r>
        <w:rPr>
          <w:rFonts w:cs="Times New Roman"/>
          <w:color w:val="000000"/>
          <w:shd w:val="clear" w:color="auto" w:fill="fdfeff"/>
        </w:rPr>
        <w:t>au</w:t>
      </w:r>
      <w:r>
        <w:rPr>
          <w:rFonts w:cs="Times New Roman"/>
          <w:color w:val="000000"/>
          <w:shd w:val="clear" w:color="auto" w:fill="fdfeff"/>
        </w:rPr>
        <w:t xml:space="preserve"> </w:t>
      </w:r>
      <w:r>
        <w:rPr>
          <w:rFonts w:cs="Times New Roman"/>
          <w:color w:val="000000"/>
          <w:shd w:val="clear" w:color="auto" w:fill="fdfeff"/>
        </w:rPr>
        <w:t xml:space="preserve">point </w:t>
      </w:r>
      <w:r>
        <w:rPr>
          <w:rFonts w:cs="Times New Roman"/>
          <w:color w:val="000000"/>
          <w:shd w:val="clear" w:color="auto" w:fill="fdfeff"/>
        </w:rPr>
        <w:t>que</w:t>
      </w:r>
      <w:r>
        <w:rPr>
          <w:rFonts w:cs="Times New Roman"/>
          <w:color w:val="000000"/>
          <w:shd w:val="clear" w:color="auto" w:fill="fdfeff"/>
        </w:rPr>
        <w:t xml:space="preserve"> </w:t>
      </w:r>
      <w:r>
        <w:rPr>
          <w:rFonts w:cs="Times New Roman"/>
          <w:color w:val="000000"/>
          <w:shd w:val="clear" w:color="auto" w:fill="fdfeff"/>
        </w:rPr>
        <w:t xml:space="preserve">l’auditeur </w:t>
      </w:r>
      <w:r>
        <w:rPr>
          <w:rFonts w:cs="Times New Roman"/>
          <w:color w:val="000000"/>
          <w:shd w:val="clear" w:color="auto" w:fill="fdfeff"/>
        </w:rPr>
        <w:t>pe</w:t>
      </w:r>
      <w:r>
        <w:rPr>
          <w:rFonts w:cs="Times New Roman"/>
          <w:color w:val="000000"/>
          <w:shd w:val="clear" w:color="auto" w:fill="fdfeff"/>
        </w:rPr>
        <w:t xml:space="preserve">rd </w:t>
      </w:r>
      <w:r>
        <w:rPr>
          <w:rFonts w:cs="Times New Roman"/>
          <w:color w:val="000000"/>
          <w:shd w:val="clear" w:color="auto" w:fill="fdfeff"/>
        </w:rPr>
        <w:t xml:space="preserve">l’assurance et </w:t>
      </w:r>
      <w:r>
        <w:rPr>
          <w:rFonts w:cs="Times New Roman"/>
          <w:color w:val="000000"/>
          <w:shd w:val="clear" w:color="auto" w:fill="fdfeff"/>
        </w:rPr>
        <w:t xml:space="preserve">la </w:t>
      </w:r>
      <w:r>
        <w:rPr>
          <w:rFonts w:cs="Times New Roman"/>
          <w:color w:val="000000"/>
          <w:shd w:val="clear" w:color="auto" w:fill="fdfeff"/>
        </w:rPr>
        <w:t>véracité</w:t>
      </w:r>
      <w:r>
        <w:rPr>
          <w:rFonts w:cs="Times New Roman"/>
          <w:color w:val="001320"/>
          <w:shd w:val="clear" w:color="auto" w:fill="fdfeff"/>
        </w:rPr>
        <w:t xml:space="preserve">.  </w:t>
      </w:r>
    </w:p>
    <w:p>
      <w:pPr>
        <w:pStyle w:val="style0"/>
        <w:tabs>
          <w:tab w:val="left" w:leader="none" w:pos="1692"/>
        </w:tabs>
        <w:jc w:val="both"/>
        <w:rPr>
          <w:rFonts w:cs="Times New Roman"/>
          <w:color w:val="000000"/>
          <w:shd w:val="clear" w:color="auto" w:fill="fdfeff"/>
        </w:rPr>
      </w:pPr>
      <w:r>
        <w:rPr>
          <w:rFonts w:cs="Times New Roman"/>
          <w:color w:val="000000"/>
          <w:shd w:val="clear" w:color="auto" w:fill="fdfeff"/>
        </w:rPr>
        <w:t>Après la mort de Caïn, Awan interv</w:t>
      </w:r>
      <w:r>
        <w:rPr>
          <w:rFonts w:cs="Times New Roman"/>
          <w:color w:val="000000"/>
          <w:shd w:val="clear" w:color="auto" w:fill="fdfeff"/>
        </w:rPr>
        <w:t xml:space="preserve">ient </w:t>
      </w:r>
      <w:r>
        <w:rPr>
          <w:rFonts w:cs="Times New Roman"/>
          <w:color w:val="000000"/>
          <w:shd w:val="clear" w:color="auto" w:fill="fdfeff"/>
        </w:rPr>
        <w:t xml:space="preserve">devant les habitants, </w:t>
      </w:r>
      <w:r>
        <w:rPr>
          <w:rFonts w:cs="Times New Roman"/>
          <w:color w:val="000000"/>
          <w:shd w:val="clear" w:color="auto" w:fill="fdfeff"/>
        </w:rPr>
        <w:t xml:space="preserve">elle était </w:t>
      </w:r>
      <w:r>
        <w:rPr>
          <w:rFonts w:cs="Times New Roman"/>
          <w:color w:val="000000"/>
          <w:shd w:val="clear" w:color="auto" w:fill="fdfeff"/>
        </w:rPr>
        <w:t xml:space="preserve">furieuse </w:t>
      </w:r>
      <w:r>
        <w:rPr>
          <w:rFonts w:cs="Times New Roman"/>
          <w:color w:val="000000"/>
          <w:shd w:val="clear" w:color="auto" w:fill="fdfeff"/>
        </w:rPr>
        <w:t>contre le</w:t>
      </w:r>
      <w:r>
        <w:rPr>
          <w:rFonts w:cs="Times New Roman"/>
          <w:color w:val="000000"/>
          <w:shd w:val="clear" w:color="auto" w:fill="fdfeff"/>
        </w:rPr>
        <w:t xml:space="preserve"> </w:t>
      </w:r>
      <w:r>
        <w:rPr>
          <w:rFonts w:cs="Times New Roman"/>
          <w:color w:val="000000"/>
          <w:shd w:val="clear" w:color="auto" w:fill="fdfeff"/>
        </w:rPr>
        <w:t xml:space="preserve">peuple et </w:t>
      </w:r>
      <w:r>
        <w:rPr>
          <w:rFonts w:cs="Times New Roman"/>
          <w:color w:val="000000"/>
          <w:shd w:val="clear" w:color="auto" w:fill="fdfeff"/>
        </w:rPr>
        <w:t>contre</w:t>
      </w:r>
      <w:r>
        <w:rPr>
          <w:rFonts w:cs="Times New Roman"/>
          <w:color w:val="000000"/>
          <w:shd w:val="clear" w:color="auto" w:fill="fdfeff"/>
        </w:rPr>
        <w:t xml:space="preserve"> </w:t>
      </w:r>
      <w:r>
        <w:rPr>
          <w:rFonts w:cs="Times New Roman"/>
          <w:color w:val="000000"/>
          <w:shd w:val="clear" w:color="auto" w:fill="fdfeff"/>
        </w:rPr>
        <w:t>Lemec’h en particulier,</w:t>
      </w:r>
      <w:r>
        <w:rPr>
          <w:rFonts w:cs="Times New Roman"/>
          <w:color w:val="000000"/>
          <w:shd w:val="clear" w:color="auto" w:fill="fdfeff"/>
        </w:rPr>
        <w:t xml:space="preserve"> en les </w:t>
      </w:r>
      <w:r>
        <w:rPr>
          <w:rFonts w:cs="Times New Roman"/>
          <w:color w:val="000000"/>
          <w:shd w:val="clear" w:color="auto" w:fill="fdfeff"/>
        </w:rPr>
        <w:t xml:space="preserve"> blâm</w:t>
      </w:r>
      <w:r>
        <w:rPr>
          <w:rFonts w:cs="Times New Roman"/>
          <w:color w:val="000000"/>
          <w:shd w:val="clear" w:color="auto" w:fill="fdfeff"/>
        </w:rPr>
        <w:t>a</w:t>
      </w:r>
      <w:r>
        <w:rPr>
          <w:rFonts w:cs="Times New Roman"/>
          <w:color w:val="000000"/>
          <w:shd w:val="clear" w:color="auto" w:fill="fdfeff"/>
        </w:rPr>
        <w:t>nt pour la mort de Caïn, confirm</w:t>
      </w:r>
      <w:r>
        <w:rPr>
          <w:rFonts w:cs="Times New Roman"/>
          <w:color w:val="000000"/>
          <w:shd w:val="clear" w:color="auto" w:fill="fdfeff"/>
        </w:rPr>
        <w:t>a</w:t>
      </w:r>
      <w:r>
        <w:rPr>
          <w:rFonts w:cs="Times New Roman"/>
          <w:color w:val="000000"/>
          <w:shd w:val="clear" w:color="auto" w:fill="fdfeff"/>
        </w:rPr>
        <w:t>nt que la malédiction d</w:t>
      </w:r>
      <w:r>
        <w:rPr>
          <w:rFonts w:cs="Times New Roman"/>
          <w:color w:val="000000"/>
          <w:shd w:val="clear" w:color="auto" w:fill="fdfeff"/>
        </w:rPr>
        <w:t>u</w:t>
      </w:r>
      <w:r>
        <w:rPr>
          <w:rFonts w:cs="Times New Roman"/>
          <w:color w:val="000000"/>
          <w:shd w:val="clear" w:color="auto" w:fill="fdfeff"/>
        </w:rPr>
        <w:t xml:space="preserve"> meurtre de </w:t>
      </w:r>
      <w:r>
        <w:rPr>
          <w:rFonts w:cs="Times New Roman"/>
          <w:color w:val="000000"/>
          <w:shd w:val="clear" w:color="auto" w:fill="fdfeff"/>
        </w:rPr>
        <w:t>Caïn, hante toujours se</w:t>
      </w:r>
      <w:r>
        <w:rPr>
          <w:rFonts w:cs="Times New Roman"/>
          <w:color w:val="000000"/>
          <w:shd w:val="clear" w:color="auto" w:fill="fdfeff"/>
        </w:rPr>
        <w:t>s descendants</w:t>
      </w:r>
      <w:r>
        <w:rPr>
          <w:rFonts w:cs="Times New Roman"/>
          <w:color w:val="000000"/>
          <w:shd w:val="clear" w:color="auto" w:fill="fdfeff"/>
        </w:rPr>
        <w:t>.</w:t>
      </w:r>
      <w:r>
        <w:rPr>
          <w:rFonts w:cs="Times New Roman"/>
          <w:color w:val="000000"/>
          <w:shd w:val="clear" w:color="auto" w:fill="fdfeff"/>
        </w:rPr>
        <w:t xml:space="preserve"> </w:t>
      </w:r>
      <w:r>
        <w:rPr>
          <w:rFonts w:cs="Times New Roman"/>
          <w:color w:val="000000"/>
          <w:shd w:val="clear" w:color="auto" w:fill="fdfeff"/>
        </w:rPr>
        <w:t>Elle</w:t>
      </w:r>
      <w:r>
        <w:rPr>
          <w:rFonts w:cs="Times New Roman"/>
          <w:color w:val="000000"/>
          <w:shd w:val="clear" w:color="auto" w:fill="fdfeff"/>
        </w:rPr>
        <w:t xml:space="preserve"> se renouvelle à nouveau lorsque Lemec’h a tué son</w:t>
      </w:r>
      <w:r>
        <w:rPr>
          <w:rFonts w:cs="Times New Roman"/>
          <w:color w:val="000000"/>
          <w:shd w:val="clear" w:color="auto" w:fill="fdfeff"/>
        </w:rPr>
        <w:t xml:space="preserve"> Grand-aïeule et son fils Tubal</w:t>
      </w:r>
      <w:r>
        <w:rPr>
          <w:rFonts w:cs="Times New Roman"/>
          <w:color w:val="000000"/>
          <w:shd w:val="clear" w:color="auto" w:fill="fdfeff"/>
        </w:rPr>
        <w:t>.</w:t>
      </w:r>
    </w:p>
    <w:p>
      <w:pPr>
        <w:pStyle w:val="style0"/>
        <w:tabs>
          <w:tab w:val="left" w:leader="none" w:pos="1692"/>
        </w:tabs>
        <w:spacing w:lineRule="auto" w:line="240"/>
        <w:ind w:left="851" w:right="851"/>
        <w:jc w:val="both"/>
        <w:rPr>
          <w:rFonts w:cs="Times New Roman"/>
          <w:i/>
          <w:iCs/>
          <w:color w:val="000000"/>
          <w:sz w:val="22"/>
          <w:szCs w:val="22"/>
        </w:rPr>
      </w:pPr>
      <w:r>
        <w:rPr>
          <w:rFonts w:cs="Times New Roman"/>
          <w:i/>
          <w:iCs/>
          <w:color w:val="000000"/>
          <w:sz w:val="22"/>
          <w:szCs w:val="22"/>
          <w:shd w:val="clear" w:color="auto" w:fill="fdfeff"/>
        </w:rPr>
        <w:t>« </w:t>
      </w:r>
      <w:r>
        <w:rPr>
          <w:rFonts w:cs="Times New Roman"/>
          <w:i/>
          <w:iCs/>
          <w:color w:val="000000"/>
          <w:sz w:val="22"/>
          <w:szCs w:val="22"/>
          <w:shd w:val="clear" w:color="auto" w:fill="fdfeff"/>
        </w:rPr>
        <w:t xml:space="preserve"> Awan se retourna. Sa voix, si terriblement jeune et ardente, éclata de colère : […] Gens d’Hénoch, êtes vous plus aveugles que Lemec’h lui-même ? Le châtiment des meurtriers, le châtiment des bannis de l’Eden vous prend au nez et vous refusez de le </w:t>
      </w:r>
      <w:r>
        <w:rPr>
          <w:rFonts w:cs="Times New Roman"/>
          <w:i/>
          <w:iCs/>
          <w:color w:val="000000"/>
          <w:sz w:val="22"/>
          <w:szCs w:val="22"/>
          <w:shd w:val="clear" w:color="auto" w:fill="fdfeff"/>
        </w:rPr>
        <w:t>voir [</w:t>
      </w:r>
      <w:r>
        <w:rPr>
          <w:rFonts w:cs="Times New Roman"/>
          <w:i/>
          <w:iCs/>
          <w:color w:val="000000"/>
          <w:sz w:val="22"/>
          <w:szCs w:val="22"/>
          <w:shd w:val="clear" w:color="auto" w:fill="fdfeff"/>
        </w:rPr>
        <w:t>…</w:t>
      </w:r>
      <w:r>
        <w:rPr>
          <w:rFonts w:cs="Times New Roman"/>
          <w:i/>
          <w:iCs/>
          <w:color w:val="000000"/>
          <w:sz w:val="22"/>
          <w:szCs w:val="22"/>
          <w:shd w:val="clear" w:color="auto" w:fill="fdfeff"/>
        </w:rPr>
        <w:t>]je</w:t>
      </w:r>
      <w:r>
        <w:rPr>
          <w:rFonts w:cs="Times New Roman"/>
          <w:i/>
          <w:iCs/>
          <w:color w:val="000000"/>
          <w:sz w:val="22"/>
          <w:szCs w:val="22"/>
          <w:shd w:val="clear" w:color="auto" w:fill="fdfeff"/>
        </w:rPr>
        <w:t xml:space="preserve"> vous le dis : de toutes les générations sorties de moi, il ne viendra jamais rien de bon . Ô vous, filles, femmes et épouses, écoutez-moi. Jusqu’à la fin des fins, vos ventres n’enfanteront que des meurtriers et des assassins</w:t>
      </w:r>
      <w:r>
        <w:rPr>
          <w:rFonts w:cs="Times New Roman"/>
          <w:i/>
          <w:iCs/>
          <w:color w:val="000000"/>
          <w:sz w:val="22"/>
          <w:szCs w:val="22"/>
          <w:shd w:val="clear" w:color="auto" w:fill="fdfeff"/>
        </w:rPr>
        <w:t> »</w:t>
      </w:r>
      <w:r>
        <w:rPr>
          <w:rFonts w:cs="Times New Roman"/>
          <w:i/>
          <w:iCs/>
          <w:color w:val="000000"/>
          <w:sz w:val="22"/>
          <w:szCs w:val="22"/>
          <w:shd w:val="clear" w:color="auto" w:fill="fdfeff"/>
        </w:rPr>
        <w:t xml:space="preserve">  </w:t>
      </w:r>
      <w:r>
        <w:rPr>
          <w:rStyle w:val="style38"/>
          <w:rFonts w:cs="Times New Roman"/>
          <w:i/>
          <w:iCs/>
          <w:color w:val="000000"/>
          <w:sz w:val="22"/>
          <w:szCs w:val="22"/>
        </w:rPr>
        <w:footnoteReference w:id="97"/>
      </w:r>
    </w:p>
    <w:p>
      <w:pPr>
        <w:pStyle w:val="style0"/>
        <w:tabs>
          <w:tab w:val="left" w:leader="none" w:pos="1692"/>
        </w:tabs>
        <w:jc w:val="both"/>
        <w:rPr>
          <w:rFonts w:cs="Times New Roman"/>
          <w:color w:val="000000"/>
          <w:shd w:val="clear" w:color="auto" w:fill="fdfeff"/>
        </w:rPr>
      </w:pPr>
      <w:r>
        <w:rPr>
          <w:rFonts w:cs="Times New Roman"/>
          <w:color w:val="000000"/>
          <w:shd w:val="clear" w:color="auto" w:fill="fdfeff"/>
        </w:rPr>
        <w:t>Awan</w:t>
      </w:r>
      <w:r>
        <w:rPr>
          <w:rFonts w:cs="Times New Roman"/>
          <w:color w:val="000000"/>
          <w:shd w:val="clear" w:color="auto" w:fill="fdfeff"/>
        </w:rPr>
        <w:t>,</w:t>
      </w:r>
      <w:r>
        <w:rPr>
          <w:rFonts w:cs="Times New Roman"/>
          <w:color w:val="000000"/>
          <w:shd w:val="clear" w:color="auto" w:fill="fdfeff"/>
        </w:rPr>
        <w:t xml:space="preserve"> l’épouse de Caïn, annonce la dispa</w:t>
      </w:r>
      <w:r>
        <w:rPr>
          <w:rFonts w:cs="Times New Roman"/>
          <w:color w:val="000000"/>
          <w:shd w:val="clear" w:color="auto" w:fill="fdfeff"/>
        </w:rPr>
        <w:t xml:space="preserve">rition de </w:t>
      </w:r>
      <w:r>
        <w:rPr>
          <w:rFonts w:cs="Times New Roman"/>
          <w:color w:val="000000"/>
          <w:shd w:val="clear" w:color="auto" w:fill="fdfeff"/>
        </w:rPr>
        <w:t>toute sa progéniture.</w:t>
      </w:r>
      <w:r>
        <w:rPr>
          <w:rFonts w:cs="Times New Roman"/>
          <w:color w:val="000000"/>
          <w:shd w:val="clear" w:color="auto" w:fill="fdfeff"/>
        </w:rPr>
        <w:t xml:space="preserve"> </w:t>
      </w:r>
      <w:r>
        <w:rPr>
          <w:rFonts w:cs="Times New Roman"/>
          <w:color w:val="000000"/>
          <w:shd w:val="clear" w:color="auto" w:fill="fdfeff"/>
        </w:rPr>
        <w:t>Le</w:t>
      </w:r>
      <w:r>
        <w:rPr>
          <w:rFonts w:cs="Times New Roman"/>
          <w:color w:val="000000"/>
          <w:shd w:val="clear" w:color="auto" w:fill="fdfeff"/>
        </w:rPr>
        <w:t xml:space="preserve"> jugement est présent sans le pardon, et toute la ville d’Hénoch</w:t>
      </w:r>
      <w:r>
        <w:rPr>
          <w:rFonts w:cs="Times New Roman"/>
          <w:color w:val="000000"/>
          <w:shd w:val="clear" w:color="auto" w:fill="fdfeff"/>
        </w:rPr>
        <w:t>,</w:t>
      </w:r>
      <w:r>
        <w:rPr>
          <w:rFonts w:cs="Times New Roman"/>
          <w:color w:val="000000"/>
          <w:shd w:val="clear" w:color="auto" w:fill="fdfeff"/>
        </w:rPr>
        <w:t xml:space="preserve"> désespéré</w:t>
      </w:r>
      <w:r>
        <w:rPr>
          <w:rFonts w:cs="Times New Roman"/>
          <w:color w:val="000000"/>
          <w:shd w:val="clear" w:color="auto" w:fill="fdfeff"/>
        </w:rPr>
        <w:t>e</w:t>
      </w:r>
      <w:r>
        <w:rPr>
          <w:rFonts w:cs="Times New Roman"/>
          <w:color w:val="000000"/>
          <w:shd w:val="clear" w:color="auto" w:fill="fdfeff"/>
        </w:rPr>
        <w:t xml:space="preserve"> de ce jugement </w:t>
      </w:r>
      <w:r>
        <w:rPr>
          <w:rFonts w:cs="Times New Roman"/>
          <w:color w:val="000000"/>
          <w:shd w:val="clear" w:color="auto" w:fill="fdfeff"/>
        </w:rPr>
        <w:t>injuste</w:t>
      </w:r>
      <w:r>
        <w:rPr>
          <w:rFonts w:cs="Times New Roman"/>
          <w:color w:val="000000"/>
          <w:shd w:val="clear" w:color="auto" w:fill="fdfeff"/>
        </w:rPr>
        <w:t>, les</w:t>
      </w:r>
      <w:r>
        <w:rPr>
          <w:rFonts w:cs="Times New Roman"/>
          <w:color w:val="000000"/>
          <w:shd w:val="clear" w:color="auto" w:fill="fdfeff"/>
        </w:rPr>
        <w:t xml:space="preserve"> poursuit suite </w:t>
      </w:r>
      <w:r>
        <w:rPr>
          <w:rFonts w:cs="Times New Roman"/>
          <w:color w:val="000000"/>
          <w:shd w:val="clear" w:color="auto" w:fill="fdfeff"/>
        </w:rPr>
        <w:t>au</w:t>
      </w:r>
      <w:r>
        <w:rPr>
          <w:rFonts w:cs="Times New Roman"/>
          <w:color w:val="000000"/>
          <w:shd w:val="clear" w:color="auto" w:fill="fdfeff"/>
        </w:rPr>
        <w:t xml:space="preserve"> meurtre </w:t>
      </w:r>
      <w:r>
        <w:rPr>
          <w:rFonts w:cs="Times New Roman"/>
          <w:color w:val="000000"/>
          <w:shd w:val="clear" w:color="auto" w:fill="fdfeff"/>
        </w:rPr>
        <w:t>accidentel.</w:t>
      </w:r>
      <w:r>
        <w:rPr>
          <w:rFonts w:cs="Times New Roman"/>
          <w:color w:val="000000"/>
          <w:shd w:val="clear" w:color="auto" w:fill="fdfeff"/>
        </w:rPr>
        <w:t xml:space="preserve"> </w:t>
      </w:r>
      <w:r>
        <w:rPr>
          <w:rFonts w:cs="Times New Roman"/>
          <w:color w:val="000000"/>
          <w:shd w:val="clear" w:color="auto" w:fill="fdfeff"/>
        </w:rPr>
        <w:t>M</w:t>
      </w:r>
      <w:r>
        <w:rPr>
          <w:rFonts w:cs="Times New Roman"/>
          <w:color w:val="000000"/>
          <w:shd w:val="clear" w:color="auto" w:fill="fdfeff"/>
        </w:rPr>
        <w:t xml:space="preserve">ême si </w:t>
      </w:r>
      <w:r>
        <w:rPr>
          <w:rFonts w:cs="Times New Roman"/>
          <w:color w:val="000000"/>
          <w:shd w:val="clear" w:color="auto" w:fill="fdfeff"/>
        </w:rPr>
        <w:t xml:space="preserve">c’est </w:t>
      </w:r>
      <w:r>
        <w:rPr>
          <w:rFonts w:cs="Times New Roman"/>
          <w:color w:val="000000"/>
          <w:shd w:val="clear" w:color="auto" w:fill="fdfeff"/>
        </w:rPr>
        <w:t>le contraire</w:t>
      </w:r>
      <w:r>
        <w:rPr>
          <w:rFonts w:cs="Times New Roman"/>
          <w:color w:val="000000"/>
          <w:shd w:val="clear" w:color="auto" w:fill="fdfeff"/>
        </w:rPr>
        <w:t>,</w:t>
      </w:r>
      <w:r>
        <w:rPr>
          <w:rFonts w:cs="Times New Roman"/>
          <w:color w:val="000000"/>
          <w:shd w:val="clear" w:color="auto" w:fill="fdfeff"/>
        </w:rPr>
        <w:t xml:space="preserve"> pourquoi cette malédiction hante toute la population d’Hénoch ?</w:t>
      </w:r>
      <w:r>
        <w:rPr>
          <w:rFonts w:cs="Times New Roman"/>
          <w:color w:val="000000"/>
          <w:shd w:val="clear" w:color="auto" w:fill="fdfeff"/>
        </w:rPr>
        <w:t xml:space="preserve"> </w:t>
      </w:r>
      <w:r>
        <w:rPr>
          <w:rFonts w:cs="Times New Roman"/>
          <w:color w:val="000000"/>
          <w:shd w:val="clear" w:color="auto" w:fill="fdfeff"/>
        </w:rPr>
        <w:t>Pourquoi</w:t>
      </w:r>
      <w:r>
        <w:rPr>
          <w:rFonts w:cs="Times New Roman"/>
          <w:color w:val="000000"/>
          <w:shd w:val="clear" w:color="auto" w:fill="fdfeff"/>
        </w:rPr>
        <w:t xml:space="preserve"> Elohim condamne –t-il tous les habitants ? </w:t>
      </w:r>
    </w:p>
    <w:p>
      <w:pPr>
        <w:pStyle w:val="style0"/>
        <w:tabs>
          <w:tab w:val="left" w:leader="none" w:pos="1692"/>
        </w:tabs>
        <w:jc w:val="both"/>
        <w:rPr>
          <w:rFonts w:cs="Times New Roman"/>
          <w:color w:val="000000"/>
          <w:shd w:val="clear" w:color="auto" w:fill="fdfeff"/>
        </w:rPr>
      </w:pPr>
      <w:r>
        <w:rPr>
          <w:rFonts w:cs="Times New Roman"/>
          <w:color w:val="000000"/>
          <w:shd w:val="clear" w:color="auto" w:fill="fdfeff"/>
        </w:rPr>
        <w:t xml:space="preserve">Néanmoins, Awan confie à Nahamma ; la fille de Lemec’h en secret que c’est </w:t>
      </w:r>
      <w:r>
        <w:rPr>
          <w:rFonts w:cs="Times New Roman"/>
          <w:color w:val="000000"/>
          <w:shd w:val="clear" w:color="auto" w:fill="fdfeff"/>
        </w:rPr>
        <w:t>elle</w:t>
      </w:r>
      <w:r>
        <w:rPr>
          <w:rFonts w:cs="Times New Roman"/>
          <w:color w:val="000000"/>
          <w:shd w:val="clear" w:color="auto" w:fill="fdfeff"/>
        </w:rPr>
        <w:t>, seule ne périra pas et elle n’est pa</w:t>
      </w:r>
      <w:r>
        <w:rPr>
          <w:rFonts w:cs="Times New Roman"/>
          <w:color w:val="000000"/>
          <w:shd w:val="clear" w:color="auto" w:fill="fdfeff"/>
        </w:rPr>
        <w:t>s concerné</w:t>
      </w:r>
      <w:r>
        <w:rPr>
          <w:rFonts w:cs="Times New Roman"/>
          <w:color w:val="000000"/>
          <w:shd w:val="clear" w:color="auto" w:fill="fdfeff"/>
        </w:rPr>
        <w:t>e</w:t>
      </w:r>
      <w:r>
        <w:rPr>
          <w:rFonts w:cs="Times New Roman"/>
          <w:color w:val="000000"/>
          <w:shd w:val="clear" w:color="auto" w:fill="fdfeff"/>
        </w:rPr>
        <w:t xml:space="preserve"> </w:t>
      </w:r>
      <w:r>
        <w:rPr>
          <w:rFonts w:cs="Times New Roman"/>
          <w:color w:val="000000"/>
          <w:shd w:val="clear" w:color="auto" w:fill="fdfeff"/>
        </w:rPr>
        <w:t>par</w:t>
      </w:r>
      <w:r>
        <w:rPr>
          <w:rFonts w:cs="Times New Roman"/>
          <w:color w:val="000000"/>
          <w:shd w:val="clear" w:color="auto" w:fill="fdfeff"/>
        </w:rPr>
        <w:t xml:space="preserve"> </w:t>
      </w:r>
      <w:r>
        <w:rPr>
          <w:rFonts w:cs="Times New Roman"/>
          <w:color w:val="000000"/>
          <w:shd w:val="clear" w:color="auto" w:fill="fdfeff"/>
        </w:rPr>
        <w:t xml:space="preserve">cette malédiction. </w:t>
      </w:r>
    </w:p>
    <w:p>
      <w:pPr>
        <w:pStyle w:val="style0"/>
        <w:tabs>
          <w:tab w:val="left" w:leader="none" w:pos="1692"/>
        </w:tabs>
        <w:spacing w:lineRule="auto" w:line="240"/>
        <w:ind w:left="851" w:right="851"/>
        <w:rPr>
          <w:rFonts w:cs="Times New Roman"/>
          <w:color w:val="000000"/>
          <w:sz w:val="22"/>
          <w:szCs w:val="22"/>
          <w:shd w:val="clear" w:color="auto" w:fill="fdfeff"/>
        </w:rPr>
      </w:pPr>
      <w:r>
        <w:rPr>
          <w:rFonts w:cs="Times New Roman"/>
          <w:i/>
          <w:iCs/>
          <w:color w:val="000000"/>
          <w:sz w:val="22"/>
          <w:szCs w:val="22"/>
          <w:shd w:val="clear" w:color="auto" w:fill="fdfeff"/>
        </w:rPr>
        <w:t xml:space="preserve"> Ce que j’ai dit femmes, des filles et des épouses d’Hénoch ne te concerne pas, Nahamma. </w:t>
      </w:r>
      <w:r>
        <w:rPr>
          <w:rFonts w:cs="Times New Roman"/>
          <w:i/>
          <w:iCs/>
          <w:color w:val="000000"/>
          <w:sz w:val="22"/>
          <w:szCs w:val="22"/>
          <w:shd w:val="clear" w:color="auto" w:fill="fdfeff"/>
        </w:rPr>
        <w:t xml:space="preserve"> </w:t>
      </w:r>
      <w:r>
        <w:rPr>
          <w:rFonts w:cs="Times New Roman"/>
          <w:i/>
          <w:iCs/>
          <w:color w:val="000000"/>
          <w:sz w:val="22"/>
          <w:szCs w:val="22"/>
          <w:shd w:val="clear" w:color="auto" w:fill="fdfeff"/>
        </w:rPr>
        <w:t>Elohim a un autre destin pour toi. Un destin de beauté, Celui de ton nom, Nahamma.</w:t>
      </w:r>
      <w:r>
        <w:rPr>
          <w:rFonts w:cs="Times New Roman"/>
          <w:color w:val="000000"/>
          <w:sz w:val="22"/>
          <w:szCs w:val="22"/>
          <w:shd w:val="clear" w:color="auto" w:fill="fdfeff"/>
        </w:rPr>
        <w:t xml:space="preserve">  </w:t>
      </w:r>
      <w:r>
        <w:rPr>
          <w:rFonts w:cs="Times New Roman"/>
          <w:color w:val="000000"/>
          <w:sz w:val="22"/>
          <w:szCs w:val="22"/>
          <w:shd w:val="clear" w:color="auto" w:fill="fdfeff"/>
        </w:rPr>
        <w:t xml:space="preserve"> </w:t>
      </w:r>
      <w:r>
        <w:rPr>
          <w:rStyle w:val="style38"/>
          <w:rFonts w:cs="Times New Roman"/>
          <w:color w:val="000000"/>
          <w:sz w:val="22"/>
          <w:szCs w:val="22"/>
          <w:shd w:val="clear" w:color="auto" w:fill="fdfeff"/>
        </w:rPr>
        <w:footnoteReference w:id="98"/>
      </w:r>
    </w:p>
    <w:p>
      <w:pPr>
        <w:pStyle w:val="style0"/>
        <w:tabs>
          <w:tab w:val="left" w:leader="none" w:pos="1692"/>
        </w:tabs>
        <w:spacing w:before="0" w:beforeAutospacing="false" w:after="0" w:afterAutospacing="false" w:lineRule="auto" w:line="240"/>
        <w:ind w:left="851" w:right="851"/>
        <w:rPr>
          <w:rFonts w:cs="Times New Roman"/>
          <w:i/>
          <w:iCs/>
          <w:color w:val="000000"/>
          <w:sz w:val="22"/>
          <w:szCs w:val="22"/>
          <w:shd w:val="clear" w:color="auto" w:fill="fdfeff"/>
        </w:rPr>
      </w:pPr>
      <w:r>
        <w:rPr>
          <w:rFonts w:cs="Times New Roman"/>
          <w:color w:val="000000"/>
          <w:sz w:val="22"/>
          <w:szCs w:val="22"/>
          <w:shd w:val="clear" w:color="auto" w:fill="fdfeff"/>
        </w:rPr>
        <w:t xml:space="preserve"> </w:t>
      </w:r>
      <w:r>
        <w:rPr>
          <w:rFonts w:cs="Times New Roman"/>
          <w:i/>
          <w:iCs/>
          <w:color w:val="000000"/>
          <w:sz w:val="22"/>
          <w:szCs w:val="22"/>
          <w:shd w:val="clear" w:color="auto" w:fill="fdfeff"/>
        </w:rPr>
        <w:t>  Nahamma, Elohim te sépare des générations de Caïn. Quitte Hénoch et Marche vers l’ouest. Elohim y a tracé un chemin pour toi. </w:t>
      </w:r>
      <w:r>
        <w:rPr>
          <w:rFonts w:cs="Times New Roman"/>
          <w:i/>
          <w:iCs/>
          <w:color w:val="000000"/>
          <w:sz w:val="22"/>
          <w:szCs w:val="22"/>
          <w:shd w:val="clear" w:color="auto" w:fill="fdfeff"/>
        </w:rPr>
        <w:t xml:space="preserve">[…] </w:t>
      </w:r>
    </w:p>
    <w:p>
      <w:pPr>
        <w:pStyle w:val="style179"/>
        <w:numPr>
          <w:ilvl w:val="0"/>
          <w:numId w:val="7"/>
        </w:numPr>
        <w:tabs>
          <w:tab w:val="left" w:leader="none" w:pos="1692"/>
        </w:tabs>
        <w:spacing w:before="0" w:beforeAutospacing="false" w:after="0" w:afterAutospacing="false" w:lineRule="auto" w:line="240"/>
        <w:ind w:left="851" w:right="851"/>
        <w:rPr>
          <w:rFonts w:cs="Times New Roman"/>
          <w:i/>
          <w:iCs/>
          <w:color w:val="000000"/>
          <w:sz w:val="22"/>
          <w:szCs w:val="22"/>
          <w:shd w:val="clear" w:color="auto" w:fill="fdfeff"/>
        </w:rPr>
      </w:pPr>
      <w:r>
        <w:rPr>
          <w:rFonts w:cs="Times New Roman"/>
          <w:i/>
          <w:iCs/>
          <w:color w:val="000000"/>
          <w:sz w:val="22"/>
          <w:szCs w:val="22"/>
          <w:shd w:val="clear" w:color="auto" w:fill="fdfeff"/>
        </w:rPr>
        <w:t xml:space="preserve">Va, Va, Nahamma. Fais ce qu’on te demande. Ne reste pas à </w:t>
      </w:r>
      <w:r>
        <w:rPr>
          <w:rFonts w:cs="Times New Roman"/>
          <w:i/>
          <w:iCs/>
          <w:color w:val="000000"/>
          <w:sz w:val="22"/>
          <w:szCs w:val="22"/>
          <w:shd w:val="clear" w:color="auto" w:fill="fdfeff"/>
        </w:rPr>
        <w:t xml:space="preserve">Hénoch. </w:t>
      </w:r>
      <w:r>
        <w:rPr>
          <w:rFonts w:cs="Times New Roman"/>
          <w:i/>
          <w:iCs/>
          <w:color w:val="000000"/>
          <w:sz w:val="22"/>
          <w:szCs w:val="22"/>
          <w:shd w:val="clear" w:color="auto" w:fill="fdfeff"/>
        </w:rPr>
        <w:t>Marche sur le chemin de l’ouest. Il</w:t>
      </w:r>
      <w:r>
        <w:rPr>
          <w:rFonts w:cs="Times New Roman"/>
          <w:i/>
          <w:iCs/>
          <w:color w:val="000000"/>
          <w:sz w:val="22"/>
          <w:szCs w:val="22"/>
          <w:shd w:val="clear" w:color="auto" w:fill="fdfeff"/>
        </w:rPr>
        <w:t>s</w:t>
      </w:r>
      <w:r>
        <w:rPr>
          <w:rFonts w:cs="Times New Roman"/>
          <w:i/>
          <w:iCs/>
          <w:color w:val="000000"/>
          <w:sz w:val="22"/>
          <w:szCs w:val="22"/>
          <w:shd w:val="clear" w:color="auto" w:fill="fdfeff"/>
        </w:rPr>
        <w:t xml:space="preserve"> seront heureux de te recevoir. N’aie crainte. </w:t>
      </w:r>
    </w:p>
    <w:p>
      <w:pPr>
        <w:pStyle w:val="style179"/>
        <w:numPr>
          <w:ilvl w:val="0"/>
          <w:numId w:val="7"/>
        </w:numPr>
        <w:tabs>
          <w:tab w:val="left" w:leader="none" w:pos="1692"/>
        </w:tabs>
        <w:spacing w:before="0" w:beforeAutospacing="false" w:after="0" w:afterAutospacing="false" w:lineRule="auto" w:line="240"/>
        <w:ind w:left="851" w:right="851"/>
        <w:rPr>
          <w:rFonts w:cs="Times New Roman"/>
          <w:i/>
          <w:iCs/>
          <w:color w:val="000000"/>
          <w:sz w:val="22"/>
          <w:szCs w:val="22"/>
          <w:shd w:val="clear" w:color="auto" w:fill="fdfeff"/>
        </w:rPr>
      </w:pPr>
      <w:r>
        <w:rPr>
          <w:rFonts w:cs="Times New Roman"/>
          <w:i/>
          <w:iCs/>
          <w:color w:val="000000"/>
          <w:sz w:val="22"/>
          <w:szCs w:val="22"/>
          <w:shd w:val="clear" w:color="auto" w:fill="fdfeff"/>
        </w:rPr>
        <w:t>Ils…De qui parles-tu, Grand-mère?</w:t>
      </w:r>
    </w:p>
    <w:p>
      <w:pPr>
        <w:pStyle w:val="style179"/>
        <w:numPr>
          <w:ilvl w:val="0"/>
          <w:numId w:val="7"/>
        </w:numPr>
        <w:tabs>
          <w:tab w:val="left" w:leader="none" w:pos="1692"/>
        </w:tabs>
        <w:spacing w:before="0" w:beforeAutospacing="false" w:after="0" w:afterAutospacing="false" w:lineRule="auto" w:line="240"/>
        <w:ind w:left="851" w:right="851"/>
        <w:rPr>
          <w:rFonts w:cs="Times New Roman"/>
          <w:color w:val="000000"/>
          <w:sz w:val="22"/>
          <w:szCs w:val="22"/>
          <w:shd w:val="clear" w:color="auto" w:fill="fdfeff"/>
        </w:rPr>
      </w:pPr>
      <w:r>
        <w:rPr>
          <w:rFonts w:cs="Times New Roman"/>
          <w:i/>
          <w:iCs/>
          <w:color w:val="000000"/>
          <w:sz w:val="22"/>
          <w:szCs w:val="22"/>
          <w:shd w:val="clear" w:color="auto" w:fill="fdfeff"/>
        </w:rPr>
        <w:t>Ma mère Eve, mon père Adam. Ma mère sera tellement étonnée de te voir. Quelle surprise cela va être pour elle.</w:t>
      </w:r>
      <w:r>
        <w:rPr>
          <w:rFonts w:cs="Times New Roman"/>
          <w:color w:val="000000"/>
          <w:sz w:val="22"/>
          <w:szCs w:val="22"/>
          <w:shd w:val="clear" w:color="auto" w:fill="fdfeff"/>
        </w:rPr>
        <w:t> </w:t>
      </w:r>
      <w:r>
        <w:rPr>
          <w:rStyle w:val="style38"/>
          <w:rFonts w:cs="Times New Roman"/>
          <w:color w:val="000000"/>
          <w:sz w:val="22"/>
          <w:szCs w:val="22"/>
          <w:shd w:val="clear" w:color="auto" w:fill="fdfeff"/>
        </w:rPr>
        <w:footnoteReference w:id="99"/>
      </w:r>
    </w:p>
    <w:p>
      <w:pPr>
        <w:pStyle w:val="style0"/>
        <w:jc w:val="both"/>
        <w:rPr/>
      </w:pPr>
      <w:r>
        <w:t>Le seul moyen de survie, d’après la mère Awan, c’</w:t>
      </w:r>
      <w:r>
        <w:t>est</w:t>
      </w:r>
      <w:r>
        <w:t xml:space="preserve"> de quitter Hénoch et voyager vers l’ouest pour trouver l’Eden</w:t>
      </w:r>
      <w:r>
        <w:t>. Ce dernier</w:t>
      </w:r>
      <w:r>
        <w:t xml:space="preserve"> </w:t>
      </w:r>
      <w:r>
        <w:t xml:space="preserve">est </w:t>
      </w:r>
      <w:r>
        <w:t>un lieu interdit  à la progéniture d</w:t>
      </w:r>
      <w:r>
        <w:t>e</w:t>
      </w:r>
      <w:r>
        <w:t xml:space="preserve"> Caïn</w:t>
      </w:r>
      <w:r>
        <w:t xml:space="preserve">. L’Eden n’était pas </w:t>
      </w:r>
      <w:r>
        <w:t xml:space="preserve">visité  </w:t>
      </w:r>
      <w:r>
        <w:t xml:space="preserve">par les </w:t>
      </w:r>
      <w:r>
        <w:t xml:space="preserve"> habitants d’Hé</w:t>
      </w:r>
      <w:r>
        <w:t xml:space="preserve">noch, et son chemin </w:t>
      </w:r>
      <w:r>
        <w:t>demeure pour aux</w:t>
      </w:r>
      <w:r>
        <w:t xml:space="preserve"> méconnu</w:t>
      </w:r>
      <w:r>
        <w:t>.</w:t>
      </w:r>
      <w:r>
        <w:t xml:space="preserve"> </w:t>
      </w:r>
    </w:p>
    <w:p>
      <w:pPr>
        <w:pStyle w:val="style0"/>
        <w:jc w:val="both"/>
        <w:rPr/>
      </w:pPr>
      <w:r>
        <w:t xml:space="preserve">Dans le passage ci-dessus, l’auteur </w:t>
      </w:r>
      <w:r>
        <w:t>approuve l’idée évoqu</w:t>
      </w:r>
      <w:r>
        <w:t>ée</w:t>
      </w:r>
      <w:r>
        <w:t xml:space="preserve"> dans le premier chapitre sur l’identité de la femme de Caïn</w:t>
      </w:r>
      <w:r>
        <w:t>. L</w:t>
      </w:r>
      <w:r>
        <w:t>’expression « Ma mère Eve, mon père Adam » confirme</w:t>
      </w:r>
      <w:r>
        <w:t xml:space="preserve"> la présentat</w:t>
      </w:r>
      <w:r>
        <w:t xml:space="preserve">ion </w:t>
      </w:r>
      <w:r>
        <w:t xml:space="preserve">du </w:t>
      </w:r>
      <w:r>
        <w:t xml:space="preserve">livre </w:t>
      </w:r>
      <w:r>
        <w:t>des</w:t>
      </w:r>
      <w:r>
        <w:t xml:space="preserve"> jubilés à </w:t>
      </w:r>
      <w:r>
        <w:t>Awa</w:t>
      </w:r>
      <w:r>
        <w:t>n</w:t>
      </w:r>
      <w:r>
        <w:t xml:space="preserve"> qui explique : </w:t>
      </w:r>
      <w:r>
        <w:rPr>
          <w:i/>
          <w:iCs/>
        </w:rPr>
        <w:t>« Et dans la 3e  semaine du 2 e  jubilé elle donna, naissance à Caïn, et dans la 4 e  elle donna  naissance à Abel, et dans la 5 e  elle donna naissance à sa fille Awan. </w:t>
      </w:r>
      <w:r>
        <w:rPr>
          <w:i/>
          <w:iCs/>
        </w:rPr>
        <w:t>»</w:t>
      </w:r>
      <w:r>
        <w:rPr>
          <w:vertAlign w:val="superscript"/>
        </w:rPr>
        <w:footnoteReference w:id="100"/>
      </w:r>
      <w:r>
        <w:t>. Par</w:t>
      </w:r>
      <w:r>
        <w:t xml:space="preserve"> conséquent, </w:t>
      </w:r>
      <w:r>
        <w:t xml:space="preserve">la femme de Caïn </w:t>
      </w:r>
      <w:r>
        <w:t>était</w:t>
      </w:r>
      <w:r>
        <w:t xml:space="preserve"> sa sœur</w:t>
      </w:r>
      <w:r>
        <w:t xml:space="preserve">. </w:t>
      </w:r>
    </w:p>
    <w:p>
      <w:pPr>
        <w:pStyle w:val="style0"/>
        <w:tabs>
          <w:tab w:val="left" w:leader="none" w:pos="1692"/>
        </w:tabs>
        <w:jc w:val="both"/>
        <w:rPr>
          <w:rFonts w:cs="Times New Roman"/>
          <w:shd w:val="clear" w:color="auto" w:fill="fdfeff"/>
        </w:rPr>
      </w:pPr>
      <w:r>
        <w:rPr>
          <w:rFonts w:cs="Times New Roman"/>
          <w:shd w:val="clear" w:color="auto" w:fill="fdfeff"/>
        </w:rPr>
        <w:t xml:space="preserve">M. Halter </w:t>
      </w:r>
      <w:r>
        <w:rPr>
          <w:rFonts w:cs="Times New Roman"/>
          <w:shd w:val="clear" w:color="auto" w:fill="fdfeff"/>
        </w:rPr>
        <w:t>se sert</w:t>
      </w:r>
      <w:r>
        <w:rPr>
          <w:rFonts w:cs="Times New Roman"/>
          <w:shd w:val="clear" w:color="auto" w:fill="fdfeff"/>
        </w:rPr>
        <w:t xml:space="preserve"> aussi </w:t>
      </w:r>
      <w:r>
        <w:rPr>
          <w:rFonts w:cs="Times New Roman"/>
          <w:shd w:val="clear" w:color="auto" w:fill="fdfeff"/>
        </w:rPr>
        <w:t xml:space="preserve">de </w:t>
      </w:r>
      <w:r>
        <w:rPr>
          <w:rFonts w:cs="Times New Roman"/>
          <w:shd w:val="clear" w:color="auto" w:fill="fdfeff"/>
        </w:rPr>
        <w:t>la référence Biblique dans le choix des lieu</w:t>
      </w:r>
      <w:r>
        <w:rPr>
          <w:rFonts w:cs="Times New Roman"/>
          <w:shd w:val="clear" w:color="auto" w:fill="fdfeff"/>
        </w:rPr>
        <w:t>x</w:t>
      </w:r>
      <w:r>
        <w:rPr>
          <w:rFonts w:cs="Times New Roman"/>
          <w:shd w:val="clear" w:color="auto" w:fill="fdfeff"/>
        </w:rPr>
        <w:t>;( Hénoch, l’Éden)</w:t>
      </w:r>
      <w:r>
        <w:rPr>
          <w:rFonts w:cs="Times New Roman"/>
          <w:shd w:val="clear" w:color="auto" w:fill="fdfeff"/>
        </w:rPr>
        <w:t>. Quant à Hénoch, cette cité a ét</w:t>
      </w:r>
      <w:r>
        <w:rPr>
          <w:rFonts w:cs="Times New Roman"/>
          <w:shd w:val="clear" w:color="auto" w:fill="fdfeff"/>
        </w:rPr>
        <w:t>é</w:t>
      </w:r>
      <w:r>
        <w:rPr>
          <w:rFonts w:cs="Times New Roman"/>
          <w:shd w:val="clear" w:color="auto" w:fill="fdfeff"/>
        </w:rPr>
        <w:t xml:space="preserve"> bâtie par Caïn. </w:t>
      </w:r>
      <w:r>
        <w:rPr>
          <w:rFonts w:cs="Times New Roman"/>
          <w:shd w:val="clear" w:color="auto" w:fill="fdfeff"/>
        </w:rPr>
        <w:t>L’Éden</w:t>
      </w:r>
      <w:r>
        <w:rPr>
          <w:rFonts w:cs="Times New Roman"/>
          <w:shd w:val="clear" w:color="auto" w:fill="fdfeff"/>
        </w:rPr>
        <w:t>,</w:t>
      </w:r>
      <w:r>
        <w:rPr>
          <w:rFonts w:cs="Times New Roman"/>
          <w:shd w:val="clear" w:color="auto" w:fill="fdfeff"/>
        </w:rPr>
        <w:t xml:space="preserve"> </w:t>
      </w:r>
      <w:r>
        <w:rPr>
          <w:rFonts w:cs="Times New Roman"/>
          <w:shd w:val="clear" w:color="auto" w:fill="fdfeff"/>
        </w:rPr>
        <w:t>le lieu habité par Adam et Eve après la chute.</w:t>
      </w:r>
    </w:p>
    <w:p>
      <w:pPr>
        <w:pStyle w:val="style0"/>
        <w:tabs>
          <w:tab w:val="left" w:leader="none" w:pos="1692"/>
        </w:tabs>
        <w:jc w:val="both"/>
        <w:rPr>
          <w:rFonts w:cs="Times New Roman"/>
          <w:shd w:val="clear" w:color="auto" w:fill="fdfeff"/>
        </w:rPr>
      </w:pPr>
      <w:r>
        <w:rPr>
          <w:rFonts w:cs="Times New Roman"/>
          <w:shd w:val="clear" w:color="auto" w:fill="fdfeff"/>
        </w:rPr>
        <w:t>Ce</w:t>
      </w:r>
      <w:r>
        <w:rPr>
          <w:rFonts w:cs="Times New Roman"/>
          <w:shd w:val="clear" w:color="auto" w:fill="fdfeff"/>
        </w:rPr>
        <w:t xml:space="preserve"> recours </w:t>
      </w:r>
      <w:r>
        <w:rPr>
          <w:rFonts w:cs="Times New Roman"/>
          <w:shd w:val="clear" w:color="auto" w:fill="fdfeff"/>
        </w:rPr>
        <w:t>aux</w:t>
      </w:r>
      <w:r>
        <w:rPr>
          <w:rFonts w:cs="Times New Roman"/>
          <w:shd w:val="clear" w:color="auto" w:fill="fdfeff"/>
        </w:rPr>
        <w:t xml:space="preserve"> textes Biblique</w:t>
      </w:r>
      <w:r>
        <w:rPr>
          <w:rFonts w:cs="Times New Roman"/>
          <w:shd w:val="clear" w:color="auto" w:fill="fdfeff"/>
        </w:rPr>
        <w:t>s</w:t>
      </w:r>
      <w:r>
        <w:rPr>
          <w:rFonts w:cs="Times New Roman"/>
          <w:shd w:val="clear" w:color="auto" w:fill="fdfeff"/>
        </w:rPr>
        <w:t xml:space="preserve"> affirme le phénomène de la réécriture utilisé</w:t>
      </w:r>
      <w:r>
        <w:rPr>
          <w:rFonts w:cs="Times New Roman"/>
          <w:shd w:val="clear" w:color="auto" w:fill="fdfeff"/>
        </w:rPr>
        <w:t>e</w:t>
      </w:r>
      <w:r>
        <w:rPr>
          <w:rFonts w:cs="Times New Roman"/>
          <w:shd w:val="clear" w:color="auto" w:fill="fdfeff"/>
        </w:rPr>
        <w:t xml:space="preserve"> par l’</w:t>
      </w:r>
      <w:r>
        <w:rPr>
          <w:rFonts w:cs="Times New Roman"/>
          <w:shd w:val="clear" w:color="auto" w:fill="fdfeff"/>
        </w:rPr>
        <w:t>auteur dans notre corpus</w:t>
      </w:r>
      <w:r>
        <w:rPr>
          <w:rFonts w:cs="Times New Roman"/>
          <w:shd w:val="clear" w:color="auto" w:fill="fdfeff"/>
        </w:rPr>
        <w:t>.</w:t>
      </w:r>
    </w:p>
    <w:p>
      <w:pPr>
        <w:pStyle w:val="style0"/>
        <w:tabs>
          <w:tab w:val="left" w:leader="none" w:pos="1692"/>
        </w:tabs>
        <w:jc w:val="both"/>
        <w:rPr>
          <w:rFonts w:cs="Times New Roman"/>
          <w:color w:val="000000"/>
          <w:shd w:val="clear" w:color="auto" w:fill="fdfeff"/>
        </w:rPr>
      </w:pPr>
      <w:r>
        <w:rPr>
          <w:rFonts w:cs="Times New Roman"/>
          <w:color w:val="000000"/>
          <w:shd w:val="clear" w:color="auto" w:fill="fdfeff"/>
        </w:rPr>
        <w:t>Après</w:t>
      </w:r>
      <w:r>
        <w:rPr>
          <w:rFonts w:cs="Times New Roman"/>
          <w:color w:val="000000"/>
          <w:shd w:val="clear" w:color="auto" w:fill="fdfeff"/>
        </w:rPr>
        <w:t xml:space="preserve"> s’être entendue avec</w:t>
      </w:r>
      <w:r>
        <w:rPr>
          <w:rFonts w:cs="Times New Roman"/>
          <w:color w:val="000000"/>
          <w:shd w:val="clear" w:color="auto" w:fill="fdfeff"/>
        </w:rPr>
        <w:t xml:space="preserve"> </w:t>
      </w:r>
      <w:r>
        <w:rPr>
          <w:rFonts w:cs="Times New Roman"/>
          <w:color w:val="000000"/>
          <w:shd w:val="clear" w:color="auto" w:fill="fdfeff"/>
        </w:rPr>
        <w:t xml:space="preserve">Nahamma, </w:t>
      </w:r>
      <w:r>
        <w:rPr>
          <w:rFonts w:cs="Times New Roman"/>
          <w:color w:val="000000"/>
          <w:shd w:val="clear" w:color="auto" w:fill="fdfeff"/>
        </w:rPr>
        <w:t>Awan trouve la paix à son âme.</w:t>
      </w:r>
      <w:r>
        <w:rPr>
          <w:rFonts w:cs="Times New Roman"/>
          <w:color w:val="000000"/>
          <w:shd w:val="clear" w:color="auto" w:fill="fdfeff"/>
        </w:rPr>
        <w:t xml:space="preserve"> </w:t>
      </w:r>
      <w:r>
        <w:rPr>
          <w:rFonts w:cs="Times New Roman"/>
          <w:color w:val="000000"/>
          <w:shd w:val="clear" w:color="auto" w:fill="fdfeff"/>
        </w:rPr>
        <w:t>Dans la cour de sa vieille maison, l’auteur raconte :</w:t>
      </w:r>
    </w:p>
    <w:p>
      <w:pPr>
        <w:pStyle w:val="style0"/>
        <w:tabs>
          <w:tab w:val="left" w:leader="none" w:pos="1692"/>
        </w:tabs>
        <w:spacing w:lineRule="auto" w:line="240"/>
        <w:ind w:left="851" w:right="851"/>
        <w:jc w:val="both"/>
        <w:rPr>
          <w:rFonts w:cs="Times New Roman"/>
          <w:i/>
          <w:iCs/>
          <w:color w:val="000000"/>
          <w:sz w:val="22"/>
          <w:szCs w:val="22"/>
          <w:shd w:val="clear" w:color="auto" w:fill="fdfeff"/>
        </w:rPr>
      </w:pPr>
      <w:r>
        <w:rPr>
          <w:rFonts w:cs="Times New Roman"/>
          <w:i/>
          <w:iCs/>
          <w:color w:val="000000"/>
          <w:sz w:val="22"/>
          <w:szCs w:val="22"/>
          <w:shd w:val="clear" w:color="auto" w:fill="fdfeff"/>
        </w:rPr>
        <w:t>[…] La paume d’Elohim n’a pas menti. Je sens venir le repos […</w:t>
      </w:r>
      <w:r>
        <w:rPr>
          <w:rFonts w:cs="Times New Roman"/>
          <w:i/>
          <w:iCs/>
          <w:color w:val="000000"/>
          <w:sz w:val="22"/>
          <w:szCs w:val="22"/>
          <w:shd w:val="clear" w:color="auto" w:fill="fdfeff"/>
        </w:rPr>
        <w:t>] Le</w:t>
      </w:r>
      <w:r>
        <w:rPr>
          <w:rFonts w:cs="Times New Roman"/>
          <w:i/>
          <w:iCs/>
          <w:color w:val="000000"/>
          <w:sz w:val="22"/>
          <w:szCs w:val="22"/>
          <w:shd w:val="clear" w:color="auto" w:fill="fdfeff"/>
        </w:rPr>
        <w:t xml:space="preserve"> repos me vient, Nahamma. C’est bon. Oh, que c’est doux ! </w:t>
      </w:r>
      <w:r>
        <w:rPr>
          <w:rFonts w:cs="Times New Roman"/>
          <w:i/>
          <w:iCs/>
          <w:color w:val="000000"/>
          <w:sz w:val="22"/>
          <w:szCs w:val="22"/>
          <w:shd w:val="clear" w:color="auto" w:fill="fdfeff"/>
        </w:rPr>
        <w:t>Ses</w:t>
      </w:r>
      <w:r>
        <w:rPr>
          <w:rFonts w:cs="Times New Roman"/>
          <w:i/>
          <w:iCs/>
          <w:color w:val="000000"/>
          <w:sz w:val="22"/>
          <w:szCs w:val="22"/>
          <w:shd w:val="clear" w:color="auto" w:fill="fdfeff"/>
        </w:rPr>
        <w:t xml:space="preserve"> doigts relâchèrent ma tunique. Sa grande ombre s’allongea sur la murette. Je me levai.</w:t>
      </w:r>
    </w:p>
    <w:p>
      <w:pPr>
        <w:pStyle w:val="style179"/>
        <w:numPr>
          <w:ilvl w:val="0"/>
          <w:numId w:val="6"/>
        </w:numPr>
        <w:tabs>
          <w:tab w:val="left" w:leader="none" w:pos="1692"/>
        </w:tabs>
        <w:spacing w:lineRule="auto" w:line="240"/>
        <w:ind w:left="851" w:right="851"/>
        <w:jc w:val="both"/>
        <w:rPr>
          <w:rFonts w:cs="Times New Roman"/>
          <w:i/>
          <w:iCs/>
          <w:color w:val="000000"/>
          <w:sz w:val="22"/>
          <w:szCs w:val="22"/>
          <w:shd w:val="clear" w:color="auto" w:fill="fdfeff"/>
        </w:rPr>
      </w:pPr>
      <w:r>
        <w:rPr>
          <w:rFonts w:cs="Times New Roman"/>
          <w:i/>
          <w:iCs/>
          <w:color w:val="000000"/>
          <w:sz w:val="22"/>
          <w:szCs w:val="22"/>
          <w:shd w:val="clear" w:color="auto" w:fill="fdfeff"/>
        </w:rPr>
        <w:t>Grand-Mère ! Grand-</w:t>
      </w:r>
      <w:r>
        <w:rPr>
          <w:rFonts w:cs="Times New Roman"/>
          <w:i/>
          <w:iCs/>
          <w:color w:val="000000"/>
          <w:sz w:val="22"/>
          <w:szCs w:val="22"/>
          <w:shd w:val="clear" w:color="auto" w:fill="fdfeff"/>
        </w:rPr>
        <w:t>Mère,</w:t>
      </w:r>
      <w:r>
        <w:rPr>
          <w:rFonts w:cs="Times New Roman"/>
          <w:i/>
          <w:iCs/>
          <w:color w:val="000000"/>
          <w:sz w:val="22"/>
          <w:szCs w:val="22"/>
          <w:shd w:val="clear" w:color="auto" w:fill="fdfeff"/>
        </w:rPr>
        <w:t xml:space="preserve"> ne veux-tu pas que je t’accompagne sur ma couche ? Tsilah l’</w:t>
      </w:r>
      <w:r>
        <w:rPr>
          <w:rFonts w:cs="Times New Roman"/>
          <w:i/>
          <w:iCs/>
          <w:color w:val="000000"/>
          <w:sz w:val="22"/>
          <w:szCs w:val="22"/>
          <w:shd w:val="clear" w:color="auto" w:fill="fdfeff"/>
        </w:rPr>
        <w:t>a préparée pour toi.</w:t>
      </w:r>
    </w:p>
    <w:p>
      <w:pPr>
        <w:pStyle w:val="style179"/>
        <w:numPr>
          <w:ilvl w:val="0"/>
          <w:numId w:val="6"/>
        </w:numPr>
        <w:tabs>
          <w:tab w:val="left" w:leader="none" w:pos="1692"/>
        </w:tabs>
        <w:spacing w:lineRule="auto" w:line="240"/>
        <w:ind w:left="851" w:right="851"/>
        <w:jc w:val="both"/>
        <w:rPr>
          <w:rFonts w:cs="Times New Roman"/>
          <w:color w:val="000000"/>
          <w:sz w:val="22"/>
          <w:szCs w:val="22"/>
          <w:shd w:val="clear" w:color="auto" w:fill="fdfeff"/>
        </w:rPr>
      </w:pPr>
      <w:r>
        <w:rPr>
          <w:rFonts w:cs="Times New Roman"/>
          <w:i/>
          <w:iCs/>
          <w:color w:val="000000"/>
          <w:sz w:val="22"/>
          <w:szCs w:val="22"/>
          <w:shd w:val="clear" w:color="auto" w:fill="fdfeff"/>
        </w:rPr>
        <w:t>Non, non. Ici très bien. Sous l’appentis de la cuisine, c’est très bien. Là où j’ai fait à manger pour Caïn et nos enfants au temps de ma jeunesse. Ne t’inquiète pas.je vais dormir. Soudain son souffle n’était plus si lourd ni si râpeux. Sa voix retrouvait ce ton doux et jeune que j’avais entendu la première fois.</w:t>
      </w:r>
      <w:r>
        <w:rPr>
          <w:rFonts w:cs="Times New Roman"/>
          <w:i/>
          <w:iCs/>
          <w:color w:val="000000"/>
          <w:sz w:val="22"/>
          <w:szCs w:val="22"/>
          <w:shd w:val="clear" w:color="auto" w:fill="fdfeff"/>
        </w:rPr>
        <w:t xml:space="preserve"> […] Élohim a reconduit notre Grande-Mère Awan jusque dans nos murs pour qu’elle rende son dernier souffle dans cette cuisine où elle a cuit le millet pour Caïn et Hénoch, le fils qui a donné son nom à notre cité. </w:t>
      </w:r>
      <w:r>
        <w:rPr>
          <w:rStyle w:val="style38"/>
          <w:rFonts w:cs="Times New Roman"/>
          <w:color w:val="000000"/>
          <w:sz w:val="22"/>
          <w:szCs w:val="22"/>
          <w:shd w:val="clear" w:color="auto" w:fill="fdfeff"/>
        </w:rPr>
        <w:footnoteReference w:id="101"/>
      </w:r>
    </w:p>
    <w:p>
      <w:pPr>
        <w:pStyle w:val="style0"/>
        <w:jc w:val="both"/>
        <w:rPr>
          <w:rFonts w:cs="Times New Roman"/>
          <w:shd w:val="clear" w:color="auto" w:fill="fdfeff"/>
        </w:rPr>
      </w:pPr>
      <w:r>
        <w:rPr>
          <w:rFonts w:cs="Times New Roman"/>
          <w:color w:val="000000"/>
          <w:shd w:val="clear" w:color="auto" w:fill="fdfeff"/>
        </w:rPr>
        <w:t xml:space="preserve">Awan a </w:t>
      </w:r>
      <w:r>
        <w:rPr>
          <w:rFonts w:cs="Times New Roman"/>
          <w:color w:val="000000"/>
          <w:shd w:val="clear" w:color="auto" w:fill="fdfeff"/>
        </w:rPr>
        <w:t>préféré</w:t>
      </w:r>
      <w:r>
        <w:rPr>
          <w:rFonts w:cs="Times New Roman"/>
          <w:color w:val="000000"/>
          <w:shd w:val="clear" w:color="auto" w:fill="fdfeff"/>
        </w:rPr>
        <w:t xml:space="preserve"> terminer sa vie à Hénoch</w:t>
      </w:r>
      <w:r>
        <w:rPr>
          <w:rFonts w:cs="Times New Roman"/>
          <w:color w:val="000000"/>
          <w:shd w:val="clear" w:color="auto" w:fill="fdfeff"/>
        </w:rPr>
        <w:t>, ville</w:t>
      </w:r>
      <w:r>
        <w:rPr>
          <w:rFonts w:cs="Times New Roman"/>
          <w:color w:val="000000"/>
          <w:shd w:val="clear" w:color="auto" w:fill="fdfeff"/>
        </w:rPr>
        <w:t xml:space="preserve"> </w:t>
      </w:r>
      <w:r>
        <w:rPr>
          <w:rFonts w:cs="Times New Roman"/>
          <w:color w:val="000000"/>
          <w:shd w:val="clear" w:color="auto" w:fill="fdfeff"/>
        </w:rPr>
        <w:t>qu’</w:t>
      </w:r>
      <w:r>
        <w:rPr>
          <w:rFonts w:cs="Times New Roman"/>
          <w:color w:val="000000"/>
          <w:shd w:val="clear" w:color="auto" w:fill="fdfeff"/>
        </w:rPr>
        <w:t>elle</w:t>
      </w:r>
      <w:r>
        <w:rPr>
          <w:rFonts w:cs="Times New Roman"/>
          <w:color w:val="000000"/>
          <w:shd w:val="clear" w:color="auto" w:fill="fdfeff"/>
        </w:rPr>
        <w:t xml:space="preserve"> a </w:t>
      </w:r>
      <w:r>
        <w:rPr>
          <w:rFonts w:cs="Times New Roman"/>
          <w:color w:val="000000"/>
          <w:shd w:val="clear" w:color="auto" w:fill="fdfeff"/>
        </w:rPr>
        <w:t>construit</w:t>
      </w:r>
      <w:r>
        <w:rPr>
          <w:rFonts w:cs="Times New Roman"/>
          <w:color w:val="000000"/>
          <w:shd w:val="clear" w:color="auto" w:fill="fdfeff"/>
        </w:rPr>
        <w:t xml:space="preserve"> en collaboration avec</w:t>
      </w:r>
      <w:r>
        <w:rPr>
          <w:rFonts w:cs="Times New Roman"/>
          <w:color w:val="000000"/>
          <w:shd w:val="clear" w:color="auto" w:fill="fdfeff"/>
        </w:rPr>
        <w:t xml:space="preserve"> son mari bien aimé qu’elle </w:t>
      </w:r>
      <w:r>
        <w:rPr>
          <w:rFonts w:cs="Times New Roman"/>
          <w:color w:val="000000"/>
          <w:shd w:val="clear" w:color="auto" w:fill="fdfeff"/>
        </w:rPr>
        <w:t xml:space="preserve"> </w:t>
      </w:r>
      <w:r>
        <w:rPr>
          <w:rFonts w:cs="Times New Roman"/>
          <w:color w:val="000000"/>
          <w:shd w:val="clear" w:color="auto" w:fill="fdfeff"/>
        </w:rPr>
        <w:t>d</w:t>
      </w:r>
      <w:r>
        <w:rPr>
          <w:rFonts w:cs="Times New Roman"/>
          <w:color w:val="000000"/>
          <w:shd w:val="clear" w:color="auto" w:fill="fdfeff"/>
        </w:rPr>
        <w:t>ue</w:t>
      </w:r>
      <w:r>
        <w:rPr>
          <w:rFonts w:cs="Times New Roman"/>
          <w:color w:val="000000"/>
          <w:shd w:val="clear" w:color="auto" w:fill="fdfeff"/>
        </w:rPr>
        <w:t xml:space="preserve"> partag</w:t>
      </w:r>
      <w:r>
        <w:rPr>
          <w:rFonts w:cs="Times New Roman"/>
          <w:color w:val="000000"/>
          <w:shd w:val="clear" w:color="auto" w:fill="fdfeff"/>
        </w:rPr>
        <w:t xml:space="preserve">er </w:t>
      </w:r>
      <w:r>
        <w:rPr>
          <w:rFonts w:cs="Times New Roman"/>
          <w:color w:val="000000"/>
          <w:shd w:val="clear" w:color="auto" w:fill="fdfeff"/>
        </w:rPr>
        <w:t xml:space="preserve">avec lui </w:t>
      </w:r>
      <w:r>
        <w:rPr>
          <w:rFonts w:cs="Times New Roman"/>
          <w:color w:val="000000"/>
          <w:shd w:val="clear" w:color="auto" w:fill="fdfeff"/>
        </w:rPr>
        <w:t>l’</w:t>
      </w:r>
      <w:r>
        <w:rPr>
          <w:rFonts w:cs="Times New Roman"/>
          <w:color w:val="000000"/>
          <w:shd w:val="clear" w:color="auto" w:fill="fdfeff"/>
        </w:rPr>
        <w:t xml:space="preserve">exil et </w:t>
      </w:r>
      <w:r>
        <w:rPr>
          <w:rFonts w:cs="Times New Roman"/>
          <w:color w:val="000000"/>
          <w:shd w:val="clear" w:color="auto" w:fill="fdfeff"/>
        </w:rPr>
        <w:t>le</w:t>
      </w:r>
      <w:r>
        <w:rPr>
          <w:rFonts w:cs="Times New Roman"/>
          <w:color w:val="000000"/>
          <w:shd w:val="clear" w:color="auto" w:fill="fdfeff"/>
        </w:rPr>
        <w:t xml:space="preserve"> châtiment</w:t>
      </w:r>
      <w:r>
        <w:rPr>
          <w:rFonts w:cs="Times New Roman"/>
          <w:color w:val="000000"/>
          <w:shd w:val="clear" w:color="auto" w:fill="fdfeff"/>
        </w:rPr>
        <w:t>.</w:t>
      </w:r>
      <w:r>
        <w:rPr>
          <w:rFonts w:cs="Times New Roman"/>
          <w:color w:val="000000"/>
          <w:shd w:val="clear" w:color="auto" w:fill="fdfeff"/>
        </w:rPr>
        <w:t xml:space="preserve"> </w:t>
      </w:r>
      <w:r>
        <w:rPr>
          <w:rFonts w:cs="Times New Roman"/>
          <w:color w:val="000000"/>
          <w:shd w:val="clear" w:color="auto" w:fill="fdfeff"/>
        </w:rPr>
        <w:t xml:space="preserve"> La nostalgie </w:t>
      </w:r>
      <w:r>
        <w:rPr>
          <w:rFonts w:cs="Times New Roman"/>
          <w:color w:val="000000"/>
          <w:shd w:val="clear" w:color="auto" w:fill="fdfeff"/>
        </w:rPr>
        <w:t>a</w:t>
      </w:r>
      <w:r>
        <w:rPr>
          <w:rFonts w:cs="Times New Roman"/>
          <w:color w:val="000000"/>
          <w:shd w:val="clear" w:color="auto" w:fill="fdfeff"/>
        </w:rPr>
        <w:t xml:space="preserve"> joué un rôle dans la vie d’Awan </w:t>
      </w:r>
      <w:r>
        <w:rPr>
          <w:rFonts w:cs="Times New Roman"/>
          <w:color w:val="000000"/>
          <w:shd w:val="clear" w:color="auto" w:fill="fdfeff"/>
        </w:rPr>
        <w:t xml:space="preserve">et </w:t>
      </w:r>
      <w:r>
        <w:rPr>
          <w:rFonts w:cs="Times New Roman"/>
          <w:color w:val="000000"/>
          <w:shd w:val="clear" w:color="auto" w:fill="fdfeff"/>
        </w:rPr>
        <w:t>a</w:t>
      </w:r>
      <w:r>
        <w:rPr>
          <w:rFonts w:cs="Times New Roman"/>
          <w:color w:val="000000"/>
          <w:shd w:val="clear" w:color="auto" w:fill="fdfeff"/>
        </w:rPr>
        <w:t xml:space="preserve"> fini</w:t>
      </w:r>
      <w:r>
        <w:rPr>
          <w:rFonts w:cs="Times New Roman"/>
          <w:color w:val="000000"/>
          <w:shd w:val="clear" w:color="auto" w:fill="fdfeff"/>
        </w:rPr>
        <w:t xml:space="preserve"> par choisir sa vieille bâtisse pour rendre l’âme </w:t>
      </w:r>
      <w:r>
        <w:rPr>
          <w:rFonts w:cs="Times New Roman"/>
          <w:i/>
          <w:iCs/>
          <w:color w:val="000000"/>
          <w:shd w:val="clear" w:color="auto" w:fill="fdfeff"/>
        </w:rPr>
        <w:t>«Là où j’ai fait à manger pour Caïn et nos enfants au temps de ma jeunesse </w:t>
      </w:r>
      <w:r>
        <w:rPr>
          <w:rStyle w:val="style38"/>
          <w:rFonts w:cs="Times New Roman"/>
          <w:i/>
          <w:iCs/>
          <w:color w:val="000000"/>
          <w:shd w:val="clear" w:color="auto" w:fill="fdfeff"/>
        </w:rPr>
        <w:footnoteReference w:id="102"/>
      </w:r>
      <w:r>
        <w:rPr>
          <w:rFonts w:cs="Times New Roman"/>
          <w:i/>
          <w:iCs/>
          <w:color w:val="000000"/>
          <w:shd w:val="clear" w:color="auto" w:fill="fdfeff"/>
        </w:rPr>
        <w:t>»</w:t>
      </w:r>
      <w:r>
        <w:rPr>
          <w:rFonts w:cs="Times New Roman"/>
          <w:color w:val="000000"/>
          <w:shd w:val="clear" w:color="auto" w:fill="fdfeff"/>
        </w:rPr>
        <w:t>. Le</w:t>
      </w:r>
      <w:r>
        <w:rPr>
          <w:rFonts w:cs="Times New Roman"/>
          <w:color w:val="000000"/>
          <w:shd w:val="clear" w:color="auto" w:fill="fdfeff"/>
        </w:rPr>
        <w:t xml:space="preserve"> destin </w:t>
      </w:r>
      <w:r>
        <w:rPr>
          <w:rFonts w:cs="Times New Roman"/>
          <w:color w:val="000000"/>
          <w:shd w:val="clear" w:color="auto" w:fill="fdfeff"/>
        </w:rPr>
        <w:t>a</w:t>
      </w:r>
      <w:r>
        <w:rPr>
          <w:rFonts w:cs="Times New Roman"/>
          <w:color w:val="000000"/>
          <w:shd w:val="clear" w:color="auto" w:fill="fdfeff"/>
        </w:rPr>
        <w:t xml:space="preserve"> voulu qu’Awan </w:t>
      </w:r>
      <w:r>
        <w:rPr>
          <w:rFonts w:cs="Times New Roman"/>
          <w:color w:val="000000"/>
          <w:shd w:val="clear" w:color="auto" w:fill="fdfeff"/>
        </w:rPr>
        <w:t>meure</w:t>
      </w:r>
      <w:r>
        <w:rPr>
          <w:rFonts w:cs="Times New Roman"/>
          <w:color w:val="000000"/>
          <w:shd w:val="clear" w:color="auto" w:fill="fdfeff"/>
        </w:rPr>
        <w:t xml:space="preserve"> juste après le décès de son mari. </w:t>
      </w:r>
      <w:r>
        <w:rPr>
          <w:rFonts w:cs="Times New Roman"/>
          <w:color w:val="000000"/>
          <w:shd w:val="clear" w:color="auto" w:fill="fdfeff"/>
        </w:rPr>
        <w:t xml:space="preserve"> </w:t>
      </w:r>
      <w:r>
        <w:rPr>
          <w:rFonts w:cs="Times New Roman"/>
          <w:color w:val="000000"/>
          <w:shd w:val="clear" w:color="auto" w:fill="fdfeff"/>
        </w:rPr>
        <w:t>S</w:t>
      </w:r>
      <w:r>
        <w:rPr>
          <w:rFonts w:cs="Times New Roman"/>
          <w:color w:val="000000"/>
          <w:shd w:val="clear" w:color="auto" w:fill="fdfeff"/>
        </w:rPr>
        <w:t xml:space="preserve">elon </w:t>
      </w:r>
      <w:r>
        <w:rPr>
          <w:rFonts w:cs="Times New Roman"/>
          <w:i/>
          <w:iCs/>
          <w:color w:val="000000"/>
          <w:shd w:val="clear" w:color="auto" w:fill="fdfeff"/>
        </w:rPr>
        <w:t>L</w:t>
      </w:r>
      <w:r>
        <w:rPr>
          <w:rFonts w:cs="Times New Roman"/>
          <w:i/>
          <w:iCs/>
          <w:color w:val="000000"/>
          <w:shd w:val="clear" w:color="auto" w:fill="fdfeff"/>
        </w:rPr>
        <w:t>arousse</w:t>
      </w:r>
      <w:r>
        <w:rPr>
          <w:rFonts w:cs="Times New Roman"/>
          <w:color w:val="000000"/>
          <w:shd w:val="clear" w:color="auto" w:fill="fdfeff"/>
        </w:rPr>
        <w:t>, le mot repos signifie : «</w:t>
      </w:r>
      <w:r>
        <w:rPr>
          <w:rFonts w:cs="Times New Roman"/>
          <w:i/>
          <w:iCs/>
          <w:color w:val="000000"/>
          <w:shd w:val="clear" w:color="auto" w:fill="fdfeff"/>
        </w:rPr>
        <w:t> </w:t>
      </w:r>
      <w:r>
        <w:rPr>
          <w:rFonts w:cs="Times New Roman"/>
          <w:i/>
          <w:iCs/>
          <w:color w:val="000000"/>
          <w:shd w:val="clear" w:color="auto" w:fill="fdfeff"/>
        </w:rPr>
        <w:t>Etat de quelqu’un qui est sans inquiétude ni préoccupation, dont</w:t>
      </w:r>
      <w:r>
        <w:rPr>
          <w:rFonts w:cs="Times New Roman"/>
          <w:i/>
          <w:iCs/>
          <w:shd w:val="clear" w:color="auto" w:fill="fdfeff"/>
        </w:rPr>
        <w:t xml:space="preserve"> rien ne trouble la tranquillité ; quiétude</w:t>
      </w:r>
      <w:r>
        <w:rPr>
          <w:rFonts w:cs="Times New Roman"/>
          <w:i/>
          <w:iCs/>
          <w:shd w:val="clear" w:color="auto" w:fill="fdfeff"/>
        </w:rPr>
        <w:t> »</w:t>
      </w:r>
      <w:r>
        <w:rPr>
          <w:rFonts w:cs="Times New Roman"/>
          <w:i/>
          <w:iCs/>
          <w:shd w:val="clear" w:color="auto" w:fill="fdfeff"/>
        </w:rPr>
        <w:t>.</w:t>
      </w:r>
      <w:r>
        <w:rPr>
          <w:rStyle w:val="style38"/>
          <w:rFonts w:cs="Times New Roman"/>
          <w:shd w:val="clear" w:color="auto" w:fill="fdfeff"/>
        </w:rPr>
        <w:footnoteReference w:id="103"/>
      </w:r>
      <w:r>
        <w:rPr>
          <w:rFonts w:cs="Times New Roman"/>
          <w:i/>
          <w:iCs/>
          <w:shd w:val="clear" w:color="auto" w:fill="fdfeff"/>
        </w:rPr>
        <w:t xml:space="preserve"> </w:t>
      </w:r>
      <w:r>
        <w:rPr>
          <w:rFonts w:cs="Times New Roman"/>
          <w:shd w:val="clear" w:color="auto" w:fill="fdfeff"/>
        </w:rPr>
        <w:t xml:space="preserve">Awan </w:t>
      </w:r>
      <w:r>
        <w:rPr>
          <w:rFonts w:cs="Times New Roman"/>
          <w:shd w:val="clear" w:color="auto" w:fill="fdfeff"/>
        </w:rPr>
        <w:t>a</w:t>
      </w:r>
      <w:r>
        <w:rPr>
          <w:rFonts w:cs="Times New Roman"/>
          <w:shd w:val="clear" w:color="auto" w:fill="fdfeff"/>
        </w:rPr>
        <w:t xml:space="preserve"> passé toute sa vie perturbée, par manque de tranquillité, tout cela </w:t>
      </w:r>
      <w:r>
        <w:rPr>
          <w:rFonts w:cs="Times New Roman"/>
          <w:shd w:val="clear" w:color="auto" w:fill="fdfeff"/>
        </w:rPr>
        <w:t xml:space="preserve">est </w:t>
      </w:r>
      <w:r>
        <w:rPr>
          <w:rFonts w:cs="Times New Roman"/>
          <w:shd w:val="clear" w:color="auto" w:fill="fdfeff"/>
        </w:rPr>
        <w:t>causé par le châtiment de Dieu envers son époux. A cet effet</w:t>
      </w:r>
      <w:r>
        <w:rPr>
          <w:rFonts w:cs="Times New Roman"/>
          <w:shd w:val="clear" w:color="auto" w:fill="fdfeff"/>
        </w:rPr>
        <w:t>,</w:t>
      </w:r>
      <w:r>
        <w:rPr>
          <w:rFonts w:cs="Times New Roman"/>
          <w:shd w:val="clear" w:color="auto" w:fill="fdfeff"/>
        </w:rPr>
        <w:t xml:space="preserve"> l’auteur </w:t>
      </w:r>
      <w:r>
        <w:rPr>
          <w:rFonts w:cs="Times New Roman"/>
          <w:shd w:val="clear" w:color="auto" w:fill="fdfeff"/>
        </w:rPr>
        <w:t xml:space="preserve">utilise pour la mort d’Awan le mot « repos » qui veut </w:t>
      </w:r>
      <w:r>
        <w:rPr>
          <w:rFonts w:cs="Times New Roman"/>
          <w:shd w:val="clear" w:color="auto" w:fill="fdfeff"/>
        </w:rPr>
        <w:t>dire</w:t>
      </w:r>
      <w:r>
        <w:rPr>
          <w:rFonts w:cs="Times New Roman"/>
          <w:shd w:val="clear" w:color="auto" w:fill="fdfeff"/>
        </w:rPr>
        <w:t xml:space="preserve">, moralement apaisée </w:t>
      </w:r>
      <w:r>
        <w:rPr>
          <w:rFonts w:cs="Times New Roman"/>
          <w:shd w:val="clear" w:color="auto" w:fill="fdfeff"/>
        </w:rPr>
        <w:t xml:space="preserve"> </w:t>
      </w:r>
    </w:p>
    <w:p>
      <w:pPr>
        <w:pStyle w:val="style0"/>
        <w:jc w:val="both"/>
        <w:rPr>
          <w:rFonts w:cs="Arial"/>
          <w:sz w:val="22"/>
          <w:szCs w:val="22"/>
          <w:shd w:val="clear" w:color="auto" w:fill="fff4ec"/>
        </w:rPr>
      </w:pPr>
      <w:r>
        <w:rPr>
          <w:rFonts w:cs="Times New Roman"/>
          <w:shd w:val="clear" w:color="auto" w:fill="fdfeff"/>
        </w:rPr>
        <w:t>Afin de soutenir l’idée de</w:t>
      </w:r>
      <w:r>
        <w:rPr>
          <w:rFonts w:cs="Times New Roman"/>
          <w:shd w:val="clear" w:color="auto" w:fill="fdfeff"/>
        </w:rPr>
        <w:t> </w:t>
      </w:r>
      <w:r>
        <w:rPr>
          <w:rFonts w:cs="Times New Roman"/>
          <w:shd w:val="clear" w:color="auto" w:fill="fdfeff"/>
        </w:rPr>
        <w:t xml:space="preserve">la réécriture évoquée dans ce chapitre et </w:t>
      </w:r>
      <w:r>
        <w:rPr>
          <w:rFonts w:cs="Times New Roman"/>
          <w:shd w:val="clear" w:color="auto" w:fill="fdfeff"/>
        </w:rPr>
        <w:t>selon laquelle</w:t>
      </w:r>
      <w:r>
        <w:rPr>
          <w:rFonts w:cs="Times New Roman"/>
          <w:shd w:val="clear" w:color="auto" w:fill="fdfeff"/>
        </w:rPr>
        <w:t xml:space="preserve"> </w:t>
      </w:r>
      <w:r>
        <w:rPr>
          <w:rFonts w:cs="Times New Roman"/>
          <w:shd w:val="clear" w:color="auto" w:fill="fdfeff"/>
        </w:rPr>
        <w:t>la femme de Caïn</w:t>
      </w:r>
      <w:r>
        <w:rPr>
          <w:rFonts w:cs="Times New Roman"/>
          <w:shd w:val="clear" w:color="auto" w:fill="fdfeff"/>
        </w:rPr>
        <w:t xml:space="preserve"> </w:t>
      </w:r>
      <w:r>
        <w:rPr>
          <w:rFonts w:cs="Times New Roman"/>
          <w:shd w:val="clear" w:color="auto" w:fill="fdfeff"/>
        </w:rPr>
        <w:t>a</w:t>
      </w:r>
      <w:r>
        <w:rPr>
          <w:rFonts w:cs="Times New Roman"/>
          <w:shd w:val="clear" w:color="auto" w:fill="fdfeff"/>
        </w:rPr>
        <w:t xml:space="preserve"> partagé communément l’exil et le châtiment avec son époux</w:t>
      </w:r>
      <w:r>
        <w:rPr>
          <w:rFonts w:cs="Times New Roman"/>
          <w:shd w:val="clear" w:color="auto" w:fill="fdfeff"/>
        </w:rPr>
        <w:t>, bâtissant ainsi la citée d’Hénoch</w:t>
      </w:r>
      <w:r>
        <w:rPr>
          <w:rFonts w:cs="Times New Roman"/>
          <w:shd w:val="clear" w:color="auto" w:fill="fdfeff"/>
        </w:rPr>
        <w:t>,</w:t>
      </w:r>
      <w:r>
        <w:rPr>
          <w:rFonts w:cs="Times New Roman"/>
          <w:shd w:val="clear" w:color="auto" w:fill="fdfeff"/>
        </w:rPr>
        <w:t xml:space="preserve"> </w:t>
      </w:r>
      <w:r>
        <w:rPr>
          <w:rFonts w:cs="Times New Roman"/>
          <w:shd w:val="clear" w:color="auto" w:fill="fdfeff"/>
        </w:rPr>
        <w:t>c</w:t>
      </w:r>
      <w:r>
        <w:rPr>
          <w:rFonts w:cs="Times New Roman"/>
          <w:shd w:val="clear" w:color="auto" w:fill="fdfeff"/>
        </w:rPr>
        <w:t>ette histoire est évoquée dans plusieurs textes bibliques</w:t>
      </w:r>
      <w:r>
        <w:rPr>
          <w:rFonts w:cs="Times New Roman"/>
          <w:shd w:val="clear" w:color="auto" w:fill="fdfeff"/>
        </w:rPr>
        <w:t>, tel :</w:t>
      </w:r>
      <w:r>
        <w:rPr>
          <w:rFonts w:cs="Times New Roman"/>
          <w:shd w:val="clear" w:color="auto" w:fill="fdfeff"/>
        </w:rPr>
        <w:t xml:space="preserve"> </w:t>
      </w:r>
      <w:r>
        <w:rPr>
          <w:i/>
          <w:iCs/>
        </w:rPr>
        <w:t xml:space="preserve">« Caïn connut sa femme; elle conçut, et enfanta </w:t>
      </w:r>
      <w:r>
        <w:rPr>
          <w:i/>
          <w:iCs/>
        </w:rPr>
        <w:t>Hénoc</w:t>
      </w:r>
      <w:r>
        <w:rPr>
          <w:i/>
          <w:iCs/>
        </w:rPr>
        <w:t xml:space="preserve">. Il bâtit ensuite une ville, et il donna à cette ville le nom de son fils </w:t>
      </w:r>
      <w:r>
        <w:rPr>
          <w:i/>
          <w:iCs/>
        </w:rPr>
        <w:t>Hénoc</w:t>
      </w:r>
      <w:r>
        <w:rPr>
          <w:i/>
          <w:iCs/>
        </w:rPr>
        <w:t>. »</w:t>
      </w:r>
      <w:r>
        <w:rPr>
          <w:rStyle w:val="style38"/>
          <w:sz w:val="22"/>
          <w:szCs w:val="22"/>
        </w:rPr>
        <w:footnoteReference w:id="104"/>
      </w:r>
    </w:p>
    <w:p>
      <w:pPr>
        <w:pStyle w:val="style0"/>
        <w:tabs>
          <w:tab w:val="left" w:leader="none" w:pos="1692"/>
        </w:tabs>
        <w:jc w:val="both"/>
        <w:rPr>
          <w:rFonts w:cs="Times New Roman"/>
          <w:color w:val="001320"/>
          <w:shd w:val="clear" w:color="auto" w:fill="fdfeff"/>
        </w:rPr>
      </w:pPr>
      <w:r>
        <w:rPr>
          <w:rFonts w:cs="Times New Roman"/>
          <w:shd w:val="clear" w:color="auto" w:fill="fdfeff"/>
        </w:rPr>
        <w:t>Le deuxième personnage, apparait en parallèle avec le personnage d’Awan.</w:t>
      </w:r>
      <w:r>
        <w:rPr>
          <w:rFonts w:cs="Times New Roman"/>
          <w:shd w:val="clear" w:color="auto" w:fill="fdfeff"/>
        </w:rPr>
        <w:t xml:space="preserve"> </w:t>
      </w:r>
      <w:r>
        <w:rPr>
          <w:rFonts w:cs="Times New Roman"/>
          <w:shd w:val="clear" w:color="auto" w:fill="fdfeff"/>
        </w:rPr>
        <w:t xml:space="preserve">Tsilah, </w:t>
      </w:r>
      <w:r>
        <w:rPr>
          <w:rFonts w:cs="Times New Roman"/>
          <w:shd w:val="clear" w:color="auto" w:fill="fdfeff"/>
        </w:rPr>
        <w:t>la femme de Lemec’h et la mère de Tubal et Nahamma, était également la victime de cette</w:t>
      </w:r>
      <w:r>
        <w:rPr>
          <w:rFonts w:cs="Times New Roman"/>
          <w:color w:val="001320"/>
          <w:shd w:val="clear" w:color="auto" w:fill="fdfeff"/>
        </w:rPr>
        <w:t xml:space="preserve"> </w:t>
      </w:r>
      <w:r>
        <w:rPr>
          <w:rFonts w:cs="Times New Roman"/>
          <w:color w:val="001320"/>
          <w:shd w:val="clear" w:color="auto" w:fill="fdfeff"/>
        </w:rPr>
        <w:t xml:space="preserve">tragédie. </w:t>
      </w:r>
    </w:p>
    <w:bookmarkStart w:id="9" w:name="_Toc105095345"/>
    <w:p>
      <w:pPr>
        <w:pStyle w:val="style3"/>
        <w:numPr>
          <w:ilvl w:val="0"/>
          <w:numId w:val="0"/>
        </w:numPr>
        <w:rPr>
          <w:shd w:val="clear" w:color="auto" w:fill="fdfeff"/>
        </w:rPr>
      </w:pPr>
      <w:r>
        <w:rPr>
          <w:shd w:val="clear" w:color="auto" w:fill="fdfeff"/>
        </w:rPr>
        <w:t>2-2-</w:t>
      </w:r>
      <w:r>
        <w:rPr>
          <w:shd w:val="clear" w:color="auto" w:fill="fdfeff"/>
        </w:rPr>
        <w:t>Tsilah</w:t>
      </w:r>
      <w:bookmarkEnd w:id="9"/>
      <w:r>
        <w:rPr>
          <w:shd w:val="clear" w:color="auto" w:fill="fdfeff"/>
        </w:rPr>
        <w:t xml:space="preserve"> </w:t>
      </w:r>
    </w:p>
    <w:p>
      <w:pPr>
        <w:pStyle w:val="style0"/>
        <w:tabs>
          <w:tab w:val="left" w:leader="none" w:pos="1692"/>
        </w:tabs>
        <w:jc w:val="both"/>
        <w:rPr>
          <w:rFonts w:cs="Times New Roman"/>
          <w:color w:val="001320"/>
          <w:shd w:val="clear" w:color="auto" w:fill="fdfeff"/>
        </w:rPr>
      </w:pPr>
      <w:r>
        <w:rPr>
          <w:rFonts w:cs="Times New Roman"/>
          <w:color w:val="001320"/>
          <w:shd w:val="clear" w:color="auto" w:fill="fdfeff"/>
        </w:rPr>
        <w:t>Dans l</w:t>
      </w:r>
      <w:r>
        <w:rPr>
          <w:rFonts w:cs="Times New Roman"/>
          <w:color w:val="001320"/>
          <w:shd w:val="clear" w:color="auto" w:fill="fdfeff"/>
        </w:rPr>
        <w:t>a</w:t>
      </w:r>
      <w:r>
        <w:rPr>
          <w:rFonts w:cs="Times New Roman"/>
          <w:color w:val="001320"/>
          <w:shd w:val="clear" w:color="auto" w:fill="fdfeff"/>
        </w:rPr>
        <w:t xml:space="preserve"> première scène du roman, Tubal est tué par son père, et c’est </w:t>
      </w:r>
      <w:r>
        <w:rPr>
          <w:rFonts w:cs="Times New Roman"/>
          <w:shd w:val="clear" w:color="auto" w:fill="fdfeff"/>
        </w:rPr>
        <w:t>delà</w:t>
      </w:r>
      <w:r>
        <w:rPr>
          <w:rFonts w:cs="Times New Roman"/>
          <w:shd w:val="clear" w:color="auto" w:fill="fdfeff"/>
        </w:rPr>
        <w:t xml:space="preserve"> que Tsilah </w:t>
      </w:r>
      <w:r>
        <w:rPr>
          <w:rFonts w:cs="Times New Roman"/>
          <w:shd w:val="clear" w:color="auto" w:fill="fdfeff"/>
        </w:rPr>
        <w:t>remémorai</w:t>
      </w:r>
      <w:r>
        <w:rPr>
          <w:rFonts w:cs="Times New Roman"/>
          <w:shd w:val="clear" w:color="auto" w:fill="fdfeff"/>
        </w:rPr>
        <w:t>t</w:t>
      </w:r>
      <w:r>
        <w:rPr>
          <w:rFonts w:cs="Times New Roman"/>
          <w:shd w:val="clear" w:color="auto" w:fill="fdfeff"/>
        </w:rPr>
        <w:t xml:space="preserve"> </w:t>
      </w:r>
      <w:r>
        <w:rPr>
          <w:rFonts w:cs="Times New Roman"/>
          <w:shd w:val="clear" w:color="auto" w:fill="fdfeff"/>
        </w:rPr>
        <w:t xml:space="preserve">cette </w:t>
      </w:r>
      <w:r>
        <w:rPr>
          <w:rFonts w:cs="Times New Roman"/>
          <w:color w:val="001320"/>
          <w:shd w:val="clear" w:color="auto" w:fill="fdfeff"/>
        </w:rPr>
        <w:t>scène tragique.</w:t>
      </w:r>
    </w:p>
    <w:p>
      <w:pPr>
        <w:pStyle w:val="style0"/>
        <w:tabs>
          <w:tab w:val="left" w:leader="none" w:pos="1692"/>
        </w:tabs>
        <w:jc w:val="both"/>
        <w:rPr>
          <w:rFonts w:cs="Times New Roman"/>
          <w:shd w:val="clear" w:color="auto" w:fill="fdfeff"/>
        </w:rPr>
      </w:pPr>
      <w:r>
        <w:rPr>
          <w:rFonts w:cs="Times New Roman"/>
          <w:color w:val="001320"/>
          <w:shd w:val="clear" w:color="auto" w:fill="fdfeff"/>
        </w:rPr>
        <w:t xml:space="preserve">Tsilah aimait ses enfants et voit toujours le cadavre de son fils gisant </w:t>
      </w:r>
      <w:r>
        <w:rPr>
          <w:rFonts w:cs="Times New Roman"/>
          <w:shd w:val="clear" w:color="auto" w:fill="fdfeff"/>
        </w:rPr>
        <w:t xml:space="preserve">dans son sang. </w:t>
      </w:r>
      <w:r>
        <w:rPr>
          <w:rFonts w:cs="Times New Roman"/>
          <w:shd w:val="clear" w:color="auto" w:fill="fdfeff"/>
        </w:rPr>
        <w:t>Ainsi, l</w:t>
      </w:r>
      <w:r>
        <w:rPr>
          <w:rFonts w:cs="Times New Roman"/>
          <w:shd w:val="clear" w:color="auto" w:fill="fdfeff"/>
        </w:rPr>
        <w:t>’auteur décrit le traumatisme d’une mère qui refuse toujours la mort de s</w:t>
      </w:r>
      <w:r>
        <w:rPr>
          <w:rFonts w:cs="Times New Roman"/>
          <w:shd w:val="clear" w:color="auto" w:fill="fdfeff"/>
        </w:rPr>
        <w:t>o</w:t>
      </w:r>
      <w:r>
        <w:rPr>
          <w:rFonts w:cs="Times New Roman"/>
          <w:shd w:val="clear" w:color="auto" w:fill="fdfeff"/>
        </w:rPr>
        <w:t xml:space="preserve">n </w:t>
      </w:r>
      <w:r>
        <w:rPr>
          <w:rFonts w:cs="Times New Roman"/>
          <w:shd w:val="clear" w:color="auto" w:fill="fdfeff"/>
        </w:rPr>
        <w:t>fils.</w:t>
      </w:r>
    </w:p>
    <w:p>
      <w:pPr>
        <w:pStyle w:val="style0"/>
        <w:tabs>
          <w:tab w:val="left" w:leader="none" w:pos="1692"/>
        </w:tabs>
        <w:spacing w:lineRule="auto" w:line="240"/>
        <w:ind w:left="851" w:right="851"/>
        <w:jc w:val="both"/>
        <w:rPr>
          <w:rFonts w:cs="Times New Roman"/>
          <w:sz w:val="22"/>
          <w:szCs w:val="22"/>
          <w:shd w:val="clear" w:color="auto" w:fill="fdfeff"/>
        </w:rPr>
      </w:pPr>
      <w:r>
        <w:rPr>
          <w:sz w:val="22"/>
          <w:szCs w:val="22"/>
        </w:rPr>
        <w:t>Ma mère Tsilah ne put se retenir : elle l’ôta pour baiser les lèvres de son fils bien-aimé. Elle poussa un cri qui nous glaça d’effroi : la face qu’elle découvrait n’avait plus de bouche. Le visage de Tubal, le plus beau qu’on eut vu chez les hommes du pays de Nôd, n’était plus que sang, os et chairs broyé</w:t>
      </w:r>
      <w:r>
        <w:rPr>
          <w:rFonts w:cs="Times New Roman"/>
          <w:i/>
          <w:iCs/>
          <w:sz w:val="22"/>
          <w:szCs w:val="22"/>
          <w:shd w:val="clear" w:color="auto" w:fill="fdfeff"/>
        </w:rPr>
        <w:t> </w:t>
      </w:r>
      <w:r>
        <w:rPr>
          <w:rStyle w:val="style38"/>
          <w:rFonts w:cs="Times New Roman"/>
          <w:sz w:val="22"/>
          <w:szCs w:val="22"/>
          <w:shd w:val="clear" w:color="auto" w:fill="fdfeff"/>
        </w:rPr>
        <w:footnoteReference w:id="105"/>
      </w:r>
    </w:p>
    <w:p>
      <w:pPr>
        <w:pStyle w:val="style0"/>
        <w:tabs>
          <w:tab w:val="left" w:leader="none" w:pos="1692"/>
        </w:tabs>
        <w:jc w:val="both"/>
        <w:rPr>
          <w:rFonts w:cs="Times New Roman"/>
          <w:shd w:val="clear" w:color="auto" w:fill="fdfeff"/>
        </w:rPr>
      </w:pPr>
      <w:r>
        <w:rPr>
          <w:rFonts w:cs="Times New Roman"/>
          <w:shd w:val="clear" w:color="auto" w:fill="fdfeff"/>
        </w:rPr>
        <w:t>Marek Halter</w:t>
      </w:r>
      <w:r>
        <w:rPr>
          <w:rFonts w:cs="Times New Roman"/>
          <w:shd w:val="clear" w:color="auto" w:fill="fdfeff"/>
        </w:rPr>
        <w:t xml:space="preserve"> </w:t>
      </w:r>
      <w:r>
        <w:rPr>
          <w:rFonts w:cs="Times New Roman"/>
          <w:shd w:val="clear" w:color="auto" w:fill="fdfeff"/>
        </w:rPr>
        <w:t xml:space="preserve">utilise </w:t>
      </w:r>
      <w:r>
        <w:rPr>
          <w:rFonts w:cs="Times New Roman"/>
          <w:shd w:val="clear" w:color="auto" w:fill="fdfeff"/>
        </w:rPr>
        <w:t xml:space="preserve">l’expression « glaça d’effroi » pour exprimer la scène tragique que la mère </w:t>
      </w:r>
      <w:r>
        <w:rPr>
          <w:rFonts w:cs="Times New Roman"/>
          <w:shd w:val="clear" w:color="auto" w:fill="fdfeff"/>
        </w:rPr>
        <w:t xml:space="preserve">a </w:t>
      </w:r>
      <w:r>
        <w:rPr>
          <w:rFonts w:cs="Times New Roman"/>
          <w:shd w:val="clear" w:color="auto" w:fill="fdfeff"/>
        </w:rPr>
        <w:t>vécue et</w:t>
      </w:r>
      <w:r>
        <w:rPr>
          <w:rFonts w:cs="Times New Roman"/>
          <w:shd w:val="clear" w:color="auto" w:fill="fdfeff"/>
        </w:rPr>
        <w:t xml:space="preserve"> pour exprimer </w:t>
      </w:r>
      <w:r>
        <w:rPr>
          <w:rFonts w:cs="Times New Roman"/>
          <w:shd w:val="clear" w:color="auto" w:fill="fdfeff"/>
        </w:rPr>
        <w:t xml:space="preserve">aussi </w:t>
      </w:r>
      <w:r>
        <w:rPr>
          <w:rFonts w:cs="Times New Roman"/>
          <w:shd w:val="clear" w:color="auto" w:fill="fdfeff"/>
        </w:rPr>
        <w:t>qu’elle était figée</w:t>
      </w:r>
      <w:r>
        <w:rPr>
          <w:rFonts w:cs="Times New Roman"/>
          <w:shd w:val="clear" w:color="auto" w:fill="fdfeff"/>
        </w:rPr>
        <w:t>,</w:t>
      </w:r>
      <w:r>
        <w:rPr>
          <w:rFonts w:cs="Times New Roman"/>
          <w:shd w:val="clear" w:color="auto" w:fill="fdfeff"/>
        </w:rPr>
        <w:t xml:space="preserve"> pétrifié</w:t>
      </w:r>
      <w:r>
        <w:rPr>
          <w:rFonts w:cs="Times New Roman"/>
          <w:shd w:val="clear" w:color="auto" w:fill="fdfeff"/>
        </w:rPr>
        <w:t>e</w:t>
      </w:r>
      <w:r>
        <w:rPr>
          <w:rFonts w:cs="Times New Roman"/>
          <w:shd w:val="clear" w:color="auto" w:fill="fdfeff"/>
        </w:rPr>
        <w:t xml:space="preserve"> sous l’effet de la peur</w:t>
      </w:r>
      <w:r>
        <w:rPr>
          <w:rFonts w:cs="Times New Roman"/>
          <w:shd w:val="clear" w:color="auto" w:fill="fdfeff"/>
        </w:rPr>
        <w:t>.</w:t>
      </w:r>
    </w:p>
    <w:p>
      <w:pPr>
        <w:pStyle w:val="style0"/>
        <w:tabs>
          <w:tab w:val="left" w:leader="none" w:pos="1692"/>
        </w:tabs>
        <w:jc w:val="both"/>
        <w:rPr>
          <w:rFonts w:cs="Times New Roman"/>
          <w:shd w:val="clear" w:color="auto" w:fill="fdfeff"/>
        </w:rPr>
      </w:pPr>
      <w:r>
        <w:rPr>
          <w:rFonts w:cs="Times New Roman"/>
          <w:shd w:val="clear" w:color="auto" w:fill="fdfeff"/>
        </w:rPr>
        <w:t xml:space="preserve">La perte de Tubal, fils de Tsilah </w:t>
      </w:r>
      <w:r>
        <w:rPr>
          <w:rFonts w:cs="Times New Roman"/>
          <w:shd w:val="clear" w:color="auto" w:fill="fdfeff"/>
        </w:rPr>
        <w:t>l’</w:t>
      </w:r>
      <w:r>
        <w:rPr>
          <w:rFonts w:cs="Times New Roman"/>
          <w:shd w:val="clear" w:color="auto" w:fill="fdfeff"/>
        </w:rPr>
        <w:t>a</w:t>
      </w:r>
      <w:r>
        <w:rPr>
          <w:rFonts w:cs="Times New Roman"/>
          <w:shd w:val="clear" w:color="auto" w:fill="fdfeff"/>
        </w:rPr>
        <w:t xml:space="preserve"> </w:t>
      </w:r>
      <w:r>
        <w:rPr>
          <w:rFonts w:cs="Times New Roman"/>
          <w:shd w:val="clear" w:color="auto" w:fill="fdfeff"/>
        </w:rPr>
        <w:t xml:space="preserve">poussée </w:t>
      </w:r>
      <w:r>
        <w:rPr>
          <w:rFonts w:cs="Times New Roman"/>
          <w:shd w:val="clear" w:color="auto" w:fill="fdfeff"/>
        </w:rPr>
        <w:t>a</w:t>
      </w:r>
      <w:r>
        <w:rPr>
          <w:rFonts w:cs="Times New Roman"/>
          <w:shd w:val="clear" w:color="auto" w:fill="fdfeff"/>
        </w:rPr>
        <w:t xml:space="preserve"> se lamenter </w:t>
      </w:r>
      <w:r>
        <w:rPr>
          <w:rFonts w:cs="Times New Roman"/>
          <w:shd w:val="clear" w:color="auto" w:fill="fdfeff"/>
        </w:rPr>
        <w:t xml:space="preserve"> de chagrin et </w:t>
      </w:r>
      <w:r>
        <w:rPr>
          <w:rFonts w:cs="Times New Roman"/>
          <w:shd w:val="clear" w:color="auto" w:fill="fdfeff"/>
        </w:rPr>
        <w:t>à</w:t>
      </w:r>
      <w:r>
        <w:rPr>
          <w:rFonts w:cs="Times New Roman"/>
          <w:shd w:val="clear" w:color="auto" w:fill="fdfeff"/>
        </w:rPr>
        <w:t xml:space="preserve"> émettre un cri </w:t>
      </w:r>
      <w:r>
        <w:rPr>
          <w:rFonts w:cs="Times New Roman"/>
          <w:shd w:val="clear" w:color="auto" w:fill="fdfeff"/>
        </w:rPr>
        <w:t>déchirant</w:t>
      </w:r>
      <w:r>
        <w:rPr>
          <w:rFonts w:cs="Times New Roman"/>
          <w:shd w:val="clear" w:color="auto" w:fill="fdfeff"/>
        </w:rPr>
        <w:t xml:space="preserve"> à la vue d</w:t>
      </w:r>
      <w:r>
        <w:rPr>
          <w:rFonts w:cs="Times New Roman"/>
          <w:shd w:val="clear" w:color="auto" w:fill="fdfeff"/>
        </w:rPr>
        <w:t>u</w:t>
      </w:r>
      <w:r>
        <w:rPr>
          <w:rFonts w:cs="Times New Roman"/>
          <w:shd w:val="clear" w:color="auto" w:fill="fdfeff"/>
        </w:rPr>
        <w:t xml:space="preserve"> visage détérior</w:t>
      </w:r>
      <w:r>
        <w:rPr>
          <w:rFonts w:cs="Times New Roman"/>
          <w:shd w:val="clear" w:color="auto" w:fill="fdfeff"/>
        </w:rPr>
        <w:t>é</w:t>
      </w:r>
      <w:r>
        <w:rPr>
          <w:rFonts w:cs="Times New Roman"/>
          <w:shd w:val="clear" w:color="auto" w:fill="fdfeff"/>
        </w:rPr>
        <w:t xml:space="preserve"> de son </w:t>
      </w:r>
      <w:r>
        <w:rPr>
          <w:rFonts w:cs="Times New Roman"/>
          <w:shd w:val="clear" w:color="auto" w:fill="fdfeff"/>
        </w:rPr>
        <w:t>fils.</w:t>
      </w:r>
    </w:p>
    <w:p>
      <w:pPr>
        <w:pStyle w:val="style0"/>
        <w:tabs>
          <w:tab w:val="left" w:leader="none" w:pos="1692"/>
        </w:tabs>
        <w:jc w:val="both"/>
        <w:rPr>
          <w:rFonts w:cs="Times New Roman"/>
          <w:shd w:val="clear" w:color="auto" w:fill="fdfeff"/>
        </w:rPr>
      </w:pPr>
      <w:r>
        <w:rPr>
          <w:rFonts w:cs="Times New Roman"/>
          <w:shd w:val="clear" w:color="auto" w:fill="fdfeff"/>
        </w:rPr>
        <w:t>Selon l’auteur, Tsilah est une mère qui fait tout pour ses enfants</w:t>
      </w:r>
      <w:r>
        <w:rPr>
          <w:rFonts w:cs="Times New Roman"/>
          <w:shd w:val="clear" w:color="auto" w:fill="fdfeff"/>
        </w:rPr>
        <w:t>. Il</w:t>
      </w:r>
      <w:r>
        <w:rPr>
          <w:rFonts w:cs="Times New Roman"/>
          <w:shd w:val="clear" w:color="auto" w:fill="fdfeff"/>
        </w:rPr>
        <w:t xml:space="preserve"> lui octroi</w:t>
      </w:r>
      <w:r>
        <w:rPr>
          <w:rFonts w:cs="Times New Roman"/>
          <w:shd w:val="clear" w:color="auto" w:fill="fdfeff"/>
        </w:rPr>
        <w:t>e</w:t>
      </w:r>
      <w:r>
        <w:rPr>
          <w:rFonts w:cs="Times New Roman"/>
          <w:shd w:val="clear" w:color="auto" w:fill="fdfeff"/>
        </w:rPr>
        <w:t xml:space="preserve"> deux rôles,</w:t>
      </w:r>
      <w:r>
        <w:rPr>
          <w:rFonts w:cs="Times New Roman"/>
          <w:shd w:val="clear" w:color="auto" w:fill="fdfeff"/>
        </w:rPr>
        <w:t xml:space="preserve"> dans</w:t>
      </w:r>
      <w:r>
        <w:rPr>
          <w:rFonts w:cs="Times New Roman"/>
          <w:shd w:val="clear" w:color="auto" w:fill="fdfeff"/>
        </w:rPr>
        <w:t xml:space="preserve"> l’un </w:t>
      </w:r>
      <w:r>
        <w:rPr>
          <w:rFonts w:cs="Times New Roman"/>
          <w:shd w:val="clear" w:color="auto" w:fill="fdfeff"/>
        </w:rPr>
        <w:t xml:space="preserve">celui de </w:t>
      </w:r>
      <w:r>
        <w:rPr>
          <w:rFonts w:cs="Times New Roman"/>
          <w:shd w:val="clear" w:color="auto" w:fill="fdfeff"/>
        </w:rPr>
        <w:t xml:space="preserve">protectrice de ses enfants, et </w:t>
      </w:r>
      <w:r>
        <w:rPr>
          <w:rFonts w:cs="Times New Roman"/>
          <w:shd w:val="clear" w:color="auto" w:fill="fdfeff"/>
        </w:rPr>
        <w:t xml:space="preserve">dans </w:t>
      </w:r>
      <w:r>
        <w:rPr>
          <w:rFonts w:cs="Times New Roman"/>
          <w:shd w:val="clear" w:color="auto" w:fill="fdfeff"/>
        </w:rPr>
        <w:t>l’autre</w:t>
      </w:r>
      <w:r>
        <w:rPr>
          <w:rFonts w:cs="Times New Roman"/>
          <w:shd w:val="clear" w:color="auto" w:fill="fdfeff"/>
        </w:rPr>
        <w:t>, celui de</w:t>
      </w:r>
      <w:r>
        <w:rPr>
          <w:rFonts w:cs="Times New Roman"/>
          <w:shd w:val="clear" w:color="auto" w:fill="fdfeff"/>
        </w:rPr>
        <w:t xml:space="preserve"> femme rebelle et </w:t>
      </w:r>
      <w:r>
        <w:rPr>
          <w:rFonts w:cs="Times New Roman"/>
          <w:shd w:val="clear" w:color="auto" w:fill="fdfeff"/>
        </w:rPr>
        <w:t xml:space="preserve">rancunière. </w:t>
      </w:r>
      <w:r>
        <w:rPr>
          <w:rFonts w:cs="Times New Roman"/>
          <w:shd w:val="clear" w:color="auto" w:fill="fdfeff"/>
        </w:rPr>
        <w:t xml:space="preserve"> </w:t>
      </w:r>
    </w:p>
    <w:p>
      <w:pPr>
        <w:pStyle w:val="style157"/>
        <w:spacing w:before="100" w:after="100" w:lineRule="auto" w:line="360"/>
        <w:jc w:val="both"/>
        <w:rPr>
          <w:shd w:val="clear" w:color="auto" w:fill="fdfeff"/>
        </w:rPr>
      </w:pPr>
      <w:r>
        <w:rPr>
          <w:shd w:val="clear" w:color="auto" w:fill="fdfeff"/>
        </w:rPr>
        <w:t>Pour l’</w:t>
      </w:r>
      <w:r>
        <w:rPr>
          <w:shd w:val="clear" w:color="auto" w:fill="fdfeff"/>
        </w:rPr>
        <w:t xml:space="preserve">auteur, Tsilah est </w:t>
      </w:r>
      <w:r>
        <w:rPr>
          <w:shd w:val="clear" w:color="auto" w:fill="fdfeff"/>
        </w:rPr>
        <w:t xml:space="preserve">agressive et hostile </w:t>
      </w:r>
      <w:r>
        <w:rPr>
          <w:shd w:val="clear" w:color="auto" w:fill="fdfeff"/>
        </w:rPr>
        <w:t>envers</w:t>
      </w:r>
      <w:r>
        <w:rPr>
          <w:shd w:val="clear" w:color="auto" w:fill="fdfeff"/>
        </w:rPr>
        <w:t xml:space="preserve"> </w:t>
      </w:r>
      <w:r>
        <w:rPr>
          <w:shd w:val="clear" w:color="auto" w:fill="fdfeff"/>
        </w:rPr>
        <w:t>son mari.</w:t>
      </w:r>
      <w:r>
        <w:rPr>
          <w:shd w:val="clear" w:color="auto" w:fill="fdfeff"/>
        </w:rPr>
        <w:t xml:space="preserve"> </w:t>
      </w:r>
      <w:r>
        <w:rPr>
          <w:shd w:val="clear" w:color="auto" w:fill="fdfeff"/>
        </w:rPr>
        <w:t>Suite</w:t>
      </w:r>
      <w:r>
        <w:rPr>
          <w:shd w:val="clear" w:color="auto" w:fill="fdfeff"/>
        </w:rPr>
        <w:t xml:space="preserve"> à la mort de son fils, e</w:t>
      </w:r>
      <w:r>
        <w:rPr>
          <w:shd w:val="clear" w:color="auto" w:fill="fdfeff"/>
        </w:rPr>
        <w:t>lle</w:t>
      </w:r>
      <w:r>
        <w:rPr>
          <w:shd w:val="clear" w:color="auto" w:fill="fdfeff"/>
        </w:rPr>
        <w:t xml:space="preserve"> refuse toujours </w:t>
      </w:r>
      <w:r>
        <w:rPr>
          <w:shd w:val="clear" w:color="auto" w:fill="fdfeff"/>
        </w:rPr>
        <w:t xml:space="preserve">de croire </w:t>
      </w:r>
      <w:r>
        <w:rPr>
          <w:shd w:val="clear" w:color="auto" w:fill="fdfeff"/>
        </w:rPr>
        <w:t xml:space="preserve">que cette mort est accidentelle même si Lemec’h est </w:t>
      </w:r>
      <w:r>
        <w:rPr>
          <w:shd w:val="clear" w:color="auto" w:fill="fdfeff"/>
        </w:rPr>
        <w:t xml:space="preserve">un </w:t>
      </w:r>
      <w:r>
        <w:rPr>
          <w:shd w:val="clear" w:color="auto" w:fill="fdfeff"/>
        </w:rPr>
        <w:t>non</w:t>
      </w:r>
      <w:r>
        <w:rPr>
          <w:shd w:val="clear" w:color="auto" w:fill="fdfeff"/>
        </w:rPr>
        <w:t>-</w:t>
      </w:r>
      <w:r>
        <w:rPr>
          <w:shd w:val="clear" w:color="auto" w:fill="fdfeff"/>
        </w:rPr>
        <w:t>voyant. Ceux-ci sont prouvés dans ses propos :</w:t>
      </w:r>
      <w:r>
        <w:rPr>
          <w:shd w:val="clear" w:color="auto" w:fill="fdfeff"/>
        </w:rPr>
        <w:t xml:space="preserve"> </w:t>
      </w:r>
      <w:r>
        <w:rPr>
          <w:color w:val="000000"/>
          <w:shd w:val="clear" w:color="auto" w:fill="fdfeff"/>
        </w:rPr>
        <w:t>« </w:t>
      </w:r>
      <w:r>
        <w:rPr>
          <w:rFonts w:cs="Times New Roman"/>
          <w:i/>
          <w:iCs/>
          <w:color w:val="000000"/>
          <w:sz w:val="22"/>
          <w:szCs w:val="22"/>
          <w:shd w:val="clear" w:color="auto" w:fill="fdfeff"/>
        </w:rPr>
        <w:t xml:space="preserve">S’écria ma mère Tsilah. Tous, sauf celui qui n’est plus, car tu l’as tué. Tous, sauf Tubal, notre fils ! </w:t>
      </w:r>
      <w:r>
        <w:rPr>
          <w:rFonts w:cs="Times New Roman"/>
          <w:i/>
          <w:iCs/>
          <w:color w:val="000000"/>
          <w:sz w:val="22"/>
          <w:szCs w:val="22"/>
          <w:shd w:val="clear" w:color="auto" w:fill="fdfeff"/>
        </w:rPr>
        <w:t>il</w:t>
      </w:r>
      <w:r>
        <w:rPr>
          <w:rFonts w:cs="Times New Roman"/>
          <w:i/>
          <w:iCs/>
          <w:color w:val="000000"/>
          <w:sz w:val="22"/>
          <w:szCs w:val="22"/>
          <w:shd w:val="clear" w:color="auto" w:fill="fdfeff"/>
        </w:rPr>
        <w:t xml:space="preserve"> est à tes pieds, noyé dans le sang de la vie morte, car son père est un meurtrier</w:t>
      </w:r>
      <w:r>
        <w:rPr>
          <w:rFonts w:cs="Times New Roman"/>
          <w:i/>
          <w:iCs/>
          <w:sz w:val="22"/>
          <w:szCs w:val="22"/>
          <w:shd w:val="clear" w:color="auto" w:fill="fdfeff"/>
        </w:rPr>
        <w:t>.</w:t>
      </w:r>
      <w:r>
        <w:rPr>
          <w:rFonts w:cs="Times New Roman"/>
          <w:i/>
          <w:iCs/>
          <w:sz w:val="22"/>
          <w:szCs w:val="22"/>
          <w:shd w:val="clear" w:color="auto" w:fill="fdfeff"/>
        </w:rPr>
        <w:t> »</w:t>
      </w:r>
      <w:r>
        <w:rPr>
          <w:rFonts w:cs="Times New Roman"/>
          <w:sz w:val="22"/>
          <w:szCs w:val="22"/>
          <w:shd w:val="clear" w:color="auto" w:fill="fdfeff"/>
        </w:rPr>
        <w:t xml:space="preserve">   </w:t>
      </w:r>
      <w:r>
        <w:rPr>
          <w:rStyle w:val="style38"/>
          <w:rFonts w:cs="Times New Roman"/>
          <w:sz w:val="22"/>
          <w:szCs w:val="22"/>
          <w:shd w:val="clear" w:color="auto" w:fill="fdfeff"/>
        </w:rPr>
        <w:footnoteReference w:id="106"/>
      </w:r>
    </w:p>
    <w:p>
      <w:pPr>
        <w:pStyle w:val="style0"/>
        <w:tabs>
          <w:tab w:val="left" w:leader="none" w:pos="1692"/>
        </w:tabs>
        <w:jc w:val="both"/>
        <w:rPr>
          <w:rFonts w:cs="Times New Roman"/>
          <w:shd w:val="clear" w:color="auto" w:fill="fdfeff"/>
        </w:rPr>
      </w:pPr>
      <w:r>
        <w:rPr>
          <w:rFonts w:cs="Times New Roman"/>
          <w:shd w:val="clear" w:color="auto" w:fill="fdfeff"/>
        </w:rPr>
        <w:t>L’</w:t>
      </w:r>
      <w:r>
        <w:rPr>
          <w:rFonts w:cs="Times New Roman"/>
          <w:shd w:val="clear" w:color="auto" w:fill="fdfeff"/>
        </w:rPr>
        <w:t>utilisation</w:t>
      </w:r>
      <w:r>
        <w:rPr>
          <w:rFonts w:cs="Times New Roman"/>
          <w:shd w:val="clear" w:color="auto" w:fill="fdfeff"/>
        </w:rPr>
        <w:t xml:space="preserve"> d</w:t>
      </w:r>
      <w:r>
        <w:rPr>
          <w:rFonts w:cs="Times New Roman"/>
          <w:shd w:val="clear" w:color="auto" w:fill="fdfeff"/>
        </w:rPr>
        <w:t>e l</w:t>
      </w:r>
      <w:r>
        <w:rPr>
          <w:rFonts w:cs="Times New Roman"/>
          <w:shd w:val="clear" w:color="auto" w:fill="fdfeff"/>
        </w:rPr>
        <w:t>’</w:t>
      </w:r>
      <w:r>
        <w:rPr>
          <w:rFonts w:cs="Times New Roman"/>
          <w:shd w:val="clear" w:color="auto" w:fill="fdfeff"/>
        </w:rPr>
        <w:t>expression</w:t>
      </w:r>
      <w:r>
        <w:rPr>
          <w:rFonts w:cs="Times New Roman"/>
          <w:shd w:val="clear" w:color="auto" w:fill="fdfeff"/>
        </w:rPr>
        <w:t xml:space="preserve"> «  dans le sang de la vie morte »</w:t>
      </w:r>
      <w:r>
        <w:rPr>
          <w:rFonts w:cs="Times New Roman"/>
          <w:shd w:val="clear" w:color="auto" w:fill="fdfeff"/>
        </w:rPr>
        <w:t xml:space="preserve"> a un rôle </w:t>
      </w:r>
      <w:r>
        <w:rPr>
          <w:rFonts w:cs="Times New Roman"/>
          <w:shd w:val="clear" w:color="auto" w:fill="fdfeff"/>
        </w:rPr>
        <w:t>fondamental</w:t>
      </w:r>
      <w:r>
        <w:rPr>
          <w:rFonts w:cs="Times New Roman"/>
          <w:shd w:val="clear" w:color="auto" w:fill="fdfeff"/>
        </w:rPr>
        <w:t xml:space="preserve"> dans la construction esthétique de la phrase</w:t>
      </w:r>
      <w:r>
        <w:rPr>
          <w:rFonts w:cs="Times New Roman"/>
          <w:shd w:val="clear" w:color="auto" w:fill="fdfeff"/>
        </w:rPr>
        <w:t>.</w:t>
      </w:r>
      <w:r>
        <w:rPr>
          <w:rFonts w:cs="Times New Roman"/>
          <w:shd w:val="clear" w:color="auto" w:fill="fdfeff"/>
        </w:rPr>
        <w:t xml:space="preserve"> </w:t>
      </w:r>
      <w:r>
        <w:rPr>
          <w:rFonts w:cs="Times New Roman"/>
          <w:shd w:val="clear" w:color="auto" w:fill="fdfeff"/>
        </w:rPr>
        <w:t xml:space="preserve">Le mot </w:t>
      </w:r>
      <w:r>
        <w:rPr>
          <w:rFonts w:cs="Times New Roman"/>
          <w:shd w:val="clear" w:color="auto" w:fill="fdfeff"/>
        </w:rPr>
        <w:t xml:space="preserve">« sang » est </w:t>
      </w:r>
      <w:r>
        <w:rPr>
          <w:rFonts w:cs="Times New Roman"/>
          <w:shd w:val="clear" w:color="auto" w:fill="fdfeff"/>
        </w:rPr>
        <w:t xml:space="preserve">essentiel dans l’écriture des </w:t>
      </w:r>
      <w:r>
        <w:rPr>
          <w:rFonts w:cs="Times New Roman"/>
          <w:shd w:val="clear" w:color="auto" w:fill="fdfeff"/>
        </w:rPr>
        <w:t>tragédies</w:t>
      </w:r>
      <w:r>
        <w:rPr>
          <w:rFonts w:cs="Times New Roman"/>
          <w:shd w:val="clear" w:color="auto" w:fill="fdfeff"/>
        </w:rPr>
        <w:t>. Dans cette même ligne d’idée</w:t>
      </w:r>
      <w:r>
        <w:rPr>
          <w:rFonts w:cs="Times New Roman"/>
          <w:shd w:val="clear" w:color="auto" w:fill="fdfeff"/>
        </w:rPr>
        <w:t>,</w:t>
      </w:r>
      <w:r>
        <w:rPr>
          <w:rFonts w:cs="Times New Roman"/>
          <w:shd w:val="clear" w:color="auto" w:fill="fdfeff"/>
        </w:rPr>
        <w:t xml:space="preserve"> Corneille explique :</w:t>
      </w:r>
      <w:r>
        <w:rPr>
          <w:rFonts w:cs="Times New Roman"/>
          <w:shd w:val="clear" w:color="auto" w:fill="fdfeff"/>
        </w:rPr>
        <w:t xml:space="preserve"> </w:t>
      </w:r>
    </w:p>
    <w:p>
      <w:pPr>
        <w:pStyle w:val="style0"/>
        <w:tabs>
          <w:tab w:val="left" w:leader="none" w:pos="1692"/>
        </w:tabs>
        <w:spacing w:lineRule="auto" w:line="240"/>
        <w:ind w:left="851" w:right="851"/>
        <w:jc w:val="both"/>
        <w:rPr>
          <w:rFonts w:cs="Times New Roman"/>
          <w:i/>
          <w:iCs/>
          <w:sz w:val="22"/>
          <w:szCs w:val="22"/>
          <w:shd w:val="clear" w:color="auto" w:fill="fdfeff"/>
        </w:rPr>
      </w:pPr>
      <w:r>
        <w:rPr>
          <w:sz w:val="22"/>
          <w:szCs w:val="22"/>
        </w:rPr>
        <w:t>« </w:t>
      </w:r>
      <w:r>
        <w:rPr>
          <w:sz w:val="22"/>
          <w:szCs w:val="22"/>
        </w:rPr>
        <w:t>C’est</w:t>
      </w:r>
      <w:r>
        <w:rPr>
          <w:sz w:val="22"/>
          <w:szCs w:val="22"/>
        </w:rPr>
        <w:t xml:space="preserve"> donc un grand avantage pour exciter la commisération que la proximité du sang, et les liaisons d’amour ou d’amitié entre le persécutant et le persécuté, le poursuivant et le poursuivi, celui qui fait souffrir et celui qui souffre »</w:t>
      </w:r>
      <w:r>
        <w:rPr>
          <w:rStyle w:val="style38"/>
          <w:rFonts w:cs="Times New Roman"/>
          <w:shd w:val="clear" w:color="auto" w:fill="fdfeff"/>
        </w:rPr>
        <w:footnoteReference w:id="107"/>
      </w:r>
    </w:p>
    <w:p>
      <w:pPr>
        <w:pStyle w:val="style0"/>
        <w:tabs>
          <w:tab w:val="left" w:leader="none" w:pos="1692"/>
        </w:tabs>
        <w:jc w:val="both"/>
        <w:rPr>
          <w:rFonts w:cs="Times New Roman"/>
          <w:shd w:val="clear" w:color="auto" w:fill="fdfeff"/>
        </w:rPr>
      </w:pPr>
      <w:r>
        <w:rPr>
          <w:rFonts w:cs="Times New Roman"/>
          <w:color w:val="001320"/>
          <w:shd w:val="clear" w:color="auto" w:fill="fdfeff"/>
        </w:rPr>
        <w:t xml:space="preserve"> </w:t>
      </w:r>
      <w:r>
        <w:rPr>
          <w:rFonts w:cs="Times New Roman"/>
          <w:shd w:val="clear" w:color="auto" w:fill="fdfeff"/>
        </w:rPr>
        <w:t>L’écrivain fait un</w:t>
      </w:r>
      <w:r>
        <w:rPr>
          <w:rFonts w:cs="Times New Roman"/>
          <w:shd w:val="clear" w:color="auto" w:fill="fdfeff"/>
        </w:rPr>
        <w:t>e</w:t>
      </w:r>
      <w:r>
        <w:rPr>
          <w:rFonts w:cs="Times New Roman"/>
          <w:shd w:val="clear" w:color="auto" w:fill="fdfeff"/>
        </w:rPr>
        <w:t xml:space="preserve"> liaison entre le sang et la vie </w:t>
      </w:r>
      <w:r>
        <w:rPr>
          <w:rFonts w:cs="Times New Roman"/>
          <w:shd w:val="clear" w:color="auto" w:fill="fdfeff"/>
        </w:rPr>
        <w:t>morte</w:t>
      </w:r>
      <w:r>
        <w:rPr>
          <w:rFonts w:cs="Times New Roman"/>
          <w:shd w:val="clear" w:color="auto" w:fill="fdfeff"/>
        </w:rPr>
        <w:t>.</w:t>
      </w:r>
      <w:r>
        <w:rPr>
          <w:rFonts w:cs="Times New Roman"/>
          <w:shd w:val="clear" w:color="auto" w:fill="fdfeff"/>
        </w:rPr>
        <w:t xml:space="preserve"> </w:t>
      </w:r>
      <w:r>
        <w:rPr>
          <w:rFonts w:cs="Times New Roman"/>
          <w:shd w:val="clear" w:color="auto" w:fill="fdfeff"/>
        </w:rPr>
        <w:t xml:space="preserve">D’une part, </w:t>
      </w:r>
      <w:r>
        <w:rPr>
          <w:rFonts w:cs="Times New Roman"/>
          <w:shd w:val="clear" w:color="auto" w:fill="fdfeff"/>
        </w:rPr>
        <w:t>L</w:t>
      </w:r>
      <w:r>
        <w:rPr>
          <w:rFonts w:cs="Times New Roman"/>
          <w:shd w:val="clear" w:color="auto" w:fill="fdfeff"/>
        </w:rPr>
        <w:t>e sang signifie à la fois le sang d</w:t>
      </w:r>
      <w:r>
        <w:rPr>
          <w:rFonts w:cs="Times New Roman"/>
          <w:shd w:val="clear" w:color="auto" w:fill="fdfeff"/>
        </w:rPr>
        <w:t>u</w:t>
      </w:r>
      <w:r>
        <w:rPr>
          <w:rFonts w:cs="Times New Roman"/>
          <w:shd w:val="clear" w:color="auto" w:fill="fdfeff"/>
        </w:rPr>
        <w:t xml:space="preserve"> meurtrie</w:t>
      </w:r>
      <w:r>
        <w:rPr>
          <w:rFonts w:cs="Times New Roman"/>
          <w:shd w:val="clear" w:color="auto" w:fill="fdfeff"/>
        </w:rPr>
        <w:t>r</w:t>
      </w:r>
      <w:r>
        <w:rPr>
          <w:rFonts w:cs="Times New Roman"/>
          <w:shd w:val="clear" w:color="auto" w:fill="fdfeff"/>
        </w:rPr>
        <w:t xml:space="preserve"> qui est de la même </w:t>
      </w:r>
      <w:r>
        <w:rPr>
          <w:rFonts w:cs="Times New Roman"/>
          <w:shd w:val="clear" w:color="auto" w:fill="fdfeff"/>
        </w:rPr>
        <w:t>lignée</w:t>
      </w:r>
      <w:r>
        <w:rPr>
          <w:rFonts w:cs="Times New Roman"/>
          <w:shd w:val="clear" w:color="auto" w:fill="fdfeff"/>
        </w:rPr>
        <w:t xml:space="preserve"> que l</w:t>
      </w:r>
      <w:r>
        <w:rPr>
          <w:rFonts w:cs="Times New Roman"/>
          <w:shd w:val="clear" w:color="auto" w:fill="fdfeff"/>
        </w:rPr>
        <w:t>a</w:t>
      </w:r>
      <w:r>
        <w:rPr>
          <w:rFonts w:cs="Times New Roman"/>
          <w:shd w:val="clear" w:color="auto" w:fill="fdfeff"/>
        </w:rPr>
        <w:t xml:space="preserve"> victime</w:t>
      </w:r>
      <w:r>
        <w:rPr>
          <w:rFonts w:cs="Times New Roman"/>
          <w:shd w:val="clear" w:color="auto" w:fill="fdfeff"/>
        </w:rPr>
        <w:t xml:space="preserve"> (</w:t>
      </w:r>
      <w:r>
        <w:rPr>
          <w:rFonts w:cs="Times New Roman"/>
          <w:shd w:val="clear" w:color="auto" w:fill="fdfeff"/>
        </w:rPr>
        <w:t>son pè</w:t>
      </w:r>
      <w:r>
        <w:rPr>
          <w:rFonts w:cs="Times New Roman"/>
          <w:shd w:val="clear" w:color="auto" w:fill="fdfeff"/>
        </w:rPr>
        <w:t>re)</w:t>
      </w:r>
      <w:r>
        <w:rPr>
          <w:rFonts w:cs="Times New Roman"/>
          <w:shd w:val="clear" w:color="auto" w:fill="fdfeff"/>
        </w:rPr>
        <w:t>. D’autre</w:t>
      </w:r>
      <w:r>
        <w:rPr>
          <w:rFonts w:cs="Times New Roman"/>
          <w:shd w:val="clear" w:color="auto" w:fill="fdfeff"/>
        </w:rPr>
        <w:t xml:space="preserve"> </w:t>
      </w:r>
      <w:r>
        <w:rPr>
          <w:rFonts w:cs="Times New Roman"/>
          <w:shd w:val="clear" w:color="auto" w:fill="fdfeff"/>
        </w:rPr>
        <w:t>part</w:t>
      </w:r>
      <w:r>
        <w:rPr>
          <w:rFonts w:cs="Times New Roman"/>
          <w:shd w:val="clear" w:color="auto" w:fill="fdfeff"/>
        </w:rPr>
        <w:t>,</w:t>
      </w:r>
      <w:r>
        <w:rPr>
          <w:rFonts w:cs="Times New Roman"/>
          <w:shd w:val="clear" w:color="auto" w:fill="fdfeff"/>
        </w:rPr>
        <w:t xml:space="preserve"> l’auteur utilise</w:t>
      </w:r>
      <w:r>
        <w:rPr>
          <w:rFonts w:cs="Times New Roman"/>
          <w:shd w:val="clear" w:color="auto" w:fill="fdfeff"/>
        </w:rPr>
        <w:t xml:space="preserve"> la figure de style</w:t>
      </w:r>
      <w:r>
        <w:rPr>
          <w:rFonts w:cs="Times New Roman"/>
          <w:shd w:val="clear" w:color="auto" w:fill="fdfeff"/>
        </w:rPr>
        <w:t>,</w:t>
      </w:r>
      <w:r>
        <w:rPr>
          <w:rFonts w:cs="Times New Roman"/>
          <w:shd w:val="clear" w:color="auto" w:fill="fdfeff"/>
        </w:rPr>
        <w:t xml:space="preserve"> l’oxymore</w:t>
      </w:r>
      <w:r>
        <w:rPr>
          <w:rFonts w:cs="Times New Roman"/>
          <w:shd w:val="clear" w:color="auto" w:fill="fdfeff"/>
        </w:rPr>
        <w:t xml:space="preserve"> (</w:t>
      </w:r>
      <w:r>
        <w:rPr>
          <w:rFonts w:cs="Times New Roman"/>
          <w:shd w:val="clear" w:color="auto" w:fill="fdfeff"/>
        </w:rPr>
        <w:t xml:space="preserve">la </w:t>
      </w:r>
      <w:r>
        <w:rPr>
          <w:rFonts w:cs="Times New Roman"/>
          <w:shd w:val="clear" w:color="auto" w:fill="fdfeff"/>
        </w:rPr>
        <w:t>vie</w:t>
      </w:r>
      <w:r>
        <w:rPr>
          <w:rFonts w:cs="Times New Roman"/>
          <w:shd w:val="clear" w:color="auto" w:fill="fdfeff"/>
        </w:rPr>
        <w:t xml:space="preserve"> et</w:t>
      </w:r>
      <w:r>
        <w:rPr>
          <w:rFonts w:cs="Times New Roman"/>
          <w:shd w:val="clear" w:color="auto" w:fill="fdfeff"/>
        </w:rPr>
        <w:t xml:space="preserve"> </w:t>
      </w:r>
      <w:r>
        <w:rPr>
          <w:rFonts w:cs="Times New Roman"/>
          <w:shd w:val="clear" w:color="auto" w:fill="fdfeff"/>
        </w:rPr>
        <w:t>la</w:t>
      </w:r>
      <w:r>
        <w:rPr>
          <w:rFonts w:cs="Times New Roman"/>
          <w:shd w:val="clear" w:color="auto" w:fill="fdfeff"/>
        </w:rPr>
        <w:t xml:space="preserve"> </w:t>
      </w:r>
      <w:r>
        <w:rPr>
          <w:rFonts w:cs="Times New Roman"/>
          <w:shd w:val="clear" w:color="auto" w:fill="fdfeff"/>
        </w:rPr>
        <w:t>mort)</w:t>
      </w:r>
      <w:r>
        <w:rPr>
          <w:rFonts w:cs="Times New Roman"/>
          <w:shd w:val="clear" w:color="auto" w:fill="fdfeff"/>
        </w:rPr>
        <w:t xml:space="preserve"> </w:t>
      </w:r>
      <w:r>
        <w:rPr>
          <w:rFonts w:cs="Times New Roman"/>
          <w:shd w:val="clear" w:color="auto" w:fill="fdfeff"/>
        </w:rPr>
        <w:t xml:space="preserve">dans </w:t>
      </w:r>
      <w:r>
        <w:rPr>
          <w:rFonts w:cs="Times New Roman"/>
          <w:shd w:val="clear" w:color="auto" w:fill="fdfeff"/>
        </w:rPr>
        <w:t>le but de crée</w:t>
      </w:r>
      <w:r>
        <w:rPr>
          <w:rFonts w:cs="Times New Roman"/>
          <w:shd w:val="clear" w:color="auto" w:fill="fdfeff"/>
        </w:rPr>
        <w:t>r</w:t>
      </w:r>
      <w:r>
        <w:rPr>
          <w:rFonts w:cs="Times New Roman"/>
          <w:shd w:val="clear" w:color="auto" w:fill="fdfeff"/>
        </w:rPr>
        <w:t xml:space="preserve"> la surprise chez le l</w:t>
      </w:r>
      <w:r>
        <w:rPr>
          <w:rFonts w:cs="Times New Roman"/>
          <w:shd w:val="clear" w:color="auto" w:fill="fdfeff"/>
        </w:rPr>
        <w:t>e</w:t>
      </w:r>
      <w:r>
        <w:rPr>
          <w:rFonts w:cs="Times New Roman"/>
          <w:shd w:val="clear" w:color="auto" w:fill="fdfeff"/>
        </w:rPr>
        <w:t>cteur</w:t>
      </w:r>
      <w:r>
        <w:rPr>
          <w:rFonts w:cs="Times New Roman"/>
          <w:shd w:val="clear" w:color="auto" w:fill="fdfeff"/>
        </w:rPr>
        <w:t>.</w:t>
      </w:r>
      <w:r>
        <w:rPr>
          <w:rFonts w:cs="Times New Roman"/>
          <w:shd w:val="clear" w:color="auto" w:fill="fdfeff"/>
        </w:rPr>
        <w:t xml:space="preserve"> </w:t>
      </w:r>
      <w:r>
        <w:rPr>
          <w:rFonts w:cs="Times New Roman"/>
          <w:shd w:val="clear" w:color="auto" w:fill="fdfeff"/>
        </w:rPr>
        <w:t>C</w:t>
      </w:r>
      <w:r>
        <w:rPr>
          <w:rFonts w:cs="Times New Roman"/>
          <w:shd w:val="clear" w:color="auto" w:fill="fdfeff"/>
        </w:rPr>
        <w:t xml:space="preserve">eci </w:t>
      </w:r>
      <w:r>
        <w:rPr>
          <w:rFonts w:cs="Times New Roman"/>
          <w:shd w:val="clear" w:color="auto" w:fill="fdfeff"/>
        </w:rPr>
        <w:t>permet aussi d’expri</w:t>
      </w:r>
      <w:r>
        <w:rPr>
          <w:rFonts w:cs="Times New Roman"/>
          <w:shd w:val="clear" w:color="auto" w:fill="fdfeff"/>
        </w:rPr>
        <w:t>mer ce qui n’est pas concevable</w:t>
      </w:r>
      <w:r>
        <w:rPr>
          <w:rFonts w:cs="Times New Roman"/>
          <w:shd w:val="clear" w:color="auto" w:fill="fdfeff"/>
        </w:rPr>
        <w:t>,</w:t>
      </w:r>
      <w:r>
        <w:rPr>
          <w:rFonts w:cs="Times New Roman"/>
          <w:shd w:val="clear" w:color="auto" w:fill="fdfeff"/>
        </w:rPr>
        <w:t xml:space="preserve"> car </w:t>
      </w:r>
      <w:r>
        <w:rPr>
          <w:rFonts w:cs="Times New Roman"/>
          <w:shd w:val="clear" w:color="auto" w:fill="fdfeff"/>
        </w:rPr>
        <w:t xml:space="preserve"> dans </w:t>
      </w:r>
      <w:r>
        <w:rPr>
          <w:rFonts w:cs="Times New Roman"/>
          <w:shd w:val="clear" w:color="auto" w:fill="fdfeff"/>
        </w:rPr>
        <w:t>ce passage</w:t>
      </w:r>
      <w:r>
        <w:rPr>
          <w:rFonts w:cs="Times New Roman"/>
          <w:shd w:val="clear" w:color="auto" w:fill="fdfeff"/>
        </w:rPr>
        <w:t xml:space="preserve">, l’écrivain veut </w:t>
      </w:r>
      <w:r>
        <w:rPr>
          <w:rFonts w:cs="Times New Roman"/>
          <w:shd w:val="clear" w:color="auto" w:fill="fdfeff"/>
        </w:rPr>
        <w:t>montrer</w:t>
      </w:r>
      <w:r>
        <w:rPr>
          <w:rFonts w:cs="Times New Roman"/>
          <w:shd w:val="clear" w:color="auto" w:fill="fdfeff"/>
        </w:rPr>
        <w:t xml:space="preserve"> </w:t>
      </w:r>
      <w:r>
        <w:rPr>
          <w:rFonts w:cs="Times New Roman"/>
          <w:shd w:val="clear" w:color="auto" w:fill="fdfeff"/>
        </w:rPr>
        <w:t>que la vie de</w:t>
      </w:r>
      <w:r>
        <w:rPr>
          <w:rFonts w:cs="Times New Roman"/>
          <w:shd w:val="clear" w:color="auto" w:fill="fdfeff"/>
        </w:rPr>
        <w:t xml:space="preserve">s habitants d’Hénoch est morte, </w:t>
      </w:r>
      <w:r>
        <w:rPr>
          <w:rFonts w:cs="Times New Roman"/>
          <w:shd w:val="clear" w:color="auto" w:fill="fdfeff"/>
        </w:rPr>
        <w:t>suivant les paroles d’Awan en conséquent de la malé</w:t>
      </w:r>
      <w:r>
        <w:rPr>
          <w:rFonts w:cs="Times New Roman"/>
          <w:shd w:val="clear" w:color="auto" w:fill="fdfeff"/>
        </w:rPr>
        <w:t>diction qui poursuit le peuple lorsqu’elle dit :</w:t>
      </w:r>
    </w:p>
    <w:p>
      <w:pPr>
        <w:pStyle w:val="style0"/>
        <w:tabs>
          <w:tab w:val="left" w:leader="none" w:pos="1692"/>
        </w:tabs>
        <w:spacing w:before="0" w:beforeAutospacing="false" w:after="0" w:afterAutospacing="false" w:lineRule="auto" w:line="240"/>
        <w:ind w:left="851" w:right="851"/>
        <w:jc w:val="both"/>
        <w:rPr>
          <w:rFonts w:cs="Times New Roman"/>
          <w:i/>
          <w:iCs/>
          <w:sz w:val="22"/>
          <w:szCs w:val="22"/>
          <w:shd w:val="clear" w:color="auto" w:fill="fdfeff"/>
        </w:rPr>
      </w:pPr>
      <w:r>
        <w:rPr>
          <w:rFonts w:cs="Times New Roman"/>
          <w:i/>
          <w:iCs/>
          <w:sz w:val="22"/>
          <w:szCs w:val="22"/>
          <w:shd w:val="clear" w:color="auto" w:fill="fdfeff"/>
        </w:rPr>
        <w:t xml:space="preserve"> Ma mère ne se retient plus, le sang de Tubal musclant son visage, sa tunique, ses mains, elle se redressa.</w:t>
      </w:r>
    </w:p>
    <w:p>
      <w:pPr>
        <w:pStyle w:val="style0"/>
        <w:tabs>
          <w:tab w:val="left" w:leader="none" w:pos="1692"/>
        </w:tabs>
        <w:spacing w:before="0" w:beforeAutospacing="false" w:after="0" w:afterAutospacing="false" w:lineRule="auto" w:line="240"/>
        <w:ind w:left="851" w:right="851"/>
        <w:jc w:val="both"/>
        <w:rPr>
          <w:rFonts w:cs="Times New Roman"/>
          <w:i/>
          <w:iCs/>
          <w:sz w:val="22"/>
          <w:szCs w:val="22"/>
          <w:shd w:val="clear" w:color="auto" w:fill="fdfeff"/>
        </w:rPr>
      </w:pPr>
      <w:r>
        <w:rPr>
          <w:rFonts w:cs="Times New Roman"/>
          <w:i/>
          <w:iCs/>
          <w:sz w:val="22"/>
          <w:szCs w:val="22"/>
          <w:shd w:val="clear" w:color="auto" w:fill="fdfeff"/>
        </w:rPr>
        <w:t>Lemec’h !</w:t>
      </w:r>
      <w:r>
        <w:rPr>
          <w:rFonts w:cs="Times New Roman"/>
          <w:i/>
          <w:iCs/>
          <w:sz w:val="22"/>
          <w:szCs w:val="22"/>
          <w:shd w:val="clear" w:color="auto" w:fill="fdfeff"/>
        </w:rPr>
        <w:t xml:space="preserve"> Comment oses-tu te monter aussi fourbe ? tes yeux ne voient plus, pourtant c’est ton bras qui a tenu </w:t>
      </w:r>
      <w:r>
        <w:rPr>
          <w:rFonts w:cs="Times New Roman"/>
          <w:i/>
          <w:iCs/>
          <w:sz w:val="22"/>
          <w:szCs w:val="22"/>
          <w:shd w:val="clear" w:color="auto" w:fill="fdfeff"/>
        </w:rPr>
        <w:t>l’arc .</w:t>
      </w:r>
      <w:r>
        <w:rPr>
          <w:rFonts w:cs="Times New Roman"/>
          <w:i/>
          <w:iCs/>
          <w:sz w:val="22"/>
          <w:szCs w:val="22"/>
          <w:shd w:val="clear" w:color="auto" w:fill="fdfeff"/>
        </w:rPr>
        <w:t xml:space="preserve"> Le visage de ton fils, ce sont tes mains qui l’ont massacré. </w:t>
      </w:r>
      <w:r>
        <w:rPr>
          <w:rStyle w:val="style38"/>
          <w:rFonts w:cs="Times New Roman"/>
          <w:i/>
          <w:iCs/>
          <w:sz w:val="22"/>
          <w:szCs w:val="22"/>
          <w:shd w:val="clear" w:color="auto" w:fill="fdfeff"/>
        </w:rPr>
        <w:footnoteReference w:id="108"/>
      </w:r>
    </w:p>
    <w:p>
      <w:pPr>
        <w:pStyle w:val="style0"/>
        <w:tabs>
          <w:tab w:val="left" w:leader="none" w:pos="1692"/>
        </w:tabs>
        <w:spacing w:before="0" w:beforeAutospacing="false" w:after="0" w:afterAutospacing="false" w:lineRule="auto" w:line="240"/>
        <w:ind w:left="851" w:right="851"/>
        <w:jc w:val="both"/>
        <w:rPr>
          <w:rFonts w:cs="Times New Roman"/>
          <w:sz w:val="22"/>
          <w:szCs w:val="22"/>
          <w:shd w:val="clear" w:color="auto" w:fill="fdfeff"/>
        </w:rPr>
      </w:pPr>
      <w:r>
        <w:rPr>
          <w:rFonts w:cs="Times New Roman"/>
          <w:i/>
          <w:iCs/>
          <w:sz w:val="22"/>
          <w:szCs w:val="22"/>
          <w:shd w:val="clear" w:color="auto" w:fill="fdfeff"/>
        </w:rPr>
        <w:t>Je t’ai écoute. La boue du mensonge et de l’hypocrisie empuantissent de ta bouche</w:t>
      </w:r>
      <w:r>
        <w:rPr>
          <w:rFonts w:cs="Times New Roman"/>
          <w:sz w:val="22"/>
          <w:szCs w:val="22"/>
          <w:shd w:val="clear" w:color="auto" w:fill="fdfeff"/>
        </w:rPr>
        <w:t xml:space="preserve">  </w:t>
      </w:r>
      <w:r>
        <w:rPr>
          <w:rStyle w:val="style38"/>
          <w:rFonts w:cs="Times New Roman"/>
          <w:sz w:val="22"/>
          <w:szCs w:val="22"/>
          <w:shd w:val="clear" w:color="auto" w:fill="fdfeff"/>
        </w:rPr>
        <w:footnoteReference w:id="109"/>
      </w:r>
    </w:p>
    <w:p>
      <w:pPr>
        <w:pStyle w:val="style0"/>
        <w:tabs>
          <w:tab w:val="left" w:leader="none" w:pos="1692"/>
        </w:tabs>
        <w:jc w:val="both"/>
        <w:rPr>
          <w:rFonts w:cs="Times New Roman"/>
          <w:shd w:val="clear" w:color="auto" w:fill="fdfeff"/>
        </w:rPr>
      </w:pPr>
      <w:r>
        <w:rPr>
          <w:rFonts w:cs="Times New Roman"/>
          <w:shd w:val="clear" w:color="auto" w:fill="fdfeff"/>
        </w:rPr>
        <w:t>L’écrivain dans les passages ci-dessus, confirme le rejet de Tsilah à pardonner Lemec’h en ignorant les paroles et les excuses de son mari.</w:t>
      </w:r>
      <w:r>
        <w:rPr>
          <w:rFonts w:cs="Times New Roman"/>
          <w:shd w:val="clear" w:color="auto" w:fill="fdfeff"/>
        </w:rPr>
        <w:t xml:space="preserve"> </w:t>
      </w:r>
      <w:r>
        <w:rPr>
          <w:rFonts w:cs="Times New Roman"/>
          <w:shd w:val="clear" w:color="auto" w:fill="fdfeff"/>
        </w:rPr>
        <w:t>L’auteur, à cet effet</w:t>
      </w:r>
      <w:r>
        <w:rPr>
          <w:rFonts w:cs="Times New Roman"/>
          <w:shd w:val="clear" w:color="auto" w:fill="fdfeff"/>
        </w:rPr>
        <w:t>,</w:t>
      </w:r>
      <w:r>
        <w:rPr>
          <w:rFonts w:cs="Times New Roman"/>
          <w:shd w:val="clear" w:color="auto" w:fill="fdfeff"/>
        </w:rPr>
        <w:t xml:space="preserve"> utilise les mots « Fourbe », «  </w:t>
      </w:r>
      <w:r>
        <w:rPr>
          <w:rFonts w:cs="Times New Roman"/>
          <w:shd w:val="clear" w:color="auto" w:fill="fdfeff"/>
        </w:rPr>
        <w:t>mensonges »</w:t>
      </w:r>
      <w:r>
        <w:rPr>
          <w:rFonts w:cs="Times New Roman"/>
          <w:shd w:val="clear" w:color="auto" w:fill="fdfeff"/>
        </w:rPr>
        <w:t xml:space="preserve"> </w:t>
      </w:r>
      <w:r>
        <w:rPr>
          <w:rFonts w:cs="Times New Roman"/>
          <w:shd w:val="clear" w:color="auto" w:fill="fdfeff"/>
        </w:rPr>
        <w:t xml:space="preserve">et «  Hypocrisie » et confirme </w:t>
      </w:r>
      <w:r>
        <w:rPr>
          <w:rFonts w:cs="Times New Roman"/>
          <w:shd w:val="clear" w:color="auto" w:fill="fdfeff"/>
        </w:rPr>
        <w:t xml:space="preserve">le refus catégorique de Tsilah. </w:t>
      </w:r>
    </w:p>
    <w:p>
      <w:pPr>
        <w:pStyle w:val="style0"/>
        <w:tabs>
          <w:tab w:val="left" w:leader="none" w:pos="1692"/>
        </w:tabs>
        <w:jc w:val="both"/>
        <w:rPr>
          <w:rFonts w:cs="Times New Roman"/>
          <w:shd w:val="clear" w:color="auto" w:fill="fdfeff"/>
        </w:rPr>
      </w:pPr>
      <w:r>
        <w:rPr>
          <w:rFonts w:cs="Times New Roman"/>
          <w:shd w:val="clear" w:color="auto" w:fill="fdfeff"/>
        </w:rPr>
        <w:t>Dans la représentation de ce personnage, l’auteur n</w:t>
      </w:r>
      <w:r>
        <w:rPr>
          <w:rFonts w:cs="Times New Roman"/>
          <w:shd w:val="clear" w:color="auto" w:fill="fdfeff"/>
        </w:rPr>
        <w:t>’a</w:t>
      </w:r>
      <w:r>
        <w:rPr>
          <w:rFonts w:cs="Times New Roman"/>
          <w:shd w:val="clear" w:color="auto" w:fill="fdfeff"/>
        </w:rPr>
        <w:t xml:space="preserve"> fait aucun recours à la </w:t>
      </w:r>
      <w:r>
        <w:rPr>
          <w:rFonts w:cs="Times New Roman"/>
          <w:i/>
          <w:iCs/>
          <w:shd w:val="clear" w:color="auto" w:fill="fdfeff"/>
        </w:rPr>
        <w:t>Bible</w:t>
      </w:r>
      <w:r>
        <w:rPr>
          <w:rFonts w:cs="Times New Roman"/>
          <w:shd w:val="clear" w:color="auto" w:fill="fdfeff"/>
        </w:rPr>
        <w:t>.</w:t>
      </w:r>
      <w:r>
        <w:rPr>
          <w:rFonts w:cs="Times New Roman"/>
          <w:shd w:val="clear" w:color="auto" w:fill="fdfeff"/>
        </w:rPr>
        <w:t xml:space="preserve"> </w:t>
      </w:r>
      <w:r>
        <w:rPr>
          <w:rFonts w:cs="Times New Roman"/>
          <w:shd w:val="clear" w:color="auto" w:fill="fdfeff"/>
        </w:rPr>
        <w:t>Donc,</w:t>
      </w:r>
      <w:r>
        <w:rPr>
          <w:rFonts w:cs="Times New Roman"/>
          <w:shd w:val="clear" w:color="auto" w:fill="fdfeff"/>
        </w:rPr>
        <w:t xml:space="preserve"> il s’agit d’une représentation littéraire. </w:t>
      </w:r>
    </w:p>
    <w:bookmarkStart w:id="10" w:name="_Toc105095346"/>
    <w:p>
      <w:pPr>
        <w:pStyle w:val="style3"/>
        <w:numPr>
          <w:ilvl w:val="0"/>
          <w:numId w:val="0"/>
        </w:numPr>
        <w:rPr>
          <w:shd w:val="clear" w:color="auto" w:fill="fdfeff"/>
        </w:rPr>
      </w:pPr>
      <w:r>
        <w:rPr>
          <w:shd w:val="clear" w:color="auto" w:fill="fdfeff"/>
        </w:rPr>
        <w:t>2-3-</w:t>
      </w:r>
      <w:r>
        <w:rPr>
          <w:shd w:val="clear" w:color="auto" w:fill="fdfeff"/>
        </w:rPr>
        <w:t>Adah</w:t>
      </w:r>
      <w:bookmarkEnd w:id="10"/>
      <w:r>
        <w:rPr>
          <w:shd w:val="clear" w:color="auto" w:fill="fdfeff"/>
        </w:rPr>
        <w:t xml:space="preserve">  </w:t>
      </w:r>
    </w:p>
    <w:p>
      <w:pPr>
        <w:pStyle w:val="style0"/>
        <w:tabs>
          <w:tab w:val="left" w:leader="none" w:pos="1692"/>
        </w:tabs>
        <w:jc w:val="both"/>
        <w:rPr>
          <w:rFonts w:cs="Times New Roman"/>
          <w:shd w:val="clear" w:color="auto" w:fill="fdfeff"/>
        </w:rPr>
      </w:pPr>
      <w:r>
        <w:rPr>
          <w:rFonts w:cs="Times New Roman"/>
          <w:shd w:val="clear" w:color="auto" w:fill="fdfeff"/>
        </w:rPr>
        <w:t>Marek Halter</w:t>
      </w:r>
      <w:r>
        <w:rPr>
          <w:rFonts w:cs="Times New Roman"/>
          <w:shd w:val="clear" w:color="auto" w:fill="fdfeff"/>
        </w:rPr>
        <w:t>,</w:t>
      </w:r>
      <w:r>
        <w:rPr>
          <w:rFonts w:cs="Times New Roman"/>
          <w:shd w:val="clear" w:color="auto" w:fill="fdfeff"/>
        </w:rPr>
        <w:t xml:space="preserve"> nous a </w:t>
      </w:r>
      <w:r>
        <w:rPr>
          <w:rFonts w:cs="Times New Roman"/>
          <w:shd w:val="clear" w:color="auto" w:fill="fdfeff"/>
        </w:rPr>
        <w:t>mis en scène</w:t>
      </w:r>
      <w:r>
        <w:rPr>
          <w:rFonts w:cs="Times New Roman"/>
          <w:shd w:val="clear" w:color="auto" w:fill="fdfeff"/>
        </w:rPr>
        <w:t xml:space="preserve">, Adah et Tsilah comme deux personnages totalement </w:t>
      </w:r>
      <w:r>
        <w:rPr>
          <w:rFonts w:cs="Times New Roman"/>
          <w:shd w:val="clear" w:color="auto" w:fill="fdfeff"/>
        </w:rPr>
        <w:t xml:space="preserve"> </w:t>
      </w:r>
      <w:r>
        <w:rPr>
          <w:rFonts w:cs="Times New Roman"/>
          <w:shd w:val="clear" w:color="auto" w:fill="fdfeff"/>
        </w:rPr>
        <w:t>opposés</w:t>
      </w:r>
      <w:r>
        <w:rPr>
          <w:rFonts w:cs="Times New Roman"/>
          <w:shd w:val="clear" w:color="auto" w:fill="fdfeff"/>
        </w:rPr>
        <w:t>, l’une faible et soumise</w:t>
      </w:r>
      <w:r>
        <w:rPr>
          <w:rFonts w:cs="Times New Roman"/>
          <w:shd w:val="clear" w:color="auto" w:fill="fdfeff"/>
        </w:rPr>
        <w:t>, l’autre</w:t>
      </w:r>
      <w:r>
        <w:rPr>
          <w:rFonts w:cs="Times New Roman"/>
          <w:shd w:val="clear" w:color="auto" w:fill="fdfeff"/>
        </w:rPr>
        <w:t xml:space="preserve"> forte et rebelle.</w:t>
      </w:r>
    </w:p>
    <w:p>
      <w:pPr>
        <w:pStyle w:val="style0"/>
        <w:tabs>
          <w:tab w:val="left" w:leader="none" w:pos="1692"/>
        </w:tabs>
        <w:jc w:val="both"/>
        <w:rPr>
          <w:rFonts w:cs="Times New Roman"/>
          <w:shd w:val="clear" w:color="auto" w:fill="fdfeff"/>
        </w:rPr>
      </w:pPr>
      <w:r>
        <w:rPr>
          <w:rFonts w:cs="Times New Roman"/>
          <w:shd w:val="clear" w:color="auto" w:fill="fdfeff"/>
        </w:rPr>
        <w:t xml:space="preserve">Adah est la première femme de Lemec’h, elle n’a pas joué </w:t>
      </w:r>
      <w:r>
        <w:rPr>
          <w:rFonts w:cs="Times New Roman"/>
          <w:shd w:val="clear" w:color="auto" w:fill="fdfeff"/>
        </w:rPr>
        <w:t xml:space="preserve">de rôle </w:t>
      </w:r>
      <w:r>
        <w:rPr>
          <w:rFonts w:cs="Times New Roman"/>
          <w:shd w:val="clear" w:color="auto" w:fill="fdfeff"/>
        </w:rPr>
        <w:t>principal</w:t>
      </w:r>
      <w:r>
        <w:rPr>
          <w:rFonts w:cs="Times New Roman"/>
          <w:shd w:val="clear" w:color="auto" w:fill="fdfeff"/>
        </w:rPr>
        <w:t xml:space="preserve"> dans le roman, mais plutôt secondaire.</w:t>
      </w:r>
      <w:r>
        <w:rPr>
          <w:rFonts w:cs="Times New Roman"/>
          <w:shd w:val="clear" w:color="auto" w:fill="fdfeff"/>
        </w:rPr>
        <w:t xml:space="preserve"> En effet, l</w:t>
      </w:r>
      <w:r>
        <w:rPr>
          <w:rFonts w:cs="Times New Roman"/>
          <w:shd w:val="clear" w:color="auto" w:fill="fdfeff"/>
        </w:rPr>
        <w:t>e rôle d</w:t>
      </w:r>
      <w:r>
        <w:rPr>
          <w:rFonts w:cs="Times New Roman"/>
          <w:shd w:val="clear" w:color="auto" w:fill="fdfeff"/>
        </w:rPr>
        <w:t>u</w:t>
      </w:r>
      <w:r>
        <w:rPr>
          <w:rFonts w:cs="Times New Roman"/>
          <w:shd w:val="clear" w:color="auto" w:fill="fdfeff"/>
        </w:rPr>
        <w:t xml:space="preserve">  personnage </w:t>
      </w:r>
      <w:r>
        <w:rPr>
          <w:rFonts w:cs="Times New Roman"/>
          <w:shd w:val="clear" w:color="auto" w:fill="fdfeff"/>
        </w:rPr>
        <w:t>d’Adah</w:t>
      </w:r>
      <w:r>
        <w:rPr>
          <w:rFonts w:cs="Times New Roman"/>
          <w:shd w:val="clear" w:color="auto" w:fill="fdfeff"/>
        </w:rPr>
        <w:t xml:space="preserve"> se termine au </w:t>
      </w:r>
      <w:r>
        <w:rPr>
          <w:rFonts w:cs="Times New Roman"/>
          <w:shd w:val="clear" w:color="auto" w:fill="fdfeff"/>
        </w:rPr>
        <w:t>huitième</w:t>
      </w:r>
      <w:r>
        <w:rPr>
          <w:rFonts w:cs="Times New Roman"/>
          <w:shd w:val="clear" w:color="auto" w:fill="fdfeff"/>
        </w:rPr>
        <w:t xml:space="preserve"> chapitre </w:t>
      </w:r>
      <w:r>
        <w:rPr>
          <w:rFonts w:cs="Times New Roman"/>
          <w:shd w:val="clear" w:color="auto" w:fill="fdfeff"/>
        </w:rPr>
        <w:t>du roman</w:t>
      </w:r>
      <w:r>
        <w:rPr>
          <w:rFonts w:cs="Times New Roman"/>
          <w:shd w:val="clear" w:color="auto" w:fill="fdfeff"/>
        </w:rPr>
        <w:t>, simultanément avec les évènements de chaos à Hénoch.</w:t>
      </w:r>
    </w:p>
    <w:p>
      <w:pPr>
        <w:pStyle w:val="style0"/>
        <w:tabs>
          <w:tab w:val="left" w:leader="none" w:pos="1692"/>
        </w:tabs>
        <w:jc w:val="both"/>
        <w:rPr>
          <w:rFonts w:cs="Times New Roman"/>
          <w:shd w:val="clear" w:color="auto" w:fill="fdfeff"/>
        </w:rPr>
      </w:pPr>
      <w:r>
        <w:rPr>
          <w:rFonts w:cs="Times New Roman"/>
          <w:shd w:val="clear" w:color="auto" w:fill="fdfeff"/>
        </w:rPr>
        <w:t xml:space="preserve">Les habitants d’Hénoch sont divisés en deux </w:t>
      </w:r>
      <w:r>
        <w:rPr>
          <w:rFonts w:cs="Times New Roman"/>
          <w:shd w:val="clear" w:color="auto" w:fill="fdfeff"/>
        </w:rPr>
        <w:t>tribus</w:t>
      </w:r>
      <w:r>
        <w:rPr>
          <w:rFonts w:cs="Times New Roman"/>
          <w:shd w:val="clear" w:color="auto" w:fill="fdfeff"/>
        </w:rPr>
        <w:t>: la première composée de huit personnes qui accompagn</w:t>
      </w:r>
      <w:r>
        <w:rPr>
          <w:rFonts w:cs="Times New Roman"/>
          <w:shd w:val="clear" w:color="auto" w:fill="fdfeff"/>
        </w:rPr>
        <w:t>e</w:t>
      </w:r>
      <w:r>
        <w:rPr>
          <w:rFonts w:cs="Times New Roman"/>
          <w:shd w:val="clear" w:color="auto" w:fill="fdfeff"/>
        </w:rPr>
        <w:t>nt Nahamma dans un voyage à la recherche de l’Eden</w:t>
      </w:r>
      <w:r>
        <w:rPr>
          <w:rFonts w:cs="Times New Roman"/>
          <w:shd w:val="clear" w:color="auto" w:fill="fdfeff"/>
        </w:rPr>
        <w:t>,</w:t>
      </w:r>
      <w:r>
        <w:rPr>
          <w:rFonts w:cs="Times New Roman"/>
          <w:shd w:val="clear" w:color="auto" w:fill="fdfeff"/>
        </w:rPr>
        <w:t xml:space="preserve"> tandis que </w:t>
      </w:r>
      <w:r>
        <w:rPr>
          <w:rFonts w:cs="Times New Roman"/>
          <w:shd w:val="clear" w:color="auto" w:fill="fdfeff"/>
        </w:rPr>
        <w:t>l</w:t>
      </w:r>
      <w:r>
        <w:rPr>
          <w:rFonts w:cs="Times New Roman"/>
          <w:shd w:val="clear" w:color="auto" w:fill="fdfeff"/>
        </w:rPr>
        <w:t xml:space="preserve">’autre </w:t>
      </w:r>
      <w:r>
        <w:rPr>
          <w:rFonts w:cs="Times New Roman"/>
          <w:shd w:val="clear" w:color="auto" w:fill="fdfeff"/>
        </w:rPr>
        <w:t xml:space="preserve">regroupe ceux qui </w:t>
      </w:r>
      <w:r>
        <w:rPr>
          <w:rFonts w:cs="Times New Roman"/>
          <w:shd w:val="clear" w:color="auto" w:fill="fdfeff"/>
        </w:rPr>
        <w:t xml:space="preserve"> refusent de se soumettre à nouveau aux commandements d’Elohim, </w:t>
      </w:r>
      <w:r>
        <w:rPr>
          <w:rFonts w:cs="Times New Roman"/>
          <w:shd w:val="clear" w:color="auto" w:fill="fdfeff"/>
        </w:rPr>
        <w:t>et par la suite</w:t>
      </w:r>
      <w:r>
        <w:rPr>
          <w:rFonts w:cs="Times New Roman"/>
          <w:shd w:val="clear" w:color="auto" w:fill="fdfeff"/>
        </w:rPr>
        <w:t xml:space="preserve">, ils suivront les idolâtres. </w:t>
      </w:r>
    </w:p>
    <w:p>
      <w:pPr>
        <w:pStyle w:val="style0"/>
        <w:tabs>
          <w:tab w:val="left" w:leader="none" w:pos="1692"/>
        </w:tabs>
        <w:jc w:val="both"/>
        <w:rPr>
          <w:rFonts w:cs="Times New Roman"/>
          <w:color w:val="001320"/>
          <w:shd w:val="clear" w:color="auto" w:fill="fdfeff"/>
        </w:rPr>
      </w:pPr>
      <w:r>
        <w:rPr>
          <w:rFonts w:cs="Times New Roman"/>
          <w:shd w:val="clear" w:color="auto" w:fill="fdfeff"/>
        </w:rPr>
        <w:t xml:space="preserve">En </w:t>
      </w:r>
      <w:r>
        <w:rPr>
          <w:rFonts w:cs="Times New Roman"/>
          <w:shd w:val="clear" w:color="auto" w:fill="fdfeff"/>
        </w:rPr>
        <w:t>lisant</w:t>
      </w:r>
      <w:r>
        <w:rPr>
          <w:rFonts w:cs="Times New Roman"/>
          <w:shd w:val="clear" w:color="auto" w:fill="fdfeff"/>
        </w:rPr>
        <w:t xml:space="preserve"> la </w:t>
      </w:r>
      <w:r>
        <w:rPr>
          <w:rFonts w:cs="Times New Roman"/>
          <w:i/>
          <w:iCs/>
          <w:shd w:val="clear" w:color="auto" w:fill="fdfeff"/>
        </w:rPr>
        <w:t>Bible</w:t>
      </w:r>
      <w:r>
        <w:rPr>
          <w:rFonts w:cs="Times New Roman"/>
          <w:shd w:val="clear" w:color="auto" w:fill="fdfeff"/>
        </w:rPr>
        <w:t xml:space="preserve">, </w:t>
      </w:r>
      <w:r>
        <w:rPr>
          <w:rFonts w:cs="Times New Roman"/>
          <w:shd w:val="clear" w:color="auto" w:fill="fdfeff"/>
        </w:rPr>
        <w:t xml:space="preserve">on peut constater que </w:t>
      </w:r>
      <w:r>
        <w:rPr>
          <w:rFonts w:cs="Times New Roman"/>
          <w:shd w:val="clear" w:color="auto" w:fill="fdfeff"/>
        </w:rPr>
        <w:t>l’auteur</w:t>
      </w:r>
      <w:r>
        <w:rPr>
          <w:rFonts w:cs="Times New Roman"/>
          <w:shd w:val="clear" w:color="auto" w:fill="fdfeff"/>
        </w:rPr>
        <w:t xml:space="preserve"> de celle-ci</w:t>
      </w:r>
      <w:r>
        <w:rPr>
          <w:rFonts w:cs="Times New Roman"/>
          <w:shd w:val="clear" w:color="auto" w:fill="fdfeff"/>
        </w:rPr>
        <w:t xml:space="preserve"> n’a pas cité </w:t>
      </w:r>
      <w:r>
        <w:rPr>
          <w:rFonts w:cs="Times New Roman"/>
          <w:shd w:val="clear" w:color="auto" w:fill="fdfeff"/>
        </w:rPr>
        <w:t xml:space="preserve">un </w:t>
      </w:r>
      <w:r>
        <w:rPr>
          <w:rFonts w:cs="Times New Roman"/>
          <w:shd w:val="clear" w:color="auto" w:fill="fdfeff"/>
        </w:rPr>
        <w:t>quelconque détail sur le personnage d’Adah</w:t>
      </w:r>
      <w:r>
        <w:rPr>
          <w:rFonts w:cs="Times New Roman"/>
          <w:shd w:val="clear" w:color="auto" w:fill="fdfeff"/>
        </w:rPr>
        <w:t xml:space="preserve"> </w:t>
      </w:r>
      <w:r>
        <w:rPr>
          <w:rFonts w:cs="Times New Roman"/>
          <w:shd w:val="clear" w:color="auto" w:fill="fdfeff"/>
        </w:rPr>
        <w:t>à part son nom</w:t>
      </w:r>
      <w:r>
        <w:rPr>
          <w:rFonts w:cs="Times New Roman"/>
          <w:shd w:val="clear" w:color="auto" w:fill="fdfeff"/>
        </w:rPr>
        <w:t>, et les enfants qu’elle a eu (</w:t>
      </w:r>
      <w:r>
        <w:rPr>
          <w:rFonts w:cs="Times New Roman"/>
          <w:shd w:val="clear" w:color="auto" w:fill="fdfeff"/>
        </w:rPr>
        <w:t>Yaval</w:t>
      </w:r>
      <w:r>
        <w:rPr>
          <w:rFonts w:cs="Times New Roman"/>
          <w:shd w:val="clear" w:color="auto" w:fill="fdfeff"/>
        </w:rPr>
        <w:t xml:space="preserve"> et </w:t>
      </w:r>
      <w:r>
        <w:rPr>
          <w:rFonts w:cs="Times New Roman"/>
          <w:shd w:val="clear" w:color="auto" w:fill="fdfeff"/>
        </w:rPr>
        <w:t>Youval</w:t>
      </w:r>
      <w:r>
        <w:rPr>
          <w:rFonts w:cs="Times New Roman"/>
          <w:shd w:val="clear" w:color="auto" w:fill="fdfeff"/>
        </w:rPr>
        <w:t xml:space="preserve">). </w:t>
      </w:r>
      <w:r>
        <w:rPr>
          <w:rFonts w:cs="Times New Roman"/>
          <w:shd w:val="clear" w:color="auto" w:fill="fdfeff"/>
        </w:rPr>
        <w:t xml:space="preserve">Cette remarque </w:t>
      </w:r>
      <w:r>
        <w:rPr>
          <w:rFonts w:cs="Times New Roman"/>
          <w:shd w:val="clear" w:color="auto" w:fill="fdfeff"/>
        </w:rPr>
        <w:t>a</w:t>
      </w:r>
      <w:r>
        <w:rPr>
          <w:rFonts w:cs="Times New Roman"/>
          <w:shd w:val="clear" w:color="auto" w:fill="fdfeff"/>
        </w:rPr>
        <w:t xml:space="preserve"> déjà été précisée dans le premier chapitre. </w:t>
      </w:r>
      <w:r>
        <w:rPr>
          <w:rFonts w:cs="Times New Roman"/>
          <w:shd w:val="clear" w:color="auto" w:fill="fdfeff"/>
        </w:rPr>
        <w:t>Halter</w:t>
      </w:r>
      <w:r>
        <w:rPr>
          <w:rFonts w:cs="Times New Roman"/>
          <w:shd w:val="clear" w:color="auto" w:fill="fdfeff"/>
        </w:rPr>
        <w:t xml:space="preserve"> </w:t>
      </w:r>
      <w:r>
        <w:rPr>
          <w:rFonts w:cs="Times New Roman"/>
          <w:shd w:val="clear" w:color="auto" w:fill="fdfeff"/>
        </w:rPr>
        <w:t>a</w:t>
      </w:r>
      <w:r>
        <w:rPr>
          <w:rFonts w:cs="Times New Roman"/>
          <w:shd w:val="clear" w:color="auto" w:fill="fdfeff"/>
        </w:rPr>
        <w:t xml:space="preserve"> qualifié Adah et Tsilah comme ét</w:t>
      </w:r>
      <w:r>
        <w:rPr>
          <w:rFonts w:cs="Times New Roman"/>
          <w:shd w:val="clear" w:color="auto" w:fill="fdfeff"/>
        </w:rPr>
        <w:t>ant</w:t>
      </w:r>
      <w:r>
        <w:rPr>
          <w:rFonts w:cs="Times New Roman"/>
          <w:shd w:val="clear" w:color="auto" w:fill="fdfeff"/>
        </w:rPr>
        <w:t xml:space="preserve"> </w:t>
      </w:r>
      <w:r>
        <w:rPr>
          <w:rFonts w:cs="Times New Roman"/>
          <w:shd w:val="clear" w:color="auto" w:fill="fdfeff"/>
        </w:rPr>
        <w:t xml:space="preserve">des </w:t>
      </w:r>
      <w:r>
        <w:rPr>
          <w:rFonts w:cs="Times New Roman"/>
          <w:shd w:val="clear" w:color="auto" w:fill="fdfeff"/>
        </w:rPr>
        <w:t>sœ</w:t>
      </w:r>
      <w:bookmarkStart w:id="11" w:name="_GoBack"/>
      <w:bookmarkEnd w:id="11"/>
      <w:r>
        <w:rPr>
          <w:rFonts w:cs="Times New Roman"/>
          <w:shd w:val="clear" w:color="auto" w:fill="fdfeff"/>
        </w:rPr>
        <w:t>ur</w:t>
      </w:r>
      <w:r>
        <w:rPr>
          <w:rFonts w:cs="Times New Roman"/>
          <w:shd w:val="clear" w:color="auto" w:fill="fdfeff"/>
        </w:rPr>
        <w:t>s</w:t>
      </w:r>
      <w:r>
        <w:rPr>
          <w:rFonts w:cs="Times New Roman"/>
          <w:shd w:val="clear" w:color="auto" w:fill="fdfeff"/>
        </w:rPr>
        <w:t xml:space="preserve">, </w:t>
      </w:r>
      <w:r>
        <w:rPr>
          <w:rFonts w:cs="Times New Roman"/>
          <w:color w:val="000000"/>
          <w:shd w:val="clear" w:color="auto" w:fill="fdfeff"/>
        </w:rPr>
        <w:t>chose qui n’apparait</w:t>
      </w:r>
      <w:r>
        <w:rPr>
          <w:rFonts w:cs="Times New Roman"/>
          <w:color w:val="000000"/>
          <w:shd w:val="clear" w:color="auto" w:fill="fdfeff"/>
        </w:rPr>
        <w:t xml:space="preserve"> pas dans les textes </w:t>
      </w:r>
      <w:r>
        <w:rPr>
          <w:rFonts w:cs="Times New Roman"/>
          <w:color w:val="000000"/>
          <w:shd w:val="clear" w:color="auto" w:fill="fdfeff"/>
        </w:rPr>
        <w:t>bibliques. Il raconte </w:t>
      </w:r>
      <w:r>
        <w:rPr>
          <w:rFonts w:cs="Times New Roman"/>
          <w:color w:val="000000"/>
          <w:shd w:val="clear" w:color="auto" w:fill="fdfeff"/>
        </w:rPr>
        <w:t xml:space="preserve">: </w:t>
      </w:r>
      <w:r>
        <w:rPr>
          <w:rFonts w:cs="Times New Roman"/>
          <w:i/>
          <w:iCs/>
          <w:color w:val="000000"/>
          <w:shd w:val="clear" w:color="auto" w:fill="fdfeff"/>
        </w:rPr>
        <w:t>« </w:t>
      </w:r>
      <w:r>
        <w:rPr>
          <w:i/>
          <w:iCs/>
          <w:color w:val="000000"/>
        </w:rPr>
        <w:t>[</w:t>
      </w:r>
      <w:r>
        <w:rPr>
          <w:i/>
          <w:iCs/>
          <w:color w:val="000000"/>
        </w:rPr>
        <w:t>…</w:t>
      </w:r>
      <w:r>
        <w:rPr>
          <w:i/>
          <w:iCs/>
          <w:color w:val="000000"/>
        </w:rPr>
        <w:t>] ma</w:t>
      </w:r>
      <w:r>
        <w:rPr>
          <w:i/>
          <w:iCs/>
          <w:color w:val="000000"/>
        </w:rPr>
        <w:t xml:space="preserve"> mère lava le corps de Tubal, aidée par Adah, sa sœur, première épouse de Lemec’h.</w:t>
      </w:r>
      <w:r>
        <w:rPr>
          <w:rFonts w:cs="Times New Roman"/>
          <w:color w:val="000000"/>
          <w:sz w:val="22"/>
          <w:szCs w:val="22"/>
          <w:shd w:val="clear" w:color="auto" w:fill="fdfeff"/>
        </w:rPr>
        <w:t> »</w:t>
      </w:r>
      <w:r>
        <w:rPr>
          <w:rStyle w:val="style38"/>
          <w:rFonts w:cs="Times New Roman"/>
          <w:color w:val="000000"/>
          <w:sz w:val="22"/>
          <w:szCs w:val="22"/>
          <w:shd w:val="clear" w:color="auto" w:fill="fdfeff"/>
        </w:rPr>
        <w:footnoteReference w:id="110"/>
      </w:r>
      <w:r>
        <w:rPr>
          <w:rFonts w:cs="Times New Roman"/>
          <w:color w:val="000000"/>
          <w:sz w:val="22"/>
          <w:szCs w:val="22"/>
          <w:shd w:val="clear" w:color="auto" w:fill="fdfeff"/>
        </w:rPr>
        <w:t>.</w:t>
      </w:r>
    </w:p>
    <w:p>
      <w:pPr>
        <w:pStyle w:val="style0"/>
        <w:tabs>
          <w:tab w:val="left" w:leader="none" w:pos="1692"/>
        </w:tabs>
        <w:jc w:val="both"/>
        <w:rPr>
          <w:rFonts w:cs="Times New Roman"/>
          <w:color w:val="001320"/>
          <w:shd w:val="clear" w:color="auto" w:fill="fdfeff"/>
        </w:rPr>
      </w:pPr>
      <w:r>
        <w:rPr>
          <w:rFonts w:cs="Times New Roman"/>
          <w:color w:val="001320"/>
          <w:shd w:val="clear" w:color="auto" w:fill="fdfeff"/>
        </w:rPr>
        <w:t xml:space="preserve">Adah </w:t>
      </w:r>
      <w:r>
        <w:rPr>
          <w:rFonts w:cs="Times New Roman"/>
          <w:shd w:val="clear" w:color="auto" w:fill="fdfeff"/>
        </w:rPr>
        <w:t xml:space="preserve">est une épouse </w:t>
      </w:r>
      <w:r>
        <w:rPr>
          <w:rFonts w:cs="Times New Roman"/>
          <w:color w:val="000000"/>
          <w:shd w:val="clear" w:color="auto" w:fill="fdfeff"/>
        </w:rPr>
        <w:t xml:space="preserve">qui </w:t>
      </w:r>
      <w:r>
        <w:rPr>
          <w:rFonts w:cs="Times New Roman"/>
          <w:color w:val="000000"/>
          <w:shd w:val="clear" w:color="auto" w:fill="fdfeff"/>
        </w:rPr>
        <w:t>obéi</w:t>
      </w:r>
      <w:r>
        <w:rPr>
          <w:rFonts w:cs="Times New Roman"/>
          <w:color w:val="000000"/>
          <w:shd w:val="clear" w:color="auto" w:fill="fdfeff"/>
        </w:rPr>
        <w:t>t</w:t>
      </w:r>
      <w:r>
        <w:rPr>
          <w:rFonts w:cs="Times New Roman"/>
          <w:color w:val="000000"/>
          <w:shd w:val="clear" w:color="auto" w:fill="fdfeff"/>
        </w:rPr>
        <w:t xml:space="preserve"> </w:t>
      </w:r>
      <w:r>
        <w:rPr>
          <w:rFonts w:cs="Times New Roman"/>
          <w:color w:val="000000"/>
          <w:shd w:val="clear" w:color="auto" w:fill="fdfeff"/>
        </w:rPr>
        <w:t>à son mari Lemec’h</w:t>
      </w:r>
      <w:r>
        <w:rPr>
          <w:rFonts w:cs="Times New Roman"/>
          <w:color w:val="000000"/>
          <w:shd w:val="clear" w:color="auto" w:fill="fdfeff"/>
        </w:rPr>
        <w:t>,</w:t>
      </w:r>
      <w:r>
        <w:rPr>
          <w:rFonts w:cs="Times New Roman"/>
          <w:color w:val="000000"/>
          <w:shd w:val="clear" w:color="auto" w:fill="fdfeff"/>
        </w:rPr>
        <w:t xml:space="preserve"> et cela malgré les difficultés </w:t>
      </w:r>
      <w:r>
        <w:rPr>
          <w:rFonts w:cs="Times New Roman"/>
          <w:color w:val="000000"/>
          <w:shd w:val="clear" w:color="auto" w:fill="fdfeff"/>
        </w:rPr>
        <w:t xml:space="preserve">confrontées </w:t>
      </w:r>
      <w:r>
        <w:rPr>
          <w:rFonts w:cs="Times New Roman"/>
          <w:color w:val="000000"/>
          <w:shd w:val="clear" w:color="auto" w:fill="fdfeff"/>
        </w:rPr>
        <w:t>par</w:t>
      </w:r>
      <w:r>
        <w:rPr>
          <w:rFonts w:cs="Times New Roman"/>
          <w:color w:val="000000"/>
          <w:shd w:val="clear" w:color="auto" w:fill="fdfeff"/>
        </w:rPr>
        <w:t xml:space="preserve"> la famille de Lemec’h par la vérité </w:t>
      </w:r>
      <w:r>
        <w:rPr>
          <w:rFonts w:cs="Times New Roman"/>
          <w:color w:val="000000"/>
          <w:shd w:val="clear" w:color="auto" w:fill="fdfeff"/>
        </w:rPr>
        <w:t>sur le crime. Elle n’</w:t>
      </w:r>
      <w:r>
        <w:rPr>
          <w:rFonts w:cs="Times New Roman"/>
          <w:color w:val="000000"/>
          <w:shd w:val="clear" w:color="auto" w:fill="fdfeff"/>
        </w:rPr>
        <w:t xml:space="preserve">a </w:t>
      </w:r>
      <w:r>
        <w:rPr>
          <w:rFonts w:cs="Times New Roman"/>
          <w:color w:val="000000"/>
          <w:shd w:val="clear" w:color="auto" w:fill="fdfeff"/>
        </w:rPr>
        <w:t xml:space="preserve">manifesté aucun </w:t>
      </w:r>
      <w:r>
        <w:rPr>
          <w:rFonts w:cs="Times New Roman"/>
          <w:color w:val="000000"/>
          <w:shd w:val="clear" w:color="auto" w:fill="fdfeff"/>
        </w:rPr>
        <w:t>signe d’opposition</w:t>
      </w:r>
      <w:r>
        <w:rPr>
          <w:rFonts w:cs="Times New Roman"/>
          <w:color w:val="000000"/>
          <w:shd w:val="clear" w:color="auto" w:fill="fdfeff"/>
        </w:rPr>
        <w:t xml:space="preserve"> à son mari</w:t>
      </w:r>
      <w:r>
        <w:rPr>
          <w:rFonts w:cs="Times New Roman"/>
          <w:color w:val="000000"/>
          <w:shd w:val="clear" w:color="auto" w:fill="fdfeff"/>
        </w:rPr>
        <w:t>,</w:t>
      </w:r>
      <w:r>
        <w:rPr>
          <w:rFonts w:cs="Times New Roman"/>
          <w:color w:val="000000"/>
          <w:shd w:val="clear" w:color="auto" w:fill="fdfeff"/>
        </w:rPr>
        <w:t xml:space="preserve"> contrairement à Tsilah et au peuple </w:t>
      </w:r>
      <w:r>
        <w:rPr>
          <w:rFonts w:cs="Times New Roman"/>
          <w:color w:val="000000"/>
          <w:shd w:val="clear" w:color="auto" w:fill="fdfeff"/>
        </w:rPr>
        <w:t>d’Hénoch</w:t>
      </w:r>
      <w:r>
        <w:rPr>
          <w:rFonts w:cs="Times New Roman"/>
          <w:color w:val="001320"/>
          <w:shd w:val="clear" w:color="auto" w:fill="fdfeff"/>
        </w:rPr>
        <w:t> :</w:t>
      </w:r>
    </w:p>
    <w:p>
      <w:pPr>
        <w:pStyle w:val="style0"/>
        <w:tabs>
          <w:tab w:val="left" w:leader="none" w:pos="1692"/>
        </w:tabs>
        <w:spacing w:before="0" w:beforeAutospacing="false" w:after="0" w:afterAutospacing="false" w:lineRule="auto" w:line="240"/>
        <w:ind w:left="851" w:right="851"/>
        <w:rPr>
          <w:rFonts w:cs="Times New Roman"/>
          <w:color w:val="000000"/>
          <w:shd w:val="clear" w:color="auto" w:fill="fdfeff"/>
        </w:rPr>
      </w:pPr>
      <w:r>
        <w:rPr>
          <w:rFonts w:cs="Times New Roman"/>
          <w:i/>
          <w:iCs/>
          <w:color w:val="001320"/>
          <w:sz w:val="22"/>
          <w:szCs w:val="22"/>
          <w:shd w:val="clear" w:color="auto" w:fill="fdfeff"/>
        </w:rPr>
        <w:t> </w:t>
      </w:r>
      <w:r>
        <w:rPr>
          <w:rFonts w:cs="Times New Roman"/>
          <w:i/>
          <w:iCs/>
          <w:color w:val="000000"/>
          <w:sz w:val="22"/>
          <w:szCs w:val="22"/>
          <w:shd w:val="clear" w:color="auto" w:fill="fdfeff"/>
        </w:rPr>
        <w:t xml:space="preserve">Adah, son autre épouse, ses fils, </w:t>
      </w:r>
      <w:r>
        <w:rPr>
          <w:rFonts w:cs="Times New Roman"/>
          <w:i/>
          <w:iCs/>
          <w:color w:val="000000"/>
          <w:sz w:val="22"/>
          <w:szCs w:val="22"/>
          <w:shd w:val="clear" w:color="auto" w:fill="fdfeff"/>
        </w:rPr>
        <w:t>Yaval</w:t>
      </w:r>
      <w:r>
        <w:rPr>
          <w:rFonts w:cs="Times New Roman"/>
          <w:i/>
          <w:iCs/>
          <w:color w:val="000000"/>
          <w:sz w:val="22"/>
          <w:szCs w:val="22"/>
          <w:shd w:val="clear" w:color="auto" w:fill="fdfeff"/>
        </w:rPr>
        <w:t xml:space="preserve"> et </w:t>
      </w:r>
      <w:r>
        <w:rPr>
          <w:rFonts w:cs="Times New Roman"/>
          <w:i/>
          <w:iCs/>
          <w:color w:val="000000"/>
          <w:sz w:val="22"/>
          <w:szCs w:val="22"/>
          <w:shd w:val="clear" w:color="auto" w:fill="fdfeff"/>
        </w:rPr>
        <w:t>youval</w:t>
      </w:r>
      <w:r>
        <w:rPr>
          <w:rFonts w:cs="Times New Roman"/>
          <w:i/>
          <w:iCs/>
          <w:color w:val="000000"/>
          <w:sz w:val="22"/>
          <w:szCs w:val="22"/>
          <w:shd w:val="clear" w:color="auto" w:fill="fdfeff"/>
        </w:rPr>
        <w:t xml:space="preserve">, et mes demi-sœurs, </w:t>
      </w:r>
      <w:r>
        <w:rPr>
          <w:rFonts w:cs="Times New Roman"/>
          <w:i/>
          <w:iCs/>
          <w:color w:val="000000"/>
          <w:sz w:val="22"/>
          <w:szCs w:val="22"/>
          <w:shd w:val="clear" w:color="auto" w:fill="fdfeff"/>
        </w:rPr>
        <w:t>noadia</w:t>
      </w:r>
      <w:r>
        <w:rPr>
          <w:rFonts w:cs="Times New Roman"/>
          <w:i/>
          <w:iCs/>
          <w:color w:val="000000"/>
          <w:sz w:val="22"/>
          <w:szCs w:val="22"/>
          <w:shd w:val="clear" w:color="auto" w:fill="fdfeff"/>
        </w:rPr>
        <w:t xml:space="preserve"> et Beyouria, l’entouraient, montrant toutes les marques usuelles de respect.</w:t>
      </w:r>
      <w:r>
        <w:rPr>
          <w:rFonts w:cs="Times New Roman"/>
          <w:color w:val="000000"/>
          <w:sz w:val="22"/>
          <w:szCs w:val="22"/>
          <w:shd w:val="clear" w:color="auto" w:fill="fdfeff"/>
        </w:rPr>
        <w:t xml:space="preserve"> </w:t>
      </w:r>
      <w:r>
        <w:rPr>
          <w:rStyle w:val="style38"/>
          <w:rFonts w:cs="Times New Roman"/>
          <w:color w:val="000000"/>
          <w:sz w:val="22"/>
          <w:szCs w:val="22"/>
          <w:shd w:val="clear" w:color="auto" w:fill="fdfeff"/>
        </w:rPr>
        <w:footnoteReference w:id="111"/>
      </w:r>
    </w:p>
    <w:p>
      <w:pPr>
        <w:pStyle w:val="style0"/>
        <w:tabs>
          <w:tab w:val="left" w:leader="none" w:pos="1692"/>
        </w:tabs>
        <w:spacing w:before="0" w:beforeAutospacing="false" w:after="0" w:afterAutospacing="false" w:lineRule="auto" w:line="240"/>
        <w:ind w:left="851" w:right="851"/>
        <w:rPr>
          <w:rFonts w:cs="Times New Roman"/>
          <w:i/>
          <w:iCs/>
          <w:color w:val="000000"/>
          <w:sz w:val="22"/>
          <w:szCs w:val="22"/>
          <w:shd w:val="clear" w:color="auto" w:fill="fdfeff"/>
        </w:rPr>
      </w:pPr>
      <w:r>
        <w:rPr>
          <w:rFonts w:cs="Times New Roman"/>
          <w:i/>
          <w:iCs/>
          <w:color w:val="000000"/>
          <w:sz w:val="22"/>
          <w:szCs w:val="22"/>
          <w:shd w:val="clear" w:color="auto" w:fill="fdfeff"/>
        </w:rPr>
        <w:t xml:space="preserve"> </w:t>
      </w:r>
      <w:r>
        <w:rPr>
          <w:rFonts w:cs="Times New Roman"/>
          <w:i/>
          <w:iCs/>
          <w:color w:val="000000"/>
          <w:sz w:val="22"/>
          <w:szCs w:val="22"/>
          <w:shd w:val="clear" w:color="auto" w:fill="fdfeff"/>
        </w:rPr>
        <w:t>Adah, mère de ses premiers fils, toucha son bras.</w:t>
      </w:r>
    </w:p>
    <w:p>
      <w:pPr>
        <w:pStyle w:val="style179"/>
        <w:numPr>
          <w:ilvl w:val="0"/>
          <w:numId w:val="6"/>
        </w:numPr>
        <w:tabs>
          <w:tab w:val="left" w:leader="none" w:pos="1692"/>
        </w:tabs>
        <w:spacing w:before="0" w:beforeAutospacing="false" w:after="0" w:afterAutospacing="false" w:lineRule="auto" w:line="240"/>
        <w:ind w:left="851" w:right="851"/>
        <w:rPr>
          <w:rFonts w:cs="Times New Roman"/>
          <w:i/>
          <w:iCs/>
          <w:color w:val="000000"/>
          <w:sz w:val="22"/>
          <w:szCs w:val="22"/>
          <w:shd w:val="clear" w:color="auto" w:fill="fdfeff"/>
        </w:rPr>
      </w:pPr>
      <w:r>
        <w:rPr>
          <w:rFonts w:cs="Times New Roman"/>
          <w:i/>
          <w:iCs/>
          <w:color w:val="000000"/>
          <w:sz w:val="22"/>
          <w:szCs w:val="22"/>
          <w:shd w:val="clear" w:color="auto" w:fill="fdfeff"/>
        </w:rPr>
        <w:t xml:space="preserve">Je suis là, moi, Adah, dit-elle précipitamment. Et </w:t>
      </w:r>
      <w:r>
        <w:rPr>
          <w:rFonts w:cs="Times New Roman"/>
          <w:i/>
          <w:iCs/>
          <w:color w:val="000000"/>
          <w:sz w:val="22"/>
          <w:szCs w:val="22"/>
          <w:shd w:val="clear" w:color="auto" w:fill="fdfeff"/>
        </w:rPr>
        <w:t>Yaval</w:t>
      </w:r>
      <w:r>
        <w:rPr>
          <w:rFonts w:cs="Times New Roman"/>
          <w:i/>
          <w:iCs/>
          <w:color w:val="000000"/>
          <w:sz w:val="22"/>
          <w:szCs w:val="22"/>
          <w:shd w:val="clear" w:color="auto" w:fill="fdfeff"/>
        </w:rPr>
        <w:t xml:space="preserve"> et </w:t>
      </w:r>
      <w:r>
        <w:rPr>
          <w:rFonts w:cs="Times New Roman"/>
          <w:i/>
          <w:iCs/>
          <w:color w:val="000000"/>
          <w:sz w:val="22"/>
          <w:szCs w:val="22"/>
          <w:shd w:val="clear" w:color="auto" w:fill="fdfeff"/>
        </w:rPr>
        <w:t>Youval</w:t>
      </w:r>
      <w:r>
        <w:rPr>
          <w:rFonts w:cs="Times New Roman"/>
          <w:i/>
          <w:iCs/>
          <w:color w:val="000000"/>
          <w:sz w:val="22"/>
          <w:szCs w:val="22"/>
          <w:shd w:val="clear" w:color="auto" w:fill="fdfeff"/>
        </w:rPr>
        <w:t xml:space="preserve">, et tes filles, nous sommes tous là à ton côté.  </w:t>
      </w:r>
      <w:r>
        <w:rPr>
          <w:rStyle w:val="style38"/>
          <w:rFonts w:cs="Times New Roman"/>
          <w:i/>
          <w:iCs/>
          <w:color w:val="000000"/>
          <w:sz w:val="22"/>
          <w:szCs w:val="22"/>
          <w:shd w:val="clear" w:color="auto" w:fill="fdfeff"/>
        </w:rPr>
        <w:footnoteReference w:id="112"/>
      </w:r>
    </w:p>
    <w:p>
      <w:pPr>
        <w:pStyle w:val="style0"/>
        <w:tabs>
          <w:tab w:val="left" w:leader="none" w:pos="1692"/>
        </w:tabs>
        <w:jc w:val="both"/>
        <w:rPr>
          <w:rFonts w:cs="Times New Roman"/>
          <w:color w:val="000000"/>
          <w:shd w:val="clear" w:color="auto" w:fill="fdfeff"/>
        </w:rPr>
      </w:pPr>
      <w:r>
        <w:rPr>
          <w:rFonts w:cs="Times New Roman"/>
          <w:color w:val="000000"/>
          <w:shd w:val="clear" w:color="auto" w:fill="fdfeff"/>
        </w:rPr>
        <w:t xml:space="preserve">Les textes bibliques mentionnent les noms de </w:t>
      </w:r>
      <w:r>
        <w:rPr>
          <w:rFonts w:cs="Times New Roman"/>
          <w:color w:val="000000"/>
          <w:shd w:val="clear" w:color="auto" w:fill="fdfeff"/>
        </w:rPr>
        <w:t xml:space="preserve">Jabal et Jubal, </w:t>
      </w:r>
      <w:r>
        <w:rPr>
          <w:rFonts w:cs="Times New Roman"/>
          <w:color w:val="000000"/>
          <w:shd w:val="clear" w:color="auto" w:fill="fdfeff"/>
        </w:rPr>
        <w:t xml:space="preserve">respectivement, </w:t>
      </w:r>
      <w:r>
        <w:rPr>
          <w:rFonts w:cs="Times New Roman"/>
          <w:shd w:val="clear" w:color="auto" w:fill="fdfeff"/>
        </w:rPr>
        <w:t>fils d’Adah.</w:t>
      </w:r>
      <w:r>
        <w:rPr>
          <w:rFonts w:cs="Times New Roman"/>
          <w:color w:val="000000"/>
          <w:shd w:val="clear" w:color="auto" w:fill="fdfeff"/>
        </w:rPr>
        <w:t xml:space="preserve"> </w:t>
      </w:r>
      <w:r>
        <w:rPr>
          <w:rFonts w:cs="Times New Roman"/>
          <w:color w:val="000000"/>
          <w:shd w:val="clear" w:color="auto" w:fill="fdfeff"/>
        </w:rPr>
        <w:t>On lit </w:t>
      </w:r>
      <w:r>
        <w:rPr>
          <w:rFonts w:cs="Times New Roman"/>
          <w:color w:val="000000"/>
          <w:shd w:val="clear" w:color="auto" w:fill="fdfeff"/>
        </w:rPr>
        <w:t xml:space="preserve">dans la Genèse </w:t>
      </w:r>
      <w:r>
        <w:rPr>
          <w:rFonts w:cs="Times New Roman"/>
          <w:color w:val="000000"/>
          <w:shd w:val="clear" w:color="auto" w:fill="fdfeff"/>
        </w:rPr>
        <w:t xml:space="preserve">: </w:t>
      </w:r>
    </w:p>
    <w:p>
      <w:pPr>
        <w:pStyle w:val="style0"/>
        <w:tabs>
          <w:tab w:val="left" w:leader="none" w:pos="1692"/>
        </w:tabs>
        <w:spacing w:lineRule="auto" w:line="240"/>
        <w:ind w:left="851" w:right="851"/>
        <w:jc w:val="both"/>
        <w:rPr>
          <w:rStyle w:val="style4115"/>
          <w:rFonts w:cs="Helvetica"/>
          <w:i/>
          <w:iCs/>
          <w:sz w:val="22"/>
          <w:szCs w:val="22"/>
          <w:shd w:val="clear" w:color="auto" w:fill="ffffff"/>
        </w:rPr>
      </w:pPr>
      <w:r>
        <w:rPr>
          <w:rFonts w:cs="Times New Roman"/>
          <w:color w:val="001320"/>
          <w:shd w:val="clear" w:color="auto" w:fill="fdfeff"/>
        </w:rPr>
        <w:t> </w:t>
      </w:r>
      <w:r>
        <w:rPr>
          <w:rFonts w:cs="Times New Roman"/>
          <w:color w:val="001320"/>
          <w:shd w:val="clear" w:color="auto" w:fill="fdfeff"/>
        </w:rPr>
        <w:t>« </w:t>
      </w:r>
      <w:r>
        <w:rPr>
          <w:rFonts w:cs="Times New Roman"/>
          <w:i/>
          <w:iCs/>
          <w:sz w:val="22"/>
          <w:szCs w:val="22"/>
          <w:shd w:val="clear" w:color="auto" w:fill="fdfeff"/>
        </w:rPr>
        <w:t>A</w:t>
      </w:r>
      <w:r>
        <w:rPr>
          <w:rStyle w:val="style4115"/>
          <w:rFonts w:cs="Helvetica"/>
          <w:i/>
          <w:iCs/>
          <w:sz w:val="22"/>
          <w:szCs w:val="22"/>
          <w:shd w:val="clear" w:color="auto" w:fill="ffffff"/>
        </w:rPr>
        <w:t>da mit au monde Jabal. Il est l'ancêtre de ceux qui habitent sous des tentes et près des troupeaux.</w:t>
      </w:r>
      <w:r>
        <w:rPr>
          <w:rFonts w:cs="Helvetica"/>
          <w:i/>
          <w:iCs/>
          <w:sz w:val="22"/>
          <w:szCs w:val="22"/>
          <w:shd w:val="clear" w:color="auto" w:fill="ffffff"/>
        </w:rPr>
        <w:t>  </w:t>
      </w:r>
      <w:r>
        <w:rPr>
          <w:rStyle w:val="style4115"/>
          <w:rFonts w:cs="Helvetica"/>
          <w:i/>
          <w:iCs/>
          <w:sz w:val="22"/>
          <w:szCs w:val="22"/>
          <w:shd w:val="clear" w:color="auto" w:fill="ffffff"/>
        </w:rPr>
        <w:t>Le nom de son frère était Jubal. Il est l'ancêtre de tous ceux qui jouent de la harpe et du chalumeau.</w:t>
      </w:r>
      <w:r>
        <w:rPr>
          <w:rStyle w:val="style4115"/>
          <w:rFonts w:cs="Helvetica"/>
          <w:i/>
          <w:iCs/>
          <w:sz w:val="22"/>
          <w:szCs w:val="22"/>
          <w:shd w:val="clear" w:color="auto" w:fill="ffffff"/>
        </w:rPr>
        <w:t> »</w:t>
      </w:r>
      <w:r>
        <w:rPr>
          <w:rStyle w:val="style4115"/>
          <w:rFonts w:cs="Helvetica"/>
          <w:i/>
          <w:iCs/>
          <w:sz w:val="22"/>
          <w:szCs w:val="22"/>
          <w:shd w:val="clear" w:color="auto" w:fill="ffffff"/>
        </w:rPr>
        <w:t xml:space="preserve">  </w:t>
      </w:r>
      <w:r>
        <w:rPr>
          <w:rStyle w:val="style38"/>
          <w:rFonts w:cs="Times New Roman"/>
          <w:i/>
          <w:iCs/>
          <w:sz w:val="22"/>
          <w:szCs w:val="22"/>
          <w:shd w:val="clear" w:color="auto" w:fill="fdfeff"/>
        </w:rPr>
        <w:footnoteReference w:id="113"/>
      </w:r>
    </w:p>
    <w:p>
      <w:pPr>
        <w:pStyle w:val="style0"/>
        <w:jc w:val="both"/>
        <w:rPr/>
      </w:pPr>
      <w:r>
        <w:t>Marek Halter</w:t>
      </w:r>
      <w:r>
        <w:t xml:space="preserve"> </w:t>
      </w:r>
      <w:r>
        <w:t>a</w:t>
      </w:r>
      <w:r>
        <w:t xml:space="preserve"> </w:t>
      </w:r>
      <w:r>
        <w:t xml:space="preserve">créé </w:t>
      </w:r>
      <w:r>
        <w:t xml:space="preserve">dans son roman d’autres personnages </w:t>
      </w:r>
      <w:r>
        <w:t>étant</w:t>
      </w:r>
      <w:r>
        <w:t xml:space="preserve"> </w:t>
      </w:r>
      <w:r>
        <w:t xml:space="preserve">comme des </w:t>
      </w:r>
      <w:r>
        <w:t>filles d’Adah et Lemec’</w:t>
      </w:r>
      <w:r>
        <w:t>h, qui sont Noadia et Beyouria</w:t>
      </w:r>
      <w:r>
        <w:t>. Ces personnages ne s</w:t>
      </w:r>
      <w:r>
        <w:t>o</w:t>
      </w:r>
      <w:r>
        <w:t xml:space="preserve">nt pas </w:t>
      </w:r>
      <w:r>
        <w:t>mentionnés</w:t>
      </w:r>
      <w:r>
        <w:t xml:space="preserve"> </w:t>
      </w:r>
      <w:r>
        <w:t xml:space="preserve">dans les textes </w:t>
      </w:r>
      <w:r>
        <w:t>b</w:t>
      </w:r>
      <w:r>
        <w:t xml:space="preserve">ibliques, </w:t>
      </w:r>
      <w:r>
        <w:t>Confirmant</w:t>
      </w:r>
      <w:r>
        <w:t xml:space="preserve"> </w:t>
      </w:r>
      <w:r>
        <w:t xml:space="preserve">ainsi </w:t>
      </w:r>
      <w:r>
        <w:t xml:space="preserve">l’hypothèse de la création </w:t>
      </w:r>
      <w:r>
        <w:t>de</w:t>
      </w:r>
      <w:r>
        <w:t xml:space="preserve"> l’</w:t>
      </w:r>
      <w:r>
        <w:t>auteur de ces deux personnages</w:t>
      </w:r>
      <w:r>
        <w:t>. L’</w:t>
      </w:r>
      <w:r>
        <w:t>existence de la personne</w:t>
      </w:r>
      <w:r>
        <w:t xml:space="preserve"> d’Adah soutient </w:t>
      </w:r>
      <w:r>
        <w:t>l’idée</w:t>
      </w:r>
      <w:r>
        <w:t xml:space="preserve"> de la réécriture, </w:t>
      </w:r>
      <w:r>
        <w:t xml:space="preserve">évoquée précédemment. </w:t>
      </w:r>
      <w:r>
        <w:t xml:space="preserve"> </w:t>
      </w:r>
    </w:p>
    <w:p>
      <w:pPr>
        <w:pStyle w:val="style0"/>
        <w:tabs>
          <w:tab w:val="left" w:leader="none" w:pos="1692"/>
        </w:tabs>
        <w:jc w:val="both"/>
        <w:rPr>
          <w:rFonts w:cs="Times New Roman"/>
          <w:shd w:val="clear" w:color="auto" w:fill="fdfeff"/>
        </w:rPr>
      </w:pPr>
      <w:r>
        <w:rPr>
          <w:rFonts w:cs="Times New Roman"/>
          <w:shd w:val="clear" w:color="auto" w:fill="fdfeff"/>
        </w:rPr>
        <w:t>Adah</w:t>
      </w:r>
      <w:r>
        <w:rPr>
          <w:rFonts w:cs="Times New Roman"/>
          <w:shd w:val="clear" w:color="auto" w:fill="fdfeff"/>
        </w:rPr>
        <w:t>, selon l’auteur</w:t>
      </w:r>
      <w:r>
        <w:rPr>
          <w:rFonts w:cs="Times New Roman"/>
          <w:shd w:val="clear" w:color="auto" w:fill="fdfeff"/>
        </w:rPr>
        <w:t>,</w:t>
      </w:r>
      <w:r>
        <w:rPr>
          <w:rFonts w:cs="Times New Roman"/>
          <w:shd w:val="clear" w:color="auto" w:fill="fdfeff"/>
        </w:rPr>
        <w:t xml:space="preserve"> </w:t>
      </w:r>
      <w:r>
        <w:rPr>
          <w:rFonts w:cs="Times New Roman"/>
          <w:shd w:val="clear" w:color="auto" w:fill="fdfeff"/>
        </w:rPr>
        <w:t>a</w:t>
      </w:r>
      <w:r>
        <w:rPr>
          <w:rFonts w:cs="Times New Roman"/>
          <w:shd w:val="clear" w:color="auto" w:fill="fdfeff"/>
        </w:rPr>
        <w:t xml:space="preserve"> un rôle </w:t>
      </w:r>
      <w:r>
        <w:rPr>
          <w:rFonts w:cs="Times New Roman"/>
          <w:shd w:val="clear" w:color="auto" w:fill="fdfeff"/>
        </w:rPr>
        <w:t>secondaire</w:t>
      </w:r>
      <w:r>
        <w:rPr>
          <w:rFonts w:cs="Times New Roman"/>
          <w:shd w:val="clear" w:color="auto" w:fill="fdfeff"/>
        </w:rPr>
        <w:t>. Elle n’a pas terminé le trajet ave</w:t>
      </w:r>
      <w:r>
        <w:rPr>
          <w:rFonts w:cs="Times New Roman"/>
          <w:shd w:val="clear" w:color="auto" w:fill="fdfeff"/>
        </w:rPr>
        <w:t>c Nahamma, Tsilah et les autres.</w:t>
      </w:r>
      <w:r>
        <w:rPr>
          <w:rFonts w:cs="Times New Roman"/>
          <w:shd w:val="clear" w:color="auto" w:fill="fdfeff"/>
        </w:rPr>
        <w:t xml:space="preserve"> </w:t>
      </w:r>
      <w:r>
        <w:rPr>
          <w:rFonts w:cs="Times New Roman"/>
          <w:shd w:val="clear" w:color="auto" w:fill="fdfeff"/>
        </w:rPr>
        <w:t>A</w:t>
      </w:r>
      <w:r>
        <w:rPr>
          <w:rFonts w:cs="Times New Roman"/>
          <w:shd w:val="clear" w:color="auto" w:fill="fdfeff"/>
        </w:rPr>
        <w:t>ussi</w:t>
      </w:r>
      <w:r>
        <w:rPr>
          <w:rFonts w:cs="Times New Roman"/>
          <w:shd w:val="clear" w:color="auto" w:fill="fdfeff"/>
        </w:rPr>
        <w:t>, elle</w:t>
      </w:r>
      <w:r>
        <w:rPr>
          <w:rFonts w:cs="Times New Roman"/>
          <w:shd w:val="clear" w:color="auto" w:fill="fdfeff"/>
        </w:rPr>
        <w:t xml:space="preserve"> n’a pas choisie de suivre les idolâtres de son </w:t>
      </w:r>
      <w:r>
        <w:rPr>
          <w:rFonts w:cs="Times New Roman"/>
          <w:shd w:val="clear" w:color="auto" w:fill="fdfeff"/>
        </w:rPr>
        <w:t>plein</w:t>
      </w:r>
      <w:r>
        <w:rPr>
          <w:rFonts w:cs="Times New Roman"/>
          <w:shd w:val="clear" w:color="auto" w:fill="fdfeff"/>
        </w:rPr>
        <w:t xml:space="preserve"> </w:t>
      </w:r>
      <w:r>
        <w:rPr>
          <w:rFonts w:cs="Times New Roman"/>
          <w:shd w:val="clear" w:color="auto" w:fill="fdfeff"/>
        </w:rPr>
        <w:t>gré</w:t>
      </w:r>
      <w:r>
        <w:rPr>
          <w:rFonts w:cs="Times New Roman"/>
          <w:shd w:val="clear" w:color="auto" w:fill="fdfeff"/>
        </w:rPr>
        <w:t xml:space="preserve"> </w:t>
      </w:r>
      <w:r>
        <w:rPr>
          <w:rFonts w:cs="Times New Roman"/>
          <w:shd w:val="clear" w:color="auto" w:fill="fdfeff"/>
        </w:rPr>
        <w:t xml:space="preserve">mais, plutôt à cause de ses enfants </w:t>
      </w:r>
      <w:r>
        <w:rPr>
          <w:rFonts w:cs="Times New Roman"/>
          <w:shd w:val="clear" w:color="auto" w:fill="fdfeff"/>
        </w:rPr>
        <w:t xml:space="preserve"> qu’elle doit</w:t>
      </w:r>
      <w:r>
        <w:rPr>
          <w:rFonts w:cs="Times New Roman"/>
          <w:shd w:val="clear" w:color="auto" w:fill="fdfeff"/>
        </w:rPr>
        <w:t xml:space="preserve"> suivre et mourir. </w:t>
      </w:r>
      <w:r>
        <w:rPr>
          <w:rFonts w:cs="Times New Roman"/>
          <w:shd w:val="clear" w:color="auto" w:fill="fdfeff"/>
        </w:rPr>
        <w:t>Elle explique cela dans ce qui suit :</w:t>
      </w:r>
      <w:r>
        <w:rPr>
          <w:rFonts w:cs="Times New Roman"/>
          <w:shd w:val="clear" w:color="auto" w:fill="fdfeff"/>
        </w:rPr>
        <w:t xml:space="preserve">  </w:t>
      </w:r>
      <w:r>
        <w:rPr>
          <w:rFonts w:cs="Times New Roman"/>
          <w:shd w:val="clear" w:color="auto" w:fill="fdfeff"/>
        </w:rPr>
        <w:t xml:space="preserve"> </w:t>
      </w:r>
    </w:p>
    <w:p>
      <w:pPr>
        <w:pStyle w:val="style0"/>
        <w:tabs>
          <w:tab w:val="left" w:leader="none" w:pos="1692"/>
        </w:tabs>
        <w:spacing w:lineRule="auto" w:line="240"/>
        <w:ind w:left="851" w:right="851"/>
        <w:jc w:val="both"/>
        <w:rPr>
          <w:rFonts w:cs="Times New Roman"/>
          <w:i/>
          <w:iCs/>
          <w:color w:val="000000"/>
          <w:sz w:val="22"/>
          <w:szCs w:val="22"/>
          <w:shd w:val="clear" w:color="auto" w:fill="fdfeff"/>
        </w:rPr>
      </w:pPr>
      <w:r>
        <w:rPr>
          <w:rFonts w:cs="Times New Roman"/>
          <w:i/>
          <w:iCs/>
          <w:color w:val="000000"/>
          <w:sz w:val="22"/>
          <w:szCs w:val="22"/>
          <w:shd w:val="clear" w:color="auto" w:fill="fdfeff"/>
        </w:rPr>
        <w:t xml:space="preserve">   </w:t>
      </w:r>
      <w:r>
        <w:rPr>
          <w:rFonts w:cs="Times New Roman"/>
          <w:i/>
          <w:iCs/>
          <w:color w:val="000000"/>
          <w:sz w:val="22"/>
          <w:szCs w:val="22"/>
          <w:shd w:val="clear" w:color="auto" w:fill="fdfeff"/>
        </w:rPr>
        <w:t>« </w:t>
      </w:r>
      <w:r>
        <w:rPr>
          <w:rFonts w:cs="Times New Roman"/>
          <w:i/>
          <w:iCs/>
          <w:color w:val="000000"/>
          <w:sz w:val="22"/>
          <w:szCs w:val="22"/>
          <w:shd w:val="clear" w:color="auto" w:fill="fdfeff"/>
        </w:rPr>
        <w:t xml:space="preserve"> </w:t>
      </w:r>
      <w:r>
        <w:rPr>
          <w:rFonts w:cs="Times New Roman"/>
          <w:i/>
          <w:iCs/>
          <w:color w:val="000000"/>
          <w:sz w:val="22"/>
          <w:szCs w:val="22"/>
          <w:shd w:val="clear" w:color="auto" w:fill="fdfeff"/>
        </w:rPr>
        <w:t xml:space="preserve"> Tsilah cria : </w:t>
      </w:r>
    </w:p>
    <w:p>
      <w:pPr>
        <w:pStyle w:val="style179"/>
        <w:numPr>
          <w:ilvl w:val="0"/>
          <w:numId w:val="6"/>
        </w:numPr>
        <w:tabs>
          <w:tab w:val="left" w:leader="none" w:pos="1692"/>
        </w:tabs>
        <w:spacing w:lineRule="auto" w:line="240"/>
        <w:ind w:left="851" w:right="851"/>
        <w:jc w:val="both"/>
        <w:rPr>
          <w:rFonts w:cs="Times New Roman"/>
          <w:i/>
          <w:iCs/>
          <w:color w:val="001320"/>
          <w:sz w:val="22"/>
          <w:szCs w:val="22"/>
          <w:shd w:val="clear" w:color="auto" w:fill="fdfeff"/>
        </w:rPr>
      </w:pPr>
      <w:r>
        <w:rPr>
          <w:rFonts w:cs="Times New Roman"/>
          <w:i/>
          <w:iCs/>
          <w:color w:val="000000"/>
          <w:sz w:val="22"/>
          <w:szCs w:val="22"/>
          <w:shd w:val="clear" w:color="auto" w:fill="fdfeff"/>
        </w:rPr>
        <w:t>Adah ! ma sœur ! Qu’as-tu fait ? Adah était morte, le corps vidé de son sang. Sa bouche béante trouait de noir son visage gris. Ses yeux fixaient les poutres du plafond</w:t>
      </w:r>
      <w:r>
        <w:rPr>
          <w:rFonts w:cs="Times New Roman"/>
          <w:i/>
          <w:iCs/>
          <w:color w:val="001320"/>
          <w:sz w:val="22"/>
          <w:szCs w:val="22"/>
          <w:shd w:val="clear" w:color="auto" w:fill="fdfeff"/>
        </w:rPr>
        <w:t>.</w:t>
      </w:r>
      <w:r>
        <w:rPr>
          <w:rFonts w:cs="Times New Roman"/>
          <w:i/>
          <w:iCs/>
          <w:color w:val="001320"/>
          <w:sz w:val="22"/>
          <w:szCs w:val="22"/>
          <w:shd w:val="clear" w:color="auto" w:fill="fdfeff"/>
        </w:rPr>
        <w:t> »</w:t>
      </w:r>
      <w:r>
        <w:rPr>
          <w:rFonts w:cs="Times New Roman"/>
          <w:i/>
          <w:iCs/>
          <w:color w:val="001320"/>
          <w:sz w:val="22"/>
          <w:szCs w:val="22"/>
          <w:shd w:val="clear" w:color="auto" w:fill="fdfeff"/>
        </w:rPr>
        <w:t> </w:t>
      </w:r>
      <w:r>
        <w:rPr>
          <w:rStyle w:val="style38"/>
          <w:rFonts w:cs="Times New Roman"/>
          <w:i/>
          <w:iCs/>
          <w:color w:val="001320"/>
          <w:sz w:val="22"/>
          <w:szCs w:val="22"/>
          <w:shd w:val="clear" w:color="auto" w:fill="fdfeff"/>
        </w:rPr>
        <w:footnoteReference w:id="114"/>
      </w:r>
    </w:p>
    <w:p>
      <w:pPr>
        <w:pStyle w:val="style179"/>
        <w:tabs>
          <w:tab w:val="left" w:leader="none" w:pos="1692"/>
        </w:tabs>
        <w:spacing w:lineRule="auto" w:line="240"/>
        <w:ind w:left="851" w:right="851"/>
        <w:jc w:val="both"/>
        <w:rPr>
          <w:rFonts w:cs="Times New Roman"/>
          <w:color w:val="001320"/>
          <w:sz w:val="22"/>
          <w:szCs w:val="22"/>
          <w:shd w:val="clear" w:color="auto" w:fill="fdfeff"/>
        </w:rPr>
      </w:pPr>
      <w:r>
        <w:rPr>
          <w:rFonts w:cs="Times New Roman"/>
          <w:i/>
          <w:iCs/>
          <w:color w:val="001320"/>
          <w:sz w:val="22"/>
          <w:szCs w:val="22"/>
          <w:shd w:val="clear" w:color="auto" w:fill="fdfeff"/>
        </w:rPr>
        <w:t>« </w:t>
      </w:r>
      <w:r>
        <w:rPr>
          <w:rFonts w:cs="Times New Roman"/>
          <w:i/>
          <w:iCs/>
          <w:color w:val="001320"/>
          <w:sz w:val="22"/>
          <w:szCs w:val="22"/>
          <w:shd w:val="clear" w:color="auto" w:fill="fdfeff"/>
        </w:rPr>
        <w:t xml:space="preserve"> […] Nul n’avait tué Adah ! Nul n’avait tranché sa vie ! Elle s’était faite elle-même, et par sa propre volonté, son assassin et sa victime…</w:t>
      </w:r>
      <w:r>
        <w:rPr>
          <w:rFonts w:cs="Times New Roman"/>
          <w:i/>
          <w:iCs/>
          <w:color w:val="001320"/>
          <w:sz w:val="22"/>
          <w:szCs w:val="22"/>
          <w:shd w:val="clear" w:color="auto" w:fill="fdfeff"/>
        </w:rPr>
        <w:t> »</w:t>
      </w:r>
      <w:r>
        <w:rPr>
          <w:rFonts w:cs="Times New Roman"/>
          <w:color w:val="001320"/>
          <w:sz w:val="22"/>
          <w:szCs w:val="22"/>
          <w:shd w:val="clear" w:color="auto" w:fill="fdfeff"/>
        </w:rPr>
        <w:t xml:space="preserve">  </w:t>
      </w:r>
      <w:r>
        <w:rPr>
          <w:rStyle w:val="style38"/>
          <w:rFonts w:cs="Times New Roman"/>
          <w:color w:val="001320"/>
          <w:sz w:val="22"/>
          <w:szCs w:val="22"/>
          <w:shd w:val="clear" w:color="auto" w:fill="fdfeff"/>
        </w:rPr>
        <w:footnoteReference w:id="115"/>
      </w:r>
    </w:p>
    <w:p>
      <w:pPr>
        <w:pStyle w:val="style0"/>
        <w:tabs>
          <w:tab w:val="left" w:leader="none" w:pos="1692"/>
        </w:tabs>
        <w:jc w:val="both"/>
        <w:rPr>
          <w:rFonts w:cs="Times New Roman"/>
          <w:shd w:val="clear" w:color="auto" w:fill="fdfeff"/>
        </w:rPr>
      </w:pPr>
      <w:r>
        <w:rPr>
          <w:rFonts w:cs="Times New Roman"/>
          <w:shd w:val="clear" w:color="auto" w:fill="fdfeff"/>
        </w:rPr>
        <w:t>L’expression utilisé</w:t>
      </w:r>
      <w:r>
        <w:rPr>
          <w:rFonts w:cs="Times New Roman"/>
          <w:shd w:val="clear" w:color="auto" w:fill="fdfeff"/>
        </w:rPr>
        <w:t>e</w:t>
      </w:r>
      <w:r>
        <w:rPr>
          <w:rFonts w:cs="Times New Roman"/>
          <w:shd w:val="clear" w:color="auto" w:fill="fdfeff"/>
        </w:rPr>
        <w:t xml:space="preserve"> par Marek Halter, exprimé</w:t>
      </w:r>
      <w:r>
        <w:rPr>
          <w:rFonts w:cs="Times New Roman"/>
          <w:shd w:val="clear" w:color="auto" w:fill="fdfeff"/>
        </w:rPr>
        <w:t>e</w:t>
      </w:r>
      <w:r>
        <w:rPr>
          <w:rFonts w:cs="Times New Roman"/>
          <w:shd w:val="clear" w:color="auto" w:fill="fdfeff"/>
        </w:rPr>
        <w:t xml:space="preserve"> </w:t>
      </w:r>
      <w:r>
        <w:rPr>
          <w:rFonts w:cs="Times New Roman"/>
          <w:shd w:val="clear" w:color="auto" w:fill="fdfeff"/>
        </w:rPr>
        <w:t>de</w:t>
      </w:r>
      <w:r>
        <w:rPr>
          <w:rFonts w:cs="Times New Roman"/>
          <w:shd w:val="clear" w:color="auto" w:fill="fdfeff"/>
        </w:rPr>
        <w:t xml:space="preserve"> la bouche de Nahamma </w:t>
      </w:r>
      <w:r>
        <w:rPr>
          <w:rFonts w:cs="Times New Roman"/>
          <w:i/>
          <w:iCs/>
          <w:shd w:val="clear" w:color="auto" w:fill="fdfeff"/>
        </w:rPr>
        <w:t>« Elle s’était faite elle-même, et par sa propre volonté »</w:t>
      </w:r>
      <w:r>
        <w:rPr>
          <w:rFonts w:cs="Times New Roman"/>
          <w:shd w:val="clear" w:color="auto" w:fill="fdfeff"/>
        </w:rPr>
        <w:t xml:space="preserve">, ne </w:t>
      </w:r>
      <w:r>
        <w:rPr>
          <w:rFonts w:cs="Times New Roman"/>
          <w:shd w:val="clear" w:color="auto" w:fill="fdfeff"/>
        </w:rPr>
        <w:t>signifie pas qu’Adah s’est suicidée, mais c</w:t>
      </w:r>
      <w:r>
        <w:rPr>
          <w:rFonts w:cs="Times New Roman"/>
          <w:shd w:val="clear" w:color="auto" w:fill="fdfeff"/>
        </w:rPr>
        <w:t xml:space="preserve">ette </w:t>
      </w:r>
      <w:r>
        <w:rPr>
          <w:rFonts w:cs="Times New Roman"/>
          <w:shd w:val="clear" w:color="auto" w:fill="fdfeff"/>
        </w:rPr>
        <w:t xml:space="preserve">expression démontrant que sa mort résulte de son choix.  </w:t>
      </w:r>
    </w:p>
    <w:p>
      <w:pPr>
        <w:pStyle w:val="style1"/>
        <w:numPr>
          <w:ilvl w:val="0"/>
          <w:numId w:val="22"/>
        </w:numPr>
        <w:rPr>
          <w:shd w:val="clear" w:color="auto" w:fill="ffffff"/>
        </w:rPr>
      </w:pPr>
      <w:r>
        <w:rPr>
          <w:shd w:val="clear" w:color="auto" w:fill="ffffff"/>
        </w:rPr>
        <w:t xml:space="preserve">  </w:t>
      </w:r>
      <w:bookmarkStart w:id="12" w:name="_Toc105095347"/>
      <w:r>
        <w:rPr>
          <w:rFonts w:eastAsia="Calibri"/>
          <w:b w:val="false"/>
          <w:bCs w:val="false"/>
          <w:kern w:val="0"/>
          <w:sz w:val="24"/>
          <w:szCs w:val="24"/>
          <w:shd w:val="clear" w:color="auto" w:fill="ffffff"/>
          <w:lang w:eastAsia="en-US"/>
        </w:rPr>
        <w:t>Entre les textes sacrés et l’écriture de Marek Halter</w:t>
      </w:r>
      <w:bookmarkEnd w:id="12"/>
      <w:r>
        <w:rPr>
          <w:rFonts w:eastAsia="Calibri"/>
          <w:b w:val="false"/>
          <w:bCs w:val="false"/>
          <w:kern w:val="0"/>
          <w:sz w:val="24"/>
          <w:szCs w:val="24"/>
          <w:shd w:val="clear" w:color="auto" w:fill="ffffff"/>
          <w:lang w:eastAsia="en-US"/>
        </w:rPr>
        <w:t xml:space="preserve"> </w:t>
      </w:r>
    </w:p>
    <w:p>
      <w:pPr>
        <w:pStyle w:val="style0"/>
        <w:tabs>
          <w:tab w:val="left" w:leader="none" w:pos="1692"/>
        </w:tabs>
        <w:jc w:val="both"/>
        <w:rPr>
          <w:shd w:val="clear" w:color="auto" w:fill="fafafa"/>
        </w:rPr>
      </w:pPr>
      <w:r>
        <w:rPr>
          <w:shd w:val="clear" w:color="auto" w:fill="ffffff"/>
        </w:rPr>
        <w:t>Depuis le Moyen Âge</w:t>
      </w:r>
      <w:r>
        <w:rPr>
          <w:shd w:val="clear" w:color="auto" w:fill="ffffff"/>
        </w:rPr>
        <w:t>,</w:t>
      </w:r>
      <w:r>
        <w:rPr>
          <w:shd w:val="clear" w:color="auto" w:fill="ffffff"/>
        </w:rPr>
        <w:t xml:space="preserve"> les livres sacrés se manifestent dans les œuvres littéraires. </w:t>
      </w:r>
      <w:r>
        <w:rPr>
          <w:i/>
          <w:iCs/>
          <w:shd w:val="clear" w:color="auto" w:fill="ffffff"/>
        </w:rPr>
        <w:t>La Bible</w:t>
      </w:r>
      <w:r>
        <w:rPr>
          <w:shd w:val="clear" w:color="auto" w:fill="ffffff"/>
        </w:rPr>
        <w:t xml:space="preserve"> est omniprésente dans la littérature comme une source d'idées et d’inspiration. Par exemple, la première pièce française de théâtre s'appelle </w:t>
      </w:r>
      <w:r>
        <w:rPr>
          <w:i/>
          <w:iCs/>
          <w:shd w:val="clear" w:color="auto" w:fill="ffffff"/>
        </w:rPr>
        <w:t>Jeu d'Adam</w:t>
      </w:r>
      <w:r>
        <w:rPr>
          <w:shd w:val="clear" w:color="auto" w:fill="ffffff"/>
        </w:rPr>
        <w:t>, c'est-à-dire «</w:t>
      </w:r>
      <w:r>
        <w:rPr>
          <w:rFonts w:cs="Arial" w:hAnsi="Arial"/>
          <w:shd w:val="clear" w:color="auto" w:fill="ffffff"/>
        </w:rPr>
        <w:t> </w:t>
      </w:r>
      <w:r>
        <w:rPr>
          <w:rFonts w:cs="Verdana"/>
          <w:shd w:val="clear" w:color="auto" w:fill="ffffff"/>
        </w:rPr>
        <w:t>Pièce d'Adam</w:t>
      </w:r>
      <w:r>
        <w:rPr>
          <w:rFonts w:cs="Arial" w:hAnsi="Arial"/>
          <w:shd w:val="clear" w:color="auto" w:fill="ffffff"/>
        </w:rPr>
        <w:t> </w:t>
      </w:r>
      <w:r>
        <w:rPr>
          <w:rFonts w:cs="Verdana"/>
          <w:shd w:val="clear" w:color="auto" w:fill="ffffff"/>
        </w:rPr>
        <w:t>»</w:t>
      </w:r>
      <w:r>
        <w:rPr>
          <w:rFonts w:cs="Arial" w:hAnsi="Arial"/>
          <w:shd w:val="clear" w:color="auto" w:fill="ffffff"/>
        </w:rPr>
        <w:t> </w:t>
      </w:r>
      <w:r>
        <w:rPr>
          <w:rFonts w:cs="Verdana"/>
          <w:shd w:val="clear" w:color="auto" w:fill="ffffff"/>
        </w:rPr>
        <w:t>; elle date du début du XIIe</w:t>
      </w:r>
      <w:r>
        <w:rPr>
          <w:rFonts w:cs="Verdana"/>
          <w:shd w:val="clear" w:color="auto" w:fill="ffffff"/>
        </w:rPr>
        <w:t> siècle. Elle représente l'histoire du péché</w:t>
      </w:r>
      <w:r>
        <w:rPr>
          <w:rFonts w:cs="Verdana"/>
          <w:shd w:val="clear" w:color="auto" w:fill="ffffff"/>
        </w:rPr>
        <w:t xml:space="preserve"> original</w:t>
      </w:r>
      <w:r>
        <w:rPr>
          <w:rFonts w:cs="Verdana"/>
          <w:shd w:val="clear" w:color="auto" w:fill="ffffff"/>
        </w:rPr>
        <w:t>, celu</w:t>
      </w:r>
      <w:r>
        <w:rPr>
          <w:shd w:val="clear" w:color="auto" w:fill="ffffff"/>
        </w:rPr>
        <w:t>i d'Adam et Ève,</w:t>
      </w:r>
      <w:r>
        <w:rPr>
          <w:shd w:val="clear" w:color="auto" w:fill="ffffff"/>
        </w:rPr>
        <w:t xml:space="preserve"> qui était évoqué dans la « </w:t>
      </w:r>
      <w:r>
        <w:rPr>
          <w:shd w:val="clear" w:color="auto" w:fill="ffffff"/>
        </w:rPr>
        <w:t>Genèse 2</w:t>
      </w:r>
      <w:r>
        <w:rPr>
          <w:shd w:val="clear" w:color="auto" w:fill="ffffff"/>
        </w:rPr>
        <w:t xml:space="preserve"> », suivi de celui de Caïn et </w:t>
      </w:r>
      <w:r>
        <w:rPr>
          <w:shd w:val="clear" w:color="auto" w:fill="ffffff"/>
        </w:rPr>
        <w:t xml:space="preserve">Abel </w:t>
      </w:r>
      <w:r>
        <w:rPr>
          <w:shd w:val="clear" w:color="auto" w:fill="ffffff"/>
        </w:rPr>
        <w:t xml:space="preserve">qui </w:t>
      </w:r>
      <w:r>
        <w:rPr>
          <w:shd w:val="clear" w:color="auto" w:fill="ffffff"/>
        </w:rPr>
        <w:t>apparait dans la</w:t>
      </w:r>
      <w:r>
        <w:rPr>
          <w:shd w:val="clear" w:color="auto" w:fill="ffffff"/>
        </w:rPr>
        <w:t xml:space="preserve"> Genèse 4. Ce spectacle s'adresse à la foi religieuse du public </w:t>
      </w:r>
      <w:r>
        <w:rPr>
          <w:shd w:val="clear" w:color="auto" w:fill="ffffff"/>
        </w:rPr>
        <w:t>chr</w:t>
      </w:r>
      <w:r>
        <w:rPr>
          <w:shd w:val="clear" w:color="auto" w:fill="ffffff"/>
        </w:rPr>
        <w:t>étien</w:t>
      </w:r>
      <w:r>
        <w:rPr>
          <w:shd w:val="clear" w:color="auto" w:fill="ffffff"/>
        </w:rPr>
        <w:t xml:space="preserve"> </w:t>
      </w:r>
      <w:r>
        <w:rPr>
          <w:shd w:val="clear" w:color="auto" w:fill="ffffff"/>
        </w:rPr>
        <w:t xml:space="preserve">inspiré </w:t>
      </w:r>
      <w:r>
        <w:rPr>
          <w:shd w:val="clear" w:color="auto" w:fill="ffffff"/>
        </w:rPr>
        <w:t xml:space="preserve"> des</w:t>
      </w:r>
      <w:r>
        <w:rPr>
          <w:shd w:val="clear" w:color="auto" w:fill="ffffff"/>
        </w:rPr>
        <w:t xml:space="preserve"> </w:t>
      </w:r>
      <w:r>
        <w:rPr>
          <w:shd w:val="clear" w:color="auto" w:fill="ffffff"/>
        </w:rPr>
        <w:t>histoire</w:t>
      </w:r>
      <w:r>
        <w:rPr>
          <w:shd w:val="clear" w:color="auto" w:fill="ffffff"/>
        </w:rPr>
        <w:t>s racontée</w:t>
      </w:r>
      <w:r>
        <w:rPr>
          <w:shd w:val="clear" w:color="auto" w:fill="ffffff"/>
        </w:rPr>
        <w:t xml:space="preserve">s dans </w:t>
      </w:r>
      <w:r>
        <w:rPr>
          <w:i/>
          <w:iCs/>
          <w:shd w:val="clear" w:color="auto" w:fill="ffffff"/>
        </w:rPr>
        <w:t>La Bible</w:t>
      </w:r>
      <w:r>
        <w:rPr>
          <w:shd w:val="clear" w:color="auto" w:fill="ffffff"/>
        </w:rPr>
        <w:t>.</w:t>
      </w:r>
    </w:p>
    <w:p>
      <w:pPr>
        <w:pStyle w:val="style0"/>
        <w:tabs>
          <w:tab w:val="left" w:leader="none" w:pos="1692"/>
        </w:tabs>
        <w:jc w:val="both"/>
        <w:rPr>
          <w:rFonts w:cs="Helvetica"/>
          <w:shd w:val="clear" w:color="auto" w:fill="ffffff"/>
        </w:rPr>
      </w:pPr>
      <w:r>
        <w:t>Les</w:t>
      </w:r>
      <w:r>
        <w:rPr>
          <w:shd w:val="clear" w:color="auto" w:fill="ffffff"/>
        </w:rPr>
        <w:t xml:space="preserve"> </w:t>
      </w:r>
      <w:r>
        <w:t xml:space="preserve">textes </w:t>
      </w:r>
      <w:r>
        <w:t xml:space="preserve">fondateurs de l’islam, le </w:t>
      </w:r>
      <w:r>
        <w:rPr>
          <w:i/>
          <w:iCs/>
        </w:rPr>
        <w:t>Coran</w:t>
      </w:r>
      <w:r>
        <w:t xml:space="preserve">, </w:t>
      </w:r>
      <w:r>
        <w:t xml:space="preserve">la </w:t>
      </w:r>
      <w:r>
        <w:rPr>
          <w:i/>
          <w:iCs/>
        </w:rPr>
        <w:t>Sunna</w:t>
      </w:r>
      <w:r>
        <w:t xml:space="preserve"> </w:t>
      </w:r>
      <w:r>
        <w:t xml:space="preserve">et </w:t>
      </w:r>
      <w:r>
        <w:t xml:space="preserve">la </w:t>
      </w:r>
      <w:r>
        <w:rPr>
          <w:i/>
          <w:iCs/>
        </w:rPr>
        <w:t>Sira</w:t>
      </w:r>
      <w:r>
        <w:rPr>
          <w:i/>
          <w:iCs/>
        </w:rPr>
        <w:t xml:space="preserve">, </w:t>
      </w:r>
      <w:r>
        <w:rPr>
          <w:shd w:val="clear" w:color="auto" w:fill="ffffff"/>
        </w:rPr>
        <w:t>les recueils de </w:t>
      </w:r>
      <w:r>
        <w:rPr>
          <w:rStyle w:val="style88"/>
          <w:rFonts w:hAnsi="Times New Roman"/>
          <w:shd w:val="clear" w:color="auto" w:fill="ffffff"/>
        </w:rPr>
        <w:t>Hadith</w:t>
      </w:r>
      <w:r>
        <w:rPr>
          <w:rStyle w:val="style88"/>
          <w:shd w:val="clear" w:color="auto" w:fill="ffffff"/>
        </w:rPr>
        <w:t xml:space="preserve">, </w:t>
      </w:r>
      <w:r>
        <w:rPr>
          <w:shd w:val="clear" w:color="auto" w:fill="ffffff"/>
        </w:rPr>
        <w:t xml:space="preserve">et </w:t>
      </w:r>
      <w:r>
        <w:rPr>
          <w:shd w:val="clear" w:color="auto" w:fill="ffffff"/>
        </w:rPr>
        <w:t>d’autres œuvres trait</w:t>
      </w:r>
      <w:r>
        <w:rPr>
          <w:shd w:val="clear" w:color="auto" w:fill="ffffff"/>
        </w:rPr>
        <w:t>e</w:t>
      </w:r>
      <w:r>
        <w:rPr>
          <w:shd w:val="clear" w:color="auto" w:fill="ffffff"/>
        </w:rPr>
        <w:t xml:space="preserve">nt des actes et </w:t>
      </w:r>
      <w:r>
        <w:rPr>
          <w:shd w:val="clear" w:color="auto" w:fill="ffffff"/>
        </w:rPr>
        <w:t>des</w:t>
      </w:r>
      <w:r>
        <w:rPr>
          <w:shd w:val="clear" w:color="auto" w:fill="ffffff"/>
        </w:rPr>
        <w:t xml:space="preserve"> paroles du Prophète Muhammad.</w:t>
      </w:r>
      <w:r>
        <w:rPr>
          <w:shd w:val="clear" w:color="auto" w:fill="ffffff"/>
        </w:rPr>
        <w:t xml:space="preserve"> </w:t>
      </w:r>
      <w:r>
        <w:rPr>
          <w:shd w:val="clear" w:color="auto" w:fill="ffffff"/>
        </w:rPr>
        <w:t>Les</w:t>
      </w:r>
      <w:r>
        <w:rPr>
          <w:shd w:val="clear" w:color="auto" w:fill="ffffff"/>
        </w:rPr>
        <w:t> </w:t>
      </w:r>
      <w:r>
        <w:rPr>
          <w:rStyle w:val="style88"/>
          <w:shd w:val="clear" w:color="auto" w:fill="ffffff"/>
        </w:rPr>
        <w:t>Qissas</w:t>
      </w:r>
      <w:r>
        <w:rPr>
          <w:rStyle w:val="style88"/>
          <w:shd w:val="clear" w:color="auto" w:fill="ffffff"/>
        </w:rPr>
        <w:t xml:space="preserve"> </w:t>
      </w:r>
      <w:r>
        <w:rPr>
          <w:rStyle w:val="style88"/>
          <w:shd w:val="clear" w:color="auto" w:fill="ffffff"/>
        </w:rPr>
        <w:t>al-</w:t>
      </w:r>
      <w:r>
        <w:rPr>
          <w:rStyle w:val="style88"/>
          <w:shd w:val="clear" w:color="auto" w:fill="ffffff"/>
        </w:rPr>
        <w:t>an</w:t>
      </w:r>
      <w:r>
        <w:rPr>
          <w:rStyle w:val="style88"/>
          <w:shd w:val="clear" w:color="auto" w:fill="ffffff"/>
        </w:rPr>
        <w:t>bawiya</w:t>
      </w:r>
      <w:r>
        <w:rPr>
          <w:rStyle w:val="style88"/>
          <w:shd w:val="clear" w:color="auto" w:fill="ffffff"/>
        </w:rPr>
        <w:t>,</w:t>
      </w:r>
      <w:r>
        <w:rPr>
          <w:rStyle w:val="style88"/>
          <w:shd w:val="clear" w:color="auto" w:fill="ffffff"/>
        </w:rPr>
        <w:t xml:space="preserve"> </w:t>
      </w:r>
      <w:r>
        <w:rPr>
          <w:rStyle w:val="style88"/>
          <w:i w:val="false"/>
          <w:iCs w:val="false"/>
          <w:shd w:val="clear" w:color="auto" w:fill="ffffff"/>
        </w:rPr>
        <w:t>qui</w:t>
      </w:r>
      <w:r>
        <w:rPr>
          <w:rStyle w:val="style88"/>
          <w:shd w:val="clear" w:color="auto" w:fill="ffffff"/>
        </w:rPr>
        <w:t xml:space="preserve"> </w:t>
      </w:r>
      <w:r>
        <w:rPr>
          <w:shd w:val="clear" w:color="auto" w:fill="ffffff"/>
        </w:rPr>
        <w:t>récit</w:t>
      </w:r>
      <w:r>
        <w:rPr>
          <w:shd w:val="clear" w:color="auto" w:fill="ffffff"/>
        </w:rPr>
        <w:t>ent</w:t>
      </w:r>
      <w:r>
        <w:rPr>
          <w:shd w:val="clear" w:color="auto" w:fill="ffffff"/>
        </w:rPr>
        <w:t xml:space="preserve"> </w:t>
      </w:r>
      <w:r>
        <w:rPr>
          <w:shd w:val="clear" w:color="auto" w:fill="ffffff"/>
        </w:rPr>
        <w:t>s</w:t>
      </w:r>
      <w:r>
        <w:rPr>
          <w:shd w:val="clear" w:color="auto" w:fill="ffffff"/>
        </w:rPr>
        <w:t>ur les prophètes</w:t>
      </w:r>
      <w:r>
        <w:rPr>
          <w:shd w:val="clear" w:color="auto" w:fill="ffffff"/>
        </w:rPr>
        <w:t>,</w:t>
      </w:r>
      <w:r>
        <w:rPr>
          <w:shd w:val="clear" w:color="auto" w:fill="ffffff"/>
        </w:rPr>
        <w:t xml:space="preserve"> </w:t>
      </w:r>
      <w:r>
        <w:rPr>
          <w:shd w:val="clear" w:color="auto" w:fill="ffffff"/>
        </w:rPr>
        <w:t>inspire</w:t>
      </w:r>
      <w:r>
        <w:rPr>
          <w:shd w:val="clear" w:color="auto" w:fill="ffffff"/>
        </w:rPr>
        <w:t>nt</w:t>
      </w:r>
      <w:r>
        <w:rPr>
          <w:shd w:val="clear" w:color="auto" w:fill="ffffff"/>
        </w:rPr>
        <w:t xml:space="preserve"> comme </w:t>
      </w:r>
      <w:r>
        <w:rPr>
          <w:shd w:val="clear" w:color="auto" w:fill="ffffff"/>
        </w:rPr>
        <w:t>les littératures plus anciennes</w:t>
      </w:r>
      <w:r>
        <w:rPr>
          <w:shd w:val="clear" w:color="auto" w:fill="ffffff"/>
        </w:rPr>
        <w:t xml:space="preserve"> (Egypte antique, Perse, Inde...</w:t>
      </w:r>
      <w:r>
        <w:rPr>
          <w:shd w:val="clear" w:color="auto" w:fill="ffffff"/>
        </w:rPr>
        <w:t>)</w:t>
      </w:r>
      <w:r>
        <w:rPr>
          <w:shd w:val="clear" w:color="auto" w:fill="ffffff"/>
        </w:rPr>
        <w:t xml:space="preserve"> et</w:t>
      </w:r>
      <w:r>
        <w:rPr>
          <w:shd w:val="clear" w:color="auto" w:fill="ffffff"/>
        </w:rPr>
        <w:t xml:space="preserve"> les auteurs arabe</w:t>
      </w:r>
      <w:r>
        <w:rPr>
          <w:shd w:val="clear" w:color="auto" w:fill="ffffff"/>
        </w:rPr>
        <w:t>s</w:t>
      </w:r>
      <w:r>
        <w:rPr>
          <w:shd w:val="clear" w:color="auto" w:fill="ffffff"/>
        </w:rPr>
        <w:t xml:space="preserve"> et occidentaux dans leurs </w:t>
      </w:r>
      <w:r>
        <w:rPr>
          <w:shd w:val="clear" w:color="auto" w:fill="ffffff"/>
        </w:rPr>
        <w:t xml:space="preserve">écrits. </w:t>
      </w:r>
    </w:p>
    <w:p>
      <w:pPr>
        <w:pStyle w:val="style0"/>
        <w:tabs>
          <w:tab w:val="left" w:leader="none" w:pos="1692"/>
        </w:tabs>
        <w:jc w:val="both"/>
        <w:rPr>
          <w:rFonts w:cs="Helvetica"/>
          <w:shd w:val="clear" w:color="auto" w:fill="ffffff"/>
        </w:rPr>
      </w:pPr>
      <w:r>
        <w:rPr>
          <w:rFonts w:cs="Helvetica"/>
          <w:shd w:val="clear" w:color="auto" w:fill="ffffff"/>
        </w:rPr>
        <w:t xml:space="preserve">La littérature francophone s’inspire </w:t>
      </w:r>
      <w:r>
        <w:rPr>
          <w:rFonts w:cs="Helvetica"/>
          <w:shd w:val="clear" w:color="auto" w:fill="ffffff"/>
        </w:rPr>
        <w:t>de</w:t>
      </w:r>
      <w:r>
        <w:rPr>
          <w:rFonts w:cs="Helvetica"/>
          <w:shd w:val="clear" w:color="auto" w:fill="ffffff"/>
        </w:rPr>
        <w:t xml:space="preserve"> la religion islamique, quelque soit l’écri</w:t>
      </w:r>
      <w:r>
        <w:rPr>
          <w:rFonts w:cs="Helvetica"/>
          <w:shd w:val="clear" w:color="auto" w:fill="ffffff"/>
        </w:rPr>
        <w:t>v</w:t>
      </w:r>
      <w:r>
        <w:rPr>
          <w:rFonts w:cs="Helvetica"/>
          <w:shd w:val="clear" w:color="auto" w:fill="ffffff"/>
        </w:rPr>
        <w:t xml:space="preserve">ain, musulman, arabe, Africain, </w:t>
      </w:r>
      <w:r>
        <w:rPr>
          <w:rFonts w:cs="Helvetica"/>
          <w:shd w:val="clear" w:color="auto" w:fill="ffffff"/>
        </w:rPr>
        <w:t>Chrétien</w:t>
      </w:r>
      <w:r>
        <w:rPr>
          <w:rFonts w:cs="Helvetica"/>
          <w:shd w:val="clear" w:color="auto" w:fill="ffffff"/>
        </w:rPr>
        <w:t xml:space="preserve"> ou juif.</w:t>
      </w:r>
      <w:r>
        <w:rPr>
          <w:rFonts w:cs="Helvetica"/>
          <w:shd w:val="clear" w:color="auto" w:fill="ffffff"/>
        </w:rPr>
        <w:t xml:space="preserve"> </w:t>
      </w:r>
      <w:r>
        <w:rPr>
          <w:rFonts w:cs="Helvetica"/>
          <w:shd w:val="clear" w:color="auto" w:fill="ffffff"/>
        </w:rPr>
        <w:t xml:space="preserve"> </w:t>
      </w:r>
      <w:r>
        <w:rPr>
          <w:rFonts w:cs="Helvetica"/>
          <w:shd w:val="clear" w:color="auto" w:fill="ffffff"/>
        </w:rPr>
        <w:t>Comme</w:t>
      </w:r>
      <w:r>
        <w:rPr>
          <w:rFonts w:cs="Helvetica"/>
          <w:shd w:val="clear" w:color="auto" w:fill="ffffff"/>
        </w:rPr>
        <w:t xml:space="preserve"> par exemple </w:t>
      </w:r>
      <w:r>
        <w:t xml:space="preserve">l’écrivaine </w:t>
      </w:r>
      <w:r>
        <w:t>francophone</w:t>
      </w:r>
      <w:r>
        <w:t xml:space="preserve"> Assia </w:t>
      </w:r>
      <w:r>
        <w:t>Djebar</w:t>
      </w:r>
      <w:r>
        <w:t xml:space="preserve"> et son roman </w:t>
      </w:r>
      <w:r>
        <w:rPr>
          <w:i/>
          <w:iCs/>
        </w:rPr>
        <w:t>Loin de Médine</w:t>
      </w:r>
      <w:r>
        <w:t>,</w:t>
      </w:r>
      <w:r>
        <w:t xml:space="preserve"> </w:t>
      </w:r>
      <w:r>
        <w:t xml:space="preserve">qui </w:t>
      </w:r>
      <w:r>
        <w:t xml:space="preserve">donne la parole aux femmes de l’entourage du Prophète, </w:t>
      </w:r>
      <w:r>
        <w:t>dont Fatima et Aïcha, héroïnes rebelles.</w:t>
      </w:r>
    </w:p>
    <w:p>
      <w:pPr>
        <w:pStyle w:val="style0"/>
        <w:tabs>
          <w:tab w:val="left" w:leader="none" w:pos="1692"/>
        </w:tabs>
        <w:jc w:val="both"/>
        <w:rPr/>
      </w:pPr>
      <w:r>
        <w:t>L’écrivain</w:t>
      </w:r>
      <w:r>
        <w:t xml:space="preserve"> </w:t>
      </w:r>
      <w:r>
        <w:t>d’origine</w:t>
      </w:r>
      <w:r>
        <w:t xml:space="preserve"> jui</w:t>
      </w:r>
      <w:r>
        <w:t>ve,</w:t>
      </w:r>
      <w:r>
        <w:t xml:space="preserve"> Marek Halter</w:t>
      </w:r>
      <w:r>
        <w:t>,</w:t>
      </w:r>
      <w:r>
        <w:t xml:space="preserve"> s’intéresse toujours a des </w:t>
      </w:r>
      <w:r>
        <w:t xml:space="preserve">héroïnes </w:t>
      </w:r>
      <w:r>
        <w:t>des religions monothéistes tel</w:t>
      </w:r>
      <w:r>
        <w:t>le</w:t>
      </w:r>
      <w:r>
        <w:t xml:space="preserve">s </w:t>
      </w:r>
      <w:r>
        <w:t>que,</w:t>
      </w:r>
      <w:r>
        <w:t xml:space="preserve"> Sarah, </w:t>
      </w:r>
      <w:r>
        <w:t>Ts</w:t>
      </w:r>
      <w:r>
        <w:t>ippora, la reine de Saba</w:t>
      </w:r>
      <w:r>
        <w:t>,</w:t>
      </w:r>
      <w:r>
        <w:t xml:space="preserve"> </w:t>
      </w:r>
      <w:r>
        <w:t xml:space="preserve">Khadija, </w:t>
      </w:r>
      <w:r>
        <w:t>Fatima</w:t>
      </w:r>
      <w:r>
        <w:t xml:space="preserve"> et Eve. T</w:t>
      </w:r>
      <w:r>
        <w:t>ous les écrivains</w:t>
      </w:r>
      <w:r>
        <w:t xml:space="preserve"> </w:t>
      </w:r>
      <w:r>
        <w:t>ayant</w:t>
      </w:r>
      <w:r>
        <w:t xml:space="preserve"> évoqués des thèmes ou des personna</w:t>
      </w:r>
      <w:r>
        <w:t xml:space="preserve">ges </w:t>
      </w:r>
      <w:r>
        <w:t>islamiques</w:t>
      </w:r>
      <w:r>
        <w:t xml:space="preserve"> dans leurs écrits</w:t>
      </w:r>
      <w:r>
        <w:t xml:space="preserve">, </w:t>
      </w:r>
      <w:r>
        <w:t>ont</w:t>
      </w:r>
      <w:r>
        <w:t xml:space="preserve"> pris pour source</w:t>
      </w:r>
      <w:r>
        <w:t xml:space="preserve"> d’inspiration</w:t>
      </w:r>
      <w:r>
        <w:t xml:space="preserve"> les textes islamiques, et ont été </w:t>
      </w:r>
      <w:r>
        <w:t xml:space="preserve"> fascin</w:t>
      </w:r>
      <w:r>
        <w:t>é</w:t>
      </w:r>
      <w:r>
        <w:t xml:space="preserve"> par  </w:t>
      </w:r>
      <w:r>
        <w:t xml:space="preserve">la beauté du langage coranique, </w:t>
      </w:r>
      <w:r>
        <w:t xml:space="preserve">et </w:t>
      </w:r>
      <w:r>
        <w:t>par le pouvoir émotionnel d</w:t>
      </w:r>
      <w:r>
        <w:t>u livre saint, ainsi que la richesse culturel</w:t>
      </w:r>
      <w:r>
        <w:t>le</w:t>
      </w:r>
      <w:r>
        <w:t xml:space="preserve"> et artistique du monde </w:t>
      </w:r>
      <w:r>
        <w:t>islamique.</w:t>
      </w:r>
    </w:p>
    <w:p>
      <w:pPr>
        <w:pStyle w:val="style0"/>
        <w:tabs>
          <w:tab w:val="left" w:leader="none" w:pos="1692"/>
        </w:tabs>
        <w:jc w:val="both"/>
        <w:rPr/>
      </w:pPr>
      <w:r>
        <w:t>L’écrivain Marek Halter</w:t>
      </w:r>
      <w:r>
        <w:t>,</w:t>
      </w:r>
      <w:r>
        <w:t xml:space="preserve"> dans son roman </w:t>
      </w:r>
      <w:r>
        <w:rPr>
          <w:i/>
          <w:iCs/>
        </w:rPr>
        <w:t>Eve</w:t>
      </w:r>
      <w:r>
        <w:rPr>
          <w:i/>
          <w:iCs/>
        </w:rPr>
        <w:t>,</w:t>
      </w:r>
      <w:r>
        <w:t xml:space="preserve"> a choisi de nous parler d’un personnage éprouvé dans les deux religion</w:t>
      </w:r>
      <w:r>
        <w:t>s</w:t>
      </w:r>
      <w:r>
        <w:t xml:space="preserve"> </w:t>
      </w:r>
      <w:r>
        <w:t>monothéistes</w:t>
      </w:r>
      <w:r>
        <w:t>  :</w:t>
      </w:r>
      <w:r>
        <w:t xml:space="preserve"> </w:t>
      </w:r>
      <w:r>
        <w:t>L’</w:t>
      </w:r>
      <w:r>
        <w:t>islam et le christianisme.</w:t>
      </w:r>
      <w:r>
        <w:t xml:space="preserve"> Cela nous amène à pos</w:t>
      </w:r>
      <w:r>
        <w:t>er</w:t>
      </w:r>
      <w:r>
        <w:t xml:space="preserve"> la question </w:t>
      </w:r>
      <w:r>
        <w:t>:</w:t>
      </w:r>
      <w:r>
        <w:t xml:space="preserve"> </w:t>
      </w:r>
      <w:r>
        <w:t>dans ce roman, quelle est la source d’inspiration de l’auteur ?</w:t>
      </w:r>
      <w:r>
        <w:t xml:space="preserve"> </w:t>
      </w:r>
      <w:r>
        <w:t>L</w:t>
      </w:r>
      <w:r>
        <w:t>es</w:t>
      </w:r>
      <w:r>
        <w:t xml:space="preserve"> textes bibliques ou bien les textes islamique</w:t>
      </w:r>
      <w:r>
        <w:t>s</w:t>
      </w:r>
      <w:r>
        <w:t> ?</w:t>
      </w:r>
      <w:r>
        <w:t xml:space="preserve"> </w:t>
      </w:r>
      <w:r>
        <w:t xml:space="preserve">Puis, </w:t>
      </w:r>
      <w:r>
        <w:t>quelle</w:t>
      </w:r>
      <w:r>
        <w:t xml:space="preserve"> est l’impact des textes religieux sur l’écriture du Marek Halter dans le roman </w:t>
      </w:r>
      <w:r>
        <w:t>d’Eve</w:t>
      </w:r>
      <w:r>
        <w:t xml:space="preserve">. </w:t>
      </w:r>
    </w:p>
    <w:bookmarkStart w:id="13" w:name="_Toc105095348"/>
    <w:p>
      <w:pPr>
        <w:pStyle w:val="style2"/>
        <w:rPr/>
      </w:pPr>
      <w:r>
        <w:t>Eve</w:t>
      </w:r>
      <w:bookmarkEnd w:id="13"/>
      <w:r>
        <w:t xml:space="preserve"> </w:t>
      </w:r>
    </w:p>
    <w:p>
      <w:pPr>
        <w:pStyle w:val="style0"/>
        <w:tabs>
          <w:tab w:val="left" w:leader="none" w:pos="1692"/>
        </w:tabs>
        <w:jc w:val="both"/>
        <w:rPr/>
      </w:pPr>
      <w:r>
        <w:t>L’</w:t>
      </w:r>
      <w:r>
        <w:t>héroïne</w:t>
      </w:r>
      <w:r>
        <w:t xml:space="preserve"> du </w:t>
      </w:r>
      <w:r>
        <w:t>roman n’apparait qu’à la fi</w:t>
      </w:r>
      <w:r>
        <w:t xml:space="preserve">n du récit qui, </w:t>
      </w:r>
      <w:r>
        <w:t>d</w:t>
      </w:r>
      <w:r>
        <w:t>è</w:t>
      </w:r>
      <w:r>
        <w:t xml:space="preserve">s </w:t>
      </w:r>
      <w:r>
        <w:t xml:space="preserve">les premiers chapitres </w:t>
      </w:r>
      <w:r>
        <w:t xml:space="preserve">nous présente </w:t>
      </w:r>
      <w:r>
        <w:t>Nahamma</w:t>
      </w:r>
      <w:r>
        <w:t>, le personnage central et la conteuse d</w:t>
      </w:r>
      <w:r>
        <w:t>u</w:t>
      </w:r>
      <w:r>
        <w:t xml:space="preserve"> récit, </w:t>
      </w:r>
      <w:r>
        <w:t xml:space="preserve">en </w:t>
      </w:r>
      <w:r>
        <w:t>mettant en</w:t>
      </w:r>
      <w:r>
        <w:t xml:space="preserve"> </w:t>
      </w:r>
      <w:r>
        <w:t>relation</w:t>
      </w:r>
      <w:r>
        <w:t xml:space="preserve"> </w:t>
      </w:r>
      <w:r>
        <w:t>Nahamma</w:t>
      </w:r>
      <w:r>
        <w:t xml:space="preserve"> et Eve.</w:t>
      </w:r>
    </w:p>
    <w:p>
      <w:pPr>
        <w:pStyle w:val="style0"/>
        <w:tabs>
          <w:tab w:val="left" w:leader="none" w:pos="1692"/>
        </w:tabs>
        <w:jc w:val="both"/>
        <w:rPr>
          <w:rFonts w:cs="Arial"/>
          <w:shd w:val="clear" w:color="auto" w:fill="ffffff"/>
        </w:rPr>
      </w:pPr>
      <w:r>
        <w:rPr>
          <w:rFonts w:cs="Arial"/>
          <w:shd w:val="clear" w:color="auto" w:fill="ffffff"/>
        </w:rPr>
        <w:t xml:space="preserve">Depuis </w:t>
      </w:r>
      <w:r>
        <w:rPr>
          <w:rFonts w:cs="Arial"/>
          <w:shd w:val="clear" w:color="auto" w:fill="ffffff"/>
        </w:rPr>
        <w:t xml:space="preserve">que </w:t>
      </w:r>
      <w:r>
        <w:rPr>
          <w:rFonts w:cs="Arial"/>
          <w:shd w:val="clear" w:color="auto" w:fill="ffffff"/>
        </w:rPr>
        <w:t>le monde est monde</w:t>
      </w:r>
      <w:r>
        <w:rPr>
          <w:rFonts w:cs="Arial"/>
          <w:shd w:val="clear" w:color="auto" w:fill="ffffff"/>
        </w:rPr>
        <w:t>,</w:t>
      </w:r>
      <w:r>
        <w:rPr>
          <w:rFonts w:cs="Arial"/>
          <w:shd w:val="clear" w:color="auto" w:fill="ffffff"/>
        </w:rPr>
        <w:t xml:space="preserve"> Ève, la première femme, notre mère à tous,</w:t>
      </w:r>
      <w:r>
        <w:rPr>
          <w:rFonts w:cs="Arial"/>
          <w:shd w:val="clear" w:color="auto" w:fill="ffffff"/>
        </w:rPr>
        <w:t xml:space="preserve">  est considérée comme coupable.</w:t>
      </w:r>
      <w:r>
        <w:rPr>
          <w:rFonts w:cs="Arial"/>
          <w:shd w:val="clear" w:color="auto" w:fill="ffffff"/>
        </w:rPr>
        <w:t xml:space="preserve"> L’écrivain Marek Halter dans son roman dévoile tout ce qui s’est passé au jardin d’Éden pour rendre justice à Eve</w:t>
      </w:r>
      <w:r>
        <w:rPr>
          <w:rFonts w:cs="Arial"/>
          <w:shd w:val="clear" w:color="auto" w:fill="ffffff"/>
        </w:rPr>
        <w:t xml:space="preserve">. </w:t>
      </w:r>
      <w:r>
        <w:rPr>
          <w:rFonts w:cs="Arial"/>
          <w:shd w:val="clear" w:color="auto" w:fill="ffffff"/>
        </w:rPr>
        <w:t xml:space="preserve"> </w:t>
      </w:r>
    </w:p>
    <w:p>
      <w:pPr>
        <w:pStyle w:val="style0"/>
        <w:tabs>
          <w:tab w:val="left" w:leader="none" w:pos="1692"/>
        </w:tabs>
        <w:jc w:val="both"/>
        <w:rPr>
          <w:rFonts w:cs="Arial"/>
          <w:shd w:val="clear" w:color="auto" w:fill="ffffff"/>
        </w:rPr>
      </w:pPr>
      <w:r>
        <w:rPr>
          <w:rFonts w:cs="Arial"/>
          <w:shd w:val="clear" w:color="auto" w:fill="ffffff"/>
        </w:rPr>
        <w:t>L’auteur</w:t>
      </w:r>
      <w:r>
        <w:rPr>
          <w:rFonts w:cs="Arial"/>
          <w:shd w:val="clear" w:color="auto" w:fill="ffffff"/>
        </w:rPr>
        <w:t xml:space="preserve"> </w:t>
      </w:r>
      <w:r>
        <w:rPr>
          <w:rFonts w:cs="Arial"/>
          <w:shd w:val="clear" w:color="auto" w:fill="ffffff"/>
        </w:rPr>
        <w:t>m</w:t>
      </w:r>
      <w:r>
        <w:rPr>
          <w:rFonts w:cs="Arial"/>
          <w:shd w:val="clear" w:color="auto" w:fill="ffffff"/>
        </w:rPr>
        <w:t>e</w:t>
      </w:r>
      <w:r>
        <w:rPr>
          <w:rFonts w:cs="Arial"/>
          <w:shd w:val="clear" w:color="auto" w:fill="ffffff"/>
        </w:rPr>
        <w:t xml:space="preserve">t </w:t>
      </w:r>
      <w:r>
        <w:rPr>
          <w:rFonts w:cs="Arial"/>
          <w:shd w:val="clear" w:color="auto" w:fill="ffffff"/>
        </w:rPr>
        <w:t>en scène</w:t>
      </w:r>
      <w:r>
        <w:rPr>
          <w:rFonts w:cs="Arial"/>
          <w:shd w:val="clear" w:color="auto" w:fill="ffffff"/>
        </w:rPr>
        <w:t xml:space="preserve"> Eve d’une manière indirect</w:t>
      </w:r>
      <w:r>
        <w:rPr>
          <w:rFonts w:cs="Arial"/>
          <w:shd w:val="clear" w:color="auto" w:fill="ffffff"/>
        </w:rPr>
        <w:t>e</w:t>
      </w:r>
      <w:r>
        <w:rPr>
          <w:rFonts w:cs="Arial"/>
          <w:shd w:val="clear" w:color="auto" w:fill="ffffff"/>
        </w:rPr>
        <w:t>.</w:t>
      </w:r>
      <w:r>
        <w:rPr>
          <w:rFonts w:cs="Arial"/>
          <w:shd w:val="clear" w:color="auto" w:fill="ffffff"/>
        </w:rPr>
        <w:t xml:space="preserve"> </w:t>
      </w:r>
      <w:r>
        <w:rPr>
          <w:rFonts w:cs="Arial"/>
          <w:shd w:val="clear" w:color="auto" w:fill="ffffff"/>
        </w:rPr>
        <w:t>Il</w:t>
      </w:r>
      <w:r>
        <w:rPr>
          <w:rFonts w:cs="Arial"/>
          <w:shd w:val="clear" w:color="auto" w:fill="ffffff"/>
        </w:rPr>
        <w:t xml:space="preserve"> décrit la beauté de cette femme, par l’impression de </w:t>
      </w:r>
      <w:r>
        <w:rPr>
          <w:rFonts w:cs="Arial"/>
          <w:shd w:val="clear" w:color="auto" w:fill="ffffff"/>
        </w:rPr>
        <w:t xml:space="preserve">la </w:t>
      </w:r>
      <w:r>
        <w:rPr>
          <w:rFonts w:cs="Arial"/>
          <w:shd w:val="clear" w:color="auto" w:fill="ffffff"/>
        </w:rPr>
        <w:t>conteuse du récit</w:t>
      </w:r>
      <w:r>
        <w:rPr>
          <w:rFonts w:cs="Arial"/>
          <w:shd w:val="clear" w:color="auto" w:fill="ffffff"/>
        </w:rPr>
        <w:t>,</w:t>
      </w:r>
      <w:r>
        <w:rPr>
          <w:rFonts w:cs="Arial"/>
          <w:shd w:val="clear" w:color="auto" w:fill="ffffff"/>
        </w:rPr>
        <w:t xml:space="preserve"> Nahamma.</w:t>
      </w:r>
    </w:p>
    <w:p>
      <w:pPr>
        <w:pStyle w:val="style0"/>
        <w:tabs>
          <w:tab w:val="left" w:leader="none" w:pos="1692"/>
        </w:tabs>
        <w:spacing w:lineRule="auto" w:line="240"/>
        <w:ind w:left="851" w:right="851"/>
        <w:jc w:val="both"/>
        <w:rPr>
          <w:rFonts w:cs="Arial"/>
          <w:sz w:val="22"/>
          <w:szCs w:val="22"/>
          <w:shd w:val="clear" w:color="auto" w:fill="ffffff"/>
        </w:rPr>
      </w:pPr>
      <w:r>
        <w:rPr>
          <w:rFonts w:cs="Arial"/>
          <w:i/>
          <w:iCs/>
          <w:sz w:val="22"/>
          <w:szCs w:val="22"/>
          <w:shd w:val="clear" w:color="auto" w:fill="ffffff"/>
        </w:rPr>
        <w:t>« </w:t>
      </w:r>
      <w:r>
        <w:rPr>
          <w:rFonts w:cs="Arial"/>
          <w:i/>
          <w:iCs/>
          <w:sz w:val="22"/>
          <w:szCs w:val="22"/>
          <w:shd w:val="clear" w:color="auto" w:fill="ffffff"/>
        </w:rPr>
        <w:t xml:space="preserve"> </w:t>
      </w:r>
      <w:r>
        <w:rPr>
          <w:rFonts w:cs="Arial"/>
          <w:i/>
          <w:iCs/>
          <w:sz w:val="22"/>
          <w:szCs w:val="22"/>
          <w:shd w:val="clear" w:color="auto" w:fill="ffffff"/>
        </w:rPr>
        <w:t>[…]</w:t>
      </w:r>
      <w:r>
        <w:rPr>
          <w:rFonts w:cs="Arial"/>
          <w:i/>
          <w:iCs/>
          <w:sz w:val="22"/>
          <w:szCs w:val="22"/>
          <w:shd w:val="clear" w:color="auto" w:fill="ffffff"/>
        </w:rPr>
        <w:t xml:space="preserve"> </w:t>
      </w:r>
      <w:r>
        <w:rPr>
          <w:rFonts w:cs="Arial"/>
          <w:i/>
          <w:iCs/>
          <w:sz w:val="22"/>
          <w:szCs w:val="22"/>
          <w:shd w:val="clear" w:color="auto" w:fill="ffffff"/>
        </w:rPr>
        <w:t>Elle ne devait pas avoir beaucoup plus d’années que moi, mais son corps était déjà plein et mûr. Son visage délicat était aussi lumineux que l’aube qui l’éclairait. Ses yeux, comme emplis d’une eau ruisselant sur des pierres de lune, passaient du bleu à l’ocre. Ils semblaient suspendus à l’arc de ses sourcils, si parfaits que le désir venait de les effleurer. Ses tempes étaient à demi couvertes par une chevelure couleur de crépuscule qui retombait en boucles sur ses épaules. Dans l’inclinaison, certaines de ses mèches s’égaraient sur sa bouche bien dessinée, aux lèvres ourlées de tendresse. […] Un collier de grosses pierres noires et bleues pendait sur sa poitrine, roulant sur le lin tendu par ses seins.</w:t>
      </w:r>
      <w:r>
        <w:rPr>
          <w:rFonts w:cs="Arial"/>
          <w:i/>
          <w:iCs/>
          <w:sz w:val="22"/>
          <w:szCs w:val="22"/>
          <w:shd w:val="clear" w:color="auto" w:fill="ffffff"/>
        </w:rPr>
        <w:t> »</w:t>
      </w:r>
      <w:r>
        <w:rPr>
          <w:rFonts w:cs="Arial"/>
          <w:i/>
          <w:iCs/>
          <w:sz w:val="22"/>
          <w:szCs w:val="22"/>
          <w:shd w:val="clear" w:color="auto" w:fill="ffffff"/>
        </w:rPr>
        <w:t> </w:t>
      </w:r>
      <w:r>
        <w:rPr>
          <w:rFonts w:cs="Arial"/>
          <w:sz w:val="22"/>
          <w:szCs w:val="22"/>
          <w:shd w:val="clear" w:color="auto" w:fill="ffffff"/>
        </w:rPr>
        <w:t xml:space="preserve"> </w:t>
      </w:r>
      <w:r>
        <w:rPr>
          <w:rStyle w:val="style38"/>
          <w:rFonts w:cs="Arial"/>
          <w:sz w:val="22"/>
          <w:szCs w:val="22"/>
          <w:shd w:val="clear" w:color="auto" w:fill="ffffff"/>
        </w:rPr>
        <w:footnoteReference w:id="116"/>
      </w:r>
    </w:p>
    <w:p>
      <w:pPr>
        <w:pStyle w:val="style0"/>
        <w:tabs>
          <w:tab w:val="left" w:leader="none" w:pos="1692"/>
        </w:tabs>
        <w:jc w:val="both"/>
        <w:rPr>
          <w:rFonts w:cs="Arial"/>
          <w:shd w:val="clear" w:color="auto" w:fill="ffffff"/>
        </w:rPr>
      </w:pPr>
      <w:r>
        <w:rPr>
          <w:rFonts w:cs="Arial"/>
          <w:shd w:val="clear" w:color="auto" w:fill="ffffff"/>
        </w:rPr>
        <w:t>L’écrivain utilise les figures de styles</w:t>
      </w:r>
      <w:r>
        <w:rPr>
          <w:rFonts w:cs="Arial"/>
          <w:shd w:val="clear" w:color="auto" w:fill="ffffff"/>
        </w:rPr>
        <w:t xml:space="preserve"> qui font partie de la rhétorique ; l’</w:t>
      </w:r>
      <w:r>
        <w:rPr>
          <w:rFonts w:cs="Arial"/>
          <w:shd w:val="clear" w:color="auto" w:fill="ffffff"/>
        </w:rPr>
        <w:t>art de convaincre et de plaire.</w:t>
      </w:r>
      <w:r>
        <w:rPr>
          <w:rFonts w:cs="Arial"/>
          <w:shd w:val="clear" w:color="auto" w:fill="ffffff"/>
        </w:rPr>
        <w:t xml:space="preserve"> </w:t>
      </w:r>
      <w:r>
        <w:rPr>
          <w:rFonts w:cs="Arial"/>
          <w:shd w:val="clear" w:color="auto" w:fill="ffffff"/>
        </w:rPr>
        <w:t>Il utilise</w:t>
      </w:r>
      <w:r>
        <w:rPr>
          <w:rFonts w:cs="Arial"/>
          <w:shd w:val="clear" w:color="auto" w:fill="ffffff"/>
        </w:rPr>
        <w:t xml:space="preserve"> la comparaison, la métaphore…, </w:t>
      </w:r>
      <w:r>
        <w:rPr>
          <w:rFonts w:cs="Arial"/>
          <w:shd w:val="clear" w:color="auto" w:fill="ffffff"/>
        </w:rPr>
        <w:t xml:space="preserve"> </w:t>
      </w:r>
      <w:r>
        <w:rPr>
          <w:rFonts w:cs="Arial"/>
          <w:shd w:val="clear" w:color="auto" w:fill="ffffff"/>
        </w:rPr>
        <w:t>dans la description d’Ev</w:t>
      </w:r>
      <w:r>
        <w:rPr>
          <w:rFonts w:cs="Arial"/>
          <w:shd w:val="clear" w:color="auto" w:fill="ffffff"/>
        </w:rPr>
        <w:t>e. L’utilisation des figures de style</w:t>
      </w:r>
      <w:r>
        <w:rPr>
          <w:rFonts w:cs="Arial"/>
          <w:shd w:val="clear" w:color="auto" w:fill="ffffff"/>
        </w:rPr>
        <w:t xml:space="preserve"> </w:t>
      </w:r>
      <w:r>
        <w:rPr>
          <w:rFonts w:cs="Arial"/>
          <w:shd w:val="clear" w:color="auto" w:fill="ffffff"/>
        </w:rPr>
        <w:t>a</w:t>
      </w:r>
      <w:r>
        <w:rPr>
          <w:rFonts w:cs="Arial"/>
          <w:shd w:val="clear" w:color="auto" w:fill="ffffff"/>
        </w:rPr>
        <w:t xml:space="preserve"> </w:t>
      </w:r>
      <w:r>
        <w:rPr>
          <w:rFonts w:cs="Arial"/>
          <w:shd w:val="clear" w:color="auto" w:fill="ffffff"/>
        </w:rPr>
        <w:t>pour but d’attirer l’</w:t>
      </w:r>
      <w:r>
        <w:rPr>
          <w:rFonts w:cs="Arial"/>
          <w:shd w:val="clear" w:color="auto" w:fill="ffffff"/>
        </w:rPr>
        <w:t>attention du</w:t>
      </w:r>
      <w:r>
        <w:rPr>
          <w:rFonts w:cs="Arial"/>
          <w:shd w:val="clear" w:color="auto" w:fill="ffffff"/>
        </w:rPr>
        <w:t xml:space="preserve"> lecteur</w:t>
      </w:r>
      <w:r>
        <w:rPr>
          <w:rFonts w:cs="Arial"/>
          <w:shd w:val="clear" w:color="auto" w:fill="ffffff"/>
        </w:rPr>
        <w:t xml:space="preserve">, elles permettent aussi de rendre </w:t>
      </w:r>
      <w:r>
        <w:rPr>
          <w:rFonts w:cs="Arial"/>
          <w:shd w:val="clear" w:color="auto" w:fill="ffffff"/>
        </w:rPr>
        <w:t>le texte</w:t>
      </w:r>
      <w:r>
        <w:rPr>
          <w:rFonts w:cs="Arial"/>
          <w:shd w:val="clear" w:color="auto" w:fill="ffffff"/>
        </w:rPr>
        <w:t xml:space="preserve"> intéress</w:t>
      </w:r>
      <w:r>
        <w:rPr>
          <w:rFonts w:cs="Arial"/>
          <w:shd w:val="clear" w:color="auto" w:fill="ffffff"/>
        </w:rPr>
        <w:t>a</w:t>
      </w:r>
      <w:r>
        <w:rPr>
          <w:rFonts w:cs="Arial"/>
          <w:shd w:val="clear" w:color="auto" w:fill="ffffff"/>
        </w:rPr>
        <w:t xml:space="preserve">nt, </w:t>
      </w:r>
      <w:r>
        <w:rPr>
          <w:rFonts w:cs="Arial"/>
          <w:shd w:val="clear" w:color="auto" w:fill="ffffff"/>
        </w:rPr>
        <w:t>artistique</w:t>
      </w:r>
      <w:r>
        <w:rPr>
          <w:rFonts w:cs="Arial"/>
          <w:shd w:val="clear" w:color="auto" w:fill="ffffff"/>
        </w:rPr>
        <w:t xml:space="preserve">, fascinant et </w:t>
      </w:r>
      <w:r>
        <w:rPr>
          <w:rFonts w:cs="Arial"/>
          <w:shd w:val="clear" w:color="auto" w:fill="ffffff"/>
        </w:rPr>
        <w:t>expressif</w:t>
      </w:r>
      <w:r>
        <w:rPr>
          <w:rFonts w:cs="Arial"/>
          <w:shd w:val="clear" w:color="auto" w:fill="ffffff"/>
        </w:rPr>
        <w:t xml:space="preserve">. </w:t>
      </w:r>
    </w:p>
    <w:p>
      <w:pPr>
        <w:pStyle w:val="style0"/>
        <w:tabs>
          <w:tab w:val="left" w:leader="none" w:pos="1692"/>
        </w:tabs>
        <w:jc w:val="both"/>
        <w:rPr>
          <w:rFonts w:cs="Arial"/>
          <w:shd w:val="clear" w:color="auto" w:fill="f9f9f9"/>
        </w:rPr>
      </w:pPr>
      <w:r>
        <w:rPr>
          <w:rFonts w:cs="Arial"/>
          <w:shd w:val="clear" w:color="auto" w:fill="ffffff"/>
        </w:rPr>
        <w:t>Dans le cas de notre texte ci-dessus, Marek Halt</w:t>
      </w:r>
      <w:r>
        <w:rPr>
          <w:rFonts w:cs="Arial"/>
          <w:shd w:val="clear" w:color="auto" w:fill="ffffff"/>
        </w:rPr>
        <w:t>er, utilise les figues de style</w:t>
      </w:r>
      <w:r>
        <w:rPr>
          <w:rFonts w:cs="Arial"/>
          <w:shd w:val="clear" w:color="auto" w:fill="ffffff"/>
        </w:rPr>
        <w:t xml:space="preserve"> pour exprim</w:t>
      </w:r>
      <w:r>
        <w:rPr>
          <w:rFonts w:cs="Arial"/>
          <w:shd w:val="clear" w:color="auto" w:fill="ffffff"/>
        </w:rPr>
        <w:t>er</w:t>
      </w:r>
      <w:r>
        <w:rPr>
          <w:rFonts w:cs="Arial"/>
          <w:shd w:val="clear" w:color="auto" w:fill="ffffff"/>
        </w:rPr>
        <w:t xml:space="preserve"> la beauté divine d’Eve, i</w:t>
      </w:r>
      <w:r>
        <w:rPr>
          <w:rFonts w:cs="Arial"/>
          <w:shd w:val="clear" w:color="auto" w:fill="ffffff"/>
        </w:rPr>
        <w:t>magine</w:t>
      </w:r>
      <w:r>
        <w:rPr>
          <w:rFonts w:cs="Arial"/>
          <w:shd w:val="clear" w:color="auto" w:fill="ffffff"/>
        </w:rPr>
        <w:t xml:space="preserve"> dans </w:t>
      </w:r>
      <w:r>
        <w:rPr>
          <w:rFonts w:cs="Arial"/>
          <w:shd w:val="clear" w:color="auto" w:fill="ffffff"/>
        </w:rPr>
        <w:t xml:space="preserve">la </w:t>
      </w:r>
      <w:r>
        <w:rPr>
          <w:rFonts w:cs="Arial"/>
          <w:shd w:val="clear" w:color="auto" w:fill="ffffff"/>
        </w:rPr>
        <w:t xml:space="preserve">description l’image d’Eve </w:t>
      </w:r>
      <w:r>
        <w:rPr>
          <w:rFonts w:cs="Arial"/>
          <w:shd w:val="clear" w:color="auto" w:fill="ffffff"/>
        </w:rPr>
        <w:t>re</w:t>
      </w:r>
      <w:r>
        <w:rPr>
          <w:rFonts w:cs="Arial"/>
          <w:shd w:val="clear" w:color="auto" w:fill="ffffff"/>
        </w:rPr>
        <w:t xml:space="preserve">présentée </w:t>
      </w:r>
      <w:r>
        <w:rPr>
          <w:rFonts w:cs="Arial"/>
          <w:shd w:val="clear" w:color="auto" w:fill="ffffff"/>
        </w:rPr>
        <w:t xml:space="preserve">par les dessins </w:t>
      </w:r>
      <w:r>
        <w:rPr>
          <w:rFonts w:cs="Arial"/>
          <w:shd w:val="clear" w:color="auto" w:fill="ffffff"/>
        </w:rPr>
        <w:t>anciens</w:t>
      </w:r>
      <w:r>
        <w:rPr>
          <w:rFonts w:cs="Arial"/>
          <w:shd w:val="clear" w:color="auto" w:fill="ffffff"/>
        </w:rPr>
        <w:t xml:space="preserve">, comme : </w:t>
      </w:r>
      <w:r>
        <w:rPr>
          <w:rFonts w:cs="Arial"/>
          <w:shd w:val="clear" w:color="auto" w:fill="ffffff"/>
        </w:rPr>
        <w:t>(Adam et Ève</w:t>
      </w:r>
      <w:r>
        <w:rPr>
          <w:rFonts w:cs="Arial"/>
          <w:shd w:val="clear" w:color="auto" w:fill="ffffff"/>
        </w:rPr>
        <w:t xml:space="preserve"> de </w:t>
      </w:r>
      <w:r>
        <w:rPr>
          <w:rFonts w:cs="Arial"/>
          <w:shd w:val="clear" w:color="auto" w:fill="ffffff"/>
        </w:rPr>
        <w:t> </w:t>
      </w:r>
      <w:r>
        <w:rPr/>
        <w:fldChar w:fldCharType="begin"/>
      </w:r>
      <w:r>
        <w:instrText xml:space="preserve"> HYPERLINK "https://fr.wikipedia.org/wiki/Guido_Reni" \o "Guido Reni" </w:instrText>
      </w:r>
      <w:r>
        <w:rPr/>
        <w:fldChar w:fldCharType="separate"/>
      </w:r>
      <w:r>
        <w:rPr>
          <w:rStyle w:val="style85"/>
          <w:rFonts w:cs="Arial"/>
          <w:color w:val="auto"/>
          <w:u w:val="none"/>
          <w:shd w:val="clear" w:color="auto" w:fill="ffffff"/>
        </w:rPr>
        <w:t>Guido Reni</w:t>
      </w:r>
      <w:r>
        <w:rPr/>
        <w:fldChar w:fldCharType="end"/>
      </w:r>
      <w:r>
        <w:rPr>
          <w:rFonts w:cs="Arial"/>
          <w:shd w:val="clear" w:color="auto" w:fill="ffffff"/>
        </w:rPr>
        <w:t> </w:t>
      </w:r>
      <w:r>
        <w:rPr>
          <w:rStyle w:val="style38"/>
          <w:rFonts w:cs="Arial"/>
          <w:shd w:val="clear" w:color="auto" w:fill="ffffff"/>
        </w:rPr>
        <w:footnoteReference w:id="117"/>
      </w:r>
      <w:r>
        <w:rPr>
          <w:rFonts w:cs="Arial"/>
          <w:shd w:val="clear" w:color="auto" w:fill="ffffff"/>
        </w:rPr>
        <w:t>, Ève, de </w:t>
      </w:r>
      <w:r>
        <w:rPr/>
        <w:fldChar w:fldCharType="begin"/>
      </w:r>
      <w:r>
        <w:instrText xml:space="preserve"> HYPERLINK "https://fr.wikipedia.org/wiki/Albrecht_D%C3%BCrer" \o "Albrecht Dürer" </w:instrText>
      </w:r>
      <w:r>
        <w:rPr/>
        <w:fldChar w:fldCharType="separate"/>
      </w:r>
      <w:r>
        <w:rPr>
          <w:rStyle w:val="style85"/>
          <w:rFonts w:cs="Arial"/>
          <w:color w:val="auto"/>
          <w:u w:val="none"/>
          <w:shd w:val="clear" w:color="auto" w:fill="ffffff"/>
        </w:rPr>
        <w:t>Albrecht Dürer</w:t>
      </w:r>
      <w:r>
        <w:rPr/>
        <w:fldChar w:fldCharType="end"/>
      </w:r>
      <w:r>
        <w:rPr>
          <w:rFonts w:cs="Arial"/>
          <w:shd w:val="clear" w:color="auto" w:fill="ffffff"/>
        </w:rPr>
        <w:t> (1507)</w:t>
      </w:r>
      <w:r>
        <w:rPr>
          <w:rStyle w:val="style38"/>
          <w:rFonts w:cs="Arial"/>
          <w:shd w:val="clear" w:color="auto" w:fill="ffffff"/>
        </w:rPr>
        <w:footnoteReference w:id="118"/>
      </w:r>
      <w:r>
        <w:rPr>
          <w:rFonts w:cs="Arial"/>
          <w:shd w:val="clear" w:color="auto" w:fill="ffffff"/>
        </w:rPr>
        <w:t xml:space="preserve">,  La Création d'Ève de Michel-Ange </w:t>
      </w:r>
      <w:r>
        <w:rPr>
          <w:rStyle w:val="style38"/>
          <w:rFonts w:cs="Arial"/>
          <w:shd w:val="clear" w:color="auto" w:fill="ffffff"/>
        </w:rPr>
        <w:footnoteReference w:id="119"/>
      </w:r>
      <w:r>
        <w:rPr>
          <w:rFonts w:cs="Arial"/>
          <w:shd w:val="clear" w:color="auto" w:fill="ffffff"/>
        </w:rPr>
        <w:t>…</w:t>
      </w:r>
      <w:r>
        <w:rPr>
          <w:rFonts w:cs="Arial"/>
          <w:shd w:val="clear" w:color="auto" w:fill="ffffff"/>
        </w:rPr>
        <w:t>).</w:t>
      </w:r>
      <w:r>
        <w:rPr>
          <w:rFonts w:cs="Arial"/>
          <w:shd w:val="clear" w:color="auto" w:fill="f9f9f9"/>
        </w:rPr>
        <w:t xml:space="preserve"> </w:t>
      </w:r>
    </w:p>
    <w:p>
      <w:pPr>
        <w:pStyle w:val="style0"/>
        <w:tabs>
          <w:tab w:val="left" w:leader="none" w:pos="1692"/>
        </w:tabs>
        <w:jc w:val="both"/>
        <w:rPr>
          <w:rFonts w:cs="Arial"/>
          <w:shd w:val="clear" w:color="auto" w:fill="ffffff"/>
        </w:rPr>
      </w:pPr>
      <w:r>
        <w:rPr>
          <w:rFonts w:cs="Arial"/>
          <w:shd w:val="clear" w:color="auto" w:fill="ffffff"/>
        </w:rPr>
        <w:t xml:space="preserve">L’écrivain utilise l’expression </w:t>
      </w:r>
      <w:r>
        <w:rPr>
          <w:rFonts w:cs="Arial"/>
          <w:i/>
          <w:iCs/>
          <w:shd w:val="clear" w:color="auto" w:fill="ffffff"/>
        </w:rPr>
        <w:t xml:space="preserve">« Elle ne devait pas avoir beaucoup plus d’années que moi » </w:t>
      </w:r>
      <w:r>
        <w:rPr>
          <w:rStyle w:val="style38"/>
          <w:rFonts w:cs="Arial"/>
          <w:shd w:val="clear" w:color="auto" w:fill="ffffff"/>
        </w:rPr>
        <w:footnoteReference w:id="120"/>
      </w:r>
      <w:r>
        <w:rPr>
          <w:rFonts w:cs="Arial"/>
          <w:shd w:val="clear" w:color="auto" w:fill="ffffff"/>
        </w:rPr>
        <w:t xml:space="preserve"> </w:t>
      </w:r>
      <w:r>
        <w:rPr>
          <w:rFonts w:cs="Arial"/>
          <w:shd w:val="clear" w:color="auto" w:fill="ffffff"/>
        </w:rPr>
        <w:t xml:space="preserve">pour comparer entre les deux personnages, malgré la différence d’âge entre Nahamma et Eve, mais l’écrivain voulait </w:t>
      </w:r>
      <w:r>
        <w:rPr>
          <w:rFonts w:cs="Arial"/>
          <w:shd w:val="clear" w:color="auto" w:fill="ffffff"/>
        </w:rPr>
        <w:t>montrer</w:t>
      </w:r>
      <w:r>
        <w:rPr>
          <w:rFonts w:cs="Arial"/>
          <w:shd w:val="clear" w:color="auto" w:fill="ffffff"/>
        </w:rPr>
        <w:t xml:space="preserve"> Eve d’une manière spéciale en fais</w:t>
      </w:r>
      <w:r>
        <w:rPr>
          <w:rFonts w:cs="Arial"/>
          <w:shd w:val="clear" w:color="auto" w:fill="ffffff"/>
        </w:rPr>
        <w:t xml:space="preserve">ant </w:t>
      </w:r>
      <w:r>
        <w:rPr>
          <w:rFonts w:cs="Arial"/>
          <w:shd w:val="clear" w:color="auto" w:fill="ffffff"/>
        </w:rPr>
        <w:t xml:space="preserve">comparaison avec Nahamma, qui est selon l’arbre généalogique, sa petite fille de la sixième génération. </w:t>
      </w:r>
    </w:p>
    <w:p>
      <w:pPr>
        <w:pStyle w:val="style0"/>
        <w:tabs>
          <w:tab w:val="left" w:leader="none" w:pos="1692"/>
        </w:tabs>
        <w:jc w:val="both"/>
        <w:rPr>
          <w:rFonts w:cs="Arial"/>
          <w:shd w:val="clear" w:color="auto" w:fill="ffffff"/>
        </w:rPr>
      </w:pPr>
      <w:r>
        <w:rPr>
          <w:rFonts w:cs="Arial"/>
          <w:shd w:val="clear" w:color="auto" w:fill="ffffff"/>
        </w:rPr>
        <w:t xml:space="preserve">L’auteur utilise la comparaison </w:t>
      </w:r>
      <w:r>
        <w:rPr>
          <w:rFonts w:cs="Arial"/>
          <w:shd w:val="clear" w:color="auto" w:fill="ffffff"/>
        </w:rPr>
        <w:t>à</w:t>
      </w:r>
      <w:r>
        <w:rPr>
          <w:rFonts w:cs="Arial"/>
          <w:shd w:val="clear" w:color="auto" w:fill="ffffff"/>
        </w:rPr>
        <w:t xml:space="preserve"> </w:t>
      </w:r>
      <w:r>
        <w:rPr>
          <w:rFonts w:cs="Arial"/>
          <w:shd w:val="clear" w:color="auto" w:fill="ffffff"/>
        </w:rPr>
        <w:t>plusieurs reprise</w:t>
      </w:r>
      <w:r>
        <w:rPr>
          <w:rFonts w:cs="Arial"/>
          <w:shd w:val="clear" w:color="auto" w:fill="ffffff"/>
        </w:rPr>
        <w:t>s</w:t>
      </w:r>
      <w:r>
        <w:rPr>
          <w:rFonts w:cs="Arial"/>
          <w:shd w:val="clear" w:color="auto" w:fill="ffffff"/>
        </w:rPr>
        <w:t xml:space="preserve"> quand il décri</w:t>
      </w:r>
      <w:r>
        <w:rPr>
          <w:rFonts w:cs="Arial"/>
          <w:shd w:val="clear" w:color="auto" w:fill="ffffff"/>
        </w:rPr>
        <w:t xml:space="preserve">t </w:t>
      </w:r>
      <w:r>
        <w:rPr>
          <w:rFonts w:cs="Arial"/>
          <w:shd w:val="clear" w:color="auto" w:fill="ffffff"/>
        </w:rPr>
        <w:t>Eve</w:t>
      </w:r>
      <w:r>
        <w:rPr>
          <w:rFonts w:cs="Arial"/>
          <w:shd w:val="clear" w:color="auto" w:fill="ffffff"/>
        </w:rPr>
        <w:t>,</w:t>
      </w:r>
      <w:r>
        <w:rPr>
          <w:rFonts w:cs="Arial"/>
          <w:shd w:val="clear" w:color="auto" w:fill="ffffff"/>
        </w:rPr>
        <w:t xml:space="preserve"> à titre d’exemple : </w:t>
      </w:r>
      <w:r>
        <w:rPr>
          <w:rFonts w:cs="Arial"/>
          <w:i/>
          <w:iCs/>
          <w:shd w:val="clear" w:color="auto" w:fill="ffffff"/>
        </w:rPr>
        <w:t>« Son visage délicat était aussi lumineux que l’aube » « Ses yeux, comme emplis d’une eau ruisselant sur des pierres de lune </w:t>
      </w:r>
      <w:r>
        <w:rPr>
          <w:rFonts w:cs="Arial"/>
          <w:i/>
          <w:iCs/>
          <w:shd w:val="clear" w:color="auto" w:fill="ffffff"/>
        </w:rPr>
        <w:t>»</w:t>
      </w:r>
      <w:r>
        <w:rPr>
          <w:rStyle w:val="style38"/>
          <w:rFonts w:cs="Arial"/>
          <w:shd w:val="clear" w:color="auto" w:fill="ffffff"/>
        </w:rPr>
        <w:footnoteReference w:id="121"/>
      </w:r>
      <w:r>
        <w:rPr>
          <w:rFonts w:cs="Arial"/>
          <w:shd w:val="clear" w:color="auto" w:fill="ffffff"/>
        </w:rPr>
        <w:t xml:space="preserve">. </w:t>
      </w:r>
      <w:r>
        <w:rPr>
          <w:rFonts w:cs="Arial"/>
          <w:shd w:val="clear" w:color="auto" w:fill="ffffff"/>
        </w:rPr>
        <w:t>I</w:t>
      </w:r>
      <w:r>
        <w:rPr>
          <w:rFonts w:cs="Arial"/>
          <w:shd w:val="clear" w:color="auto" w:fill="ffffff"/>
        </w:rPr>
        <w:t>l a utilisé la métaphore aussi :</w:t>
      </w:r>
      <w:r>
        <w:rPr>
          <w:rFonts w:cs="Arial"/>
          <w:shd w:val="clear" w:color="auto" w:fill="ffffff"/>
        </w:rPr>
        <w:t xml:space="preserve"> </w:t>
      </w:r>
      <w:r>
        <w:rPr>
          <w:rFonts w:cs="Arial"/>
          <w:i/>
          <w:iCs/>
          <w:shd w:val="clear" w:color="auto" w:fill="ffffff"/>
        </w:rPr>
        <w:t>« si parfaits que le désir venait de les effleurer. »</w:t>
      </w:r>
      <w:r>
        <w:rPr>
          <w:rStyle w:val="style38"/>
          <w:rFonts w:cs="Arial"/>
          <w:i/>
          <w:iCs/>
          <w:shd w:val="clear" w:color="auto" w:fill="ffffff"/>
        </w:rPr>
        <w:footnoteReference w:id="122"/>
      </w:r>
      <w:r>
        <w:rPr>
          <w:rFonts w:cs="Arial"/>
          <w:i/>
          <w:iCs/>
          <w:shd w:val="clear" w:color="auto" w:fill="ffffff"/>
        </w:rPr>
        <w:t>.</w:t>
      </w:r>
    </w:p>
    <w:p>
      <w:pPr>
        <w:pStyle w:val="style0"/>
        <w:tabs>
          <w:tab w:val="left" w:leader="none" w:pos="1692"/>
        </w:tabs>
        <w:jc w:val="both"/>
        <w:rPr>
          <w:rFonts w:cs="Arial"/>
          <w:shd w:val="clear" w:color="auto" w:fill="ffffff"/>
        </w:rPr>
      </w:pPr>
      <w:r>
        <w:rPr>
          <w:rFonts w:cs="Arial"/>
          <w:shd w:val="clear" w:color="auto" w:fill="ffffff"/>
        </w:rPr>
        <w:t xml:space="preserve">L’écrivain </w:t>
      </w:r>
      <w:r>
        <w:rPr>
          <w:rFonts w:cs="Arial"/>
          <w:shd w:val="clear" w:color="auto" w:fill="ffffff"/>
        </w:rPr>
        <w:t>re</w:t>
      </w:r>
      <w:r>
        <w:rPr>
          <w:rFonts w:cs="Arial"/>
          <w:shd w:val="clear" w:color="auto" w:fill="ffffff"/>
        </w:rPr>
        <w:t>présente la beauté d’Eve « </w:t>
      </w:r>
      <w:r>
        <w:rPr>
          <w:rFonts w:cs="Arial"/>
          <w:shd w:val="clear" w:color="auto" w:fill="ffffff"/>
        </w:rPr>
        <w:t>Hawah</w:t>
      </w:r>
      <w:r>
        <w:rPr>
          <w:rFonts w:cs="Arial"/>
          <w:shd w:val="clear" w:color="auto" w:fill="ffffff"/>
        </w:rPr>
        <w:t> » d’une manière imaginaire</w:t>
      </w:r>
      <w:r>
        <w:rPr>
          <w:rFonts w:cs="Arial"/>
          <w:shd w:val="clear" w:color="auto" w:fill="ffffff"/>
        </w:rPr>
        <w:t>,</w:t>
      </w:r>
      <w:r>
        <w:rPr>
          <w:rFonts w:cs="Arial"/>
          <w:shd w:val="clear" w:color="auto" w:fill="ffffff"/>
        </w:rPr>
        <w:t xml:space="preserve"> éblouissante, en </w:t>
      </w:r>
      <w:r>
        <w:rPr>
          <w:rFonts w:cs="Arial"/>
          <w:shd w:val="clear" w:color="auto" w:fill="ffffff"/>
        </w:rPr>
        <w:t xml:space="preserve">se </w:t>
      </w:r>
      <w:r>
        <w:rPr>
          <w:rFonts w:cs="Arial"/>
          <w:shd w:val="clear" w:color="auto" w:fill="ffffff"/>
        </w:rPr>
        <w:t>bas</w:t>
      </w:r>
      <w:r>
        <w:rPr>
          <w:rFonts w:cs="Arial"/>
          <w:shd w:val="clear" w:color="auto" w:fill="ffffff"/>
        </w:rPr>
        <w:t>a</w:t>
      </w:r>
      <w:r>
        <w:rPr>
          <w:rFonts w:cs="Arial"/>
          <w:shd w:val="clear" w:color="auto" w:fill="ffffff"/>
        </w:rPr>
        <w:t>nt sur ce qui a été hérité des description</w:t>
      </w:r>
      <w:r>
        <w:rPr>
          <w:rFonts w:cs="Arial"/>
          <w:shd w:val="clear" w:color="auto" w:fill="ffffff"/>
        </w:rPr>
        <w:t>s</w:t>
      </w:r>
      <w:r>
        <w:rPr>
          <w:rFonts w:cs="Arial"/>
          <w:shd w:val="clear" w:color="auto" w:fill="ffffff"/>
        </w:rPr>
        <w:t xml:space="preserve"> raconté</w:t>
      </w:r>
      <w:r>
        <w:rPr>
          <w:rFonts w:cs="Arial"/>
          <w:shd w:val="clear" w:color="auto" w:fill="ffffff"/>
        </w:rPr>
        <w:t>e</w:t>
      </w:r>
      <w:r>
        <w:rPr>
          <w:rFonts w:cs="Arial"/>
          <w:shd w:val="clear" w:color="auto" w:fill="ffffff"/>
        </w:rPr>
        <w:t>s</w:t>
      </w:r>
      <w:r>
        <w:rPr>
          <w:rFonts w:cs="Arial"/>
          <w:shd w:val="clear" w:color="auto" w:fill="ffffff"/>
        </w:rPr>
        <w:t xml:space="preserve"> dans les livre</w:t>
      </w:r>
      <w:r>
        <w:rPr>
          <w:rFonts w:cs="Arial"/>
          <w:shd w:val="clear" w:color="auto" w:fill="ffffff"/>
        </w:rPr>
        <w:t>s</w:t>
      </w:r>
      <w:r>
        <w:rPr>
          <w:rFonts w:cs="Arial"/>
          <w:shd w:val="clear" w:color="auto" w:fill="ffffff"/>
        </w:rPr>
        <w:t xml:space="preserve">, les romans et les représentations des </w:t>
      </w:r>
      <w:r>
        <w:rPr>
          <w:rFonts w:cs="Arial"/>
          <w:shd w:val="clear" w:color="auto" w:fill="ffffff"/>
        </w:rPr>
        <w:t xml:space="preserve">anciens </w:t>
      </w:r>
      <w:r>
        <w:rPr>
          <w:rFonts w:cs="Arial"/>
          <w:shd w:val="clear" w:color="auto" w:fill="ffffff"/>
        </w:rPr>
        <w:t xml:space="preserve">peintres, d’une beauté divine de la première créature féminine dans le monde, </w:t>
      </w:r>
      <w:r>
        <w:rPr>
          <w:rFonts w:cs="Arial"/>
          <w:shd w:val="clear" w:color="auto" w:fill="ffffff"/>
        </w:rPr>
        <w:t xml:space="preserve"> d’où est</w:t>
      </w:r>
      <w:r>
        <w:rPr>
          <w:rFonts w:cs="Arial"/>
          <w:shd w:val="clear" w:color="auto" w:fill="ffffff"/>
        </w:rPr>
        <w:t xml:space="preserve"> issue</w:t>
      </w:r>
      <w:r>
        <w:rPr>
          <w:rFonts w:cs="Arial"/>
          <w:shd w:val="clear" w:color="auto" w:fill="ffffff"/>
        </w:rPr>
        <w:t xml:space="preserve"> sa progéniture</w:t>
      </w:r>
      <w:r>
        <w:rPr>
          <w:rFonts w:cs="Arial"/>
          <w:shd w:val="clear" w:color="auto" w:fill="ffffff"/>
        </w:rPr>
        <w:t>,</w:t>
      </w:r>
      <w:r>
        <w:rPr>
          <w:rFonts w:cs="Arial"/>
          <w:shd w:val="clear" w:color="auto" w:fill="ffffff"/>
        </w:rPr>
        <w:t xml:space="preserve"> </w:t>
      </w:r>
      <w:r>
        <w:rPr>
          <w:rFonts w:cs="Arial"/>
          <w:shd w:val="clear" w:color="auto" w:fill="ffffff"/>
        </w:rPr>
        <w:t xml:space="preserve"> toute</w:t>
      </w:r>
      <w:r>
        <w:rPr>
          <w:rFonts w:cs="Arial"/>
          <w:shd w:val="clear" w:color="auto" w:fill="ffffff"/>
        </w:rPr>
        <w:t xml:space="preserve"> l’humanité.</w:t>
      </w:r>
    </w:p>
    <w:p>
      <w:pPr>
        <w:pStyle w:val="style0"/>
        <w:tabs>
          <w:tab w:val="left" w:leader="none" w:pos="1692"/>
        </w:tabs>
        <w:jc w:val="both"/>
        <w:rPr>
          <w:rFonts w:cs="Arial"/>
          <w:shd w:val="clear" w:color="auto" w:fill="ffffff"/>
        </w:rPr>
      </w:pPr>
      <w:r>
        <w:rPr>
          <w:rFonts w:cs="Arial"/>
          <w:shd w:val="clear" w:color="auto" w:fill="ffffff"/>
        </w:rPr>
        <w:t xml:space="preserve">Sans oublier qu’elle a été </w:t>
      </w:r>
      <w:r>
        <w:rPr>
          <w:rFonts w:cs="Arial"/>
          <w:shd w:val="clear" w:color="auto" w:fill="ffffff"/>
        </w:rPr>
        <w:t>créée</w:t>
      </w:r>
      <w:r>
        <w:rPr>
          <w:rFonts w:cs="Arial"/>
          <w:shd w:val="clear" w:color="auto" w:fill="ffffff"/>
        </w:rPr>
        <w:t xml:space="preserve"> par la volonté divine contrairement </w:t>
      </w:r>
      <w:r>
        <w:rPr>
          <w:rFonts w:cs="Arial"/>
          <w:shd w:val="clear" w:color="auto" w:fill="ffffff"/>
        </w:rPr>
        <w:t xml:space="preserve">au </w:t>
      </w:r>
      <w:r>
        <w:rPr>
          <w:rFonts w:cs="Arial"/>
          <w:shd w:val="clear" w:color="auto" w:fill="ffffff"/>
        </w:rPr>
        <w:t>reste des créatures, ce qui la</w:t>
      </w:r>
      <w:r>
        <w:rPr>
          <w:rFonts w:cs="Arial"/>
          <w:shd w:val="clear" w:color="auto" w:fill="ffffff"/>
        </w:rPr>
        <w:t xml:space="preserve"> rend exceptionnelle dans sa beauté. Cela </w:t>
      </w:r>
      <w:r>
        <w:rPr>
          <w:rFonts w:cs="Arial"/>
          <w:shd w:val="clear" w:color="auto" w:fill="ffffff"/>
        </w:rPr>
        <w:t xml:space="preserve">a incité l’écrivain </w:t>
      </w:r>
      <w:r>
        <w:rPr>
          <w:rFonts w:cs="Arial"/>
          <w:shd w:val="clear" w:color="auto" w:fill="ffffff"/>
        </w:rPr>
        <w:t>à</w:t>
      </w:r>
      <w:r>
        <w:rPr>
          <w:rFonts w:cs="Arial"/>
          <w:shd w:val="clear" w:color="auto" w:fill="ffffff"/>
        </w:rPr>
        <w:t xml:space="preserve"> </w:t>
      </w:r>
      <w:r>
        <w:rPr>
          <w:rFonts w:cs="Arial"/>
          <w:shd w:val="clear" w:color="auto" w:fill="ffffff"/>
        </w:rPr>
        <w:t>la présent</w:t>
      </w:r>
      <w:r>
        <w:rPr>
          <w:rFonts w:cs="Arial"/>
          <w:shd w:val="clear" w:color="auto" w:fill="ffffff"/>
        </w:rPr>
        <w:t>er</w:t>
      </w:r>
      <w:r>
        <w:rPr>
          <w:rFonts w:cs="Arial"/>
          <w:shd w:val="clear" w:color="auto" w:fill="ffffff"/>
        </w:rPr>
        <w:t xml:space="preserve"> d’une manière artistique et </w:t>
      </w:r>
      <w:r>
        <w:rPr>
          <w:rFonts w:cs="Arial"/>
          <w:shd w:val="clear" w:color="auto" w:fill="ffffff"/>
        </w:rPr>
        <w:t>particulière</w:t>
      </w:r>
      <w:r>
        <w:rPr>
          <w:rFonts w:cs="Arial"/>
          <w:shd w:val="clear" w:color="auto" w:fill="ffffff"/>
        </w:rPr>
        <w:t xml:space="preserve">. </w:t>
      </w:r>
    </w:p>
    <w:p>
      <w:pPr>
        <w:pStyle w:val="style0"/>
        <w:tabs>
          <w:tab w:val="left" w:leader="none" w:pos="1692"/>
        </w:tabs>
        <w:jc w:val="both"/>
        <w:rPr>
          <w:rFonts w:cs="Arial"/>
          <w:shd w:val="clear" w:color="auto" w:fill="ffffff"/>
        </w:rPr>
      </w:pPr>
      <w:r>
        <w:rPr>
          <w:rFonts w:cs="Arial"/>
          <w:shd w:val="clear" w:color="auto" w:fill="ffffff"/>
        </w:rPr>
        <w:t xml:space="preserve">Encore une fois, et d’après la conteuse de l’histoire Nahamma, Marek Halter </w:t>
      </w:r>
      <w:r>
        <w:rPr>
          <w:rFonts w:cs="Arial"/>
          <w:shd w:val="clear" w:color="auto" w:fill="ffffff"/>
        </w:rPr>
        <w:t>re</w:t>
      </w:r>
      <w:r>
        <w:rPr>
          <w:rFonts w:cs="Arial"/>
          <w:shd w:val="clear" w:color="auto" w:fill="ffffff"/>
        </w:rPr>
        <w:t>présente la beauté d’Eve, exprim</w:t>
      </w:r>
      <w:r>
        <w:rPr>
          <w:rFonts w:cs="Arial"/>
          <w:shd w:val="clear" w:color="auto" w:fill="ffffff"/>
        </w:rPr>
        <w:t>ée</w:t>
      </w:r>
      <w:r>
        <w:rPr>
          <w:rFonts w:cs="Arial"/>
          <w:shd w:val="clear" w:color="auto" w:fill="ffffff"/>
        </w:rPr>
        <w:t xml:space="preserve"> par l’étonnement </w:t>
      </w:r>
      <w:r>
        <w:rPr>
          <w:rFonts w:cs="Arial"/>
          <w:shd w:val="clear" w:color="auto" w:fill="ffffff"/>
        </w:rPr>
        <w:t>d</w:t>
      </w:r>
      <w:r>
        <w:rPr>
          <w:rFonts w:cs="Arial"/>
          <w:shd w:val="clear" w:color="auto" w:fill="ffffff"/>
        </w:rPr>
        <w:t xml:space="preserve">e Nahamma en la voyant, qu’elle ne montre pas des signes de </w:t>
      </w:r>
      <w:r>
        <w:rPr>
          <w:rFonts w:cs="Arial"/>
          <w:shd w:val="clear" w:color="auto" w:fill="ffffff"/>
        </w:rPr>
        <w:t>vieillissement</w:t>
      </w:r>
      <w:r>
        <w:rPr>
          <w:rFonts w:cs="Arial"/>
          <w:shd w:val="clear" w:color="auto" w:fill="ffffff"/>
        </w:rPr>
        <w:t xml:space="preserve"> de manière miraculeuse :</w:t>
      </w:r>
    </w:p>
    <w:tbl>
      <w:tblPr>
        <w:tblW w:w="2487" w:type="dxa"/>
        <w:tblCellMar>
          <w:left w:w="0" w:type="dxa"/>
          <w:right w:w="0" w:type="dxa"/>
        </w:tblCellMar>
        <w:tblLook w:val="04A0" w:firstRow="1" w:lastRow="0" w:firstColumn="1" w:lastColumn="0" w:noHBand="0" w:noVBand="1"/>
      </w:tblPr>
      <w:tblGrid>
        <w:gridCol w:w="2487"/>
      </w:tblGrid>
      <w:tr>
        <w:trPr/>
        <w:tc>
          <w:tcPr>
            <w:tcW w:w="0" w:type="auto"/>
            <w:tcBorders/>
            <w:vAlign w:val="center"/>
            <w:hideMark/>
          </w:tcPr>
          <w:p>
            <w:pPr>
              <w:pStyle w:val="style0"/>
              <w:jc w:val="both"/>
              <w:rPr>
                <w:rFonts w:ascii="Helvetica" w:cs="Helvetica" w:hAnsi="Helvetica"/>
                <w:color w:val="444444"/>
                <w:spacing w:val="2"/>
              </w:rPr>
            </w:pPr>
          </w:p>
        </w:tc>
      </w:tr>
    </w:tbl>
    <w:p>
      <w:pPr>
        <w:pStyle w:val="style0"/>
        <w:shd w:val="clear" w:color="auto" w:fill="ffffff"/>
        <w:spacing w:lineRule="auto" w:line="240"/>
        <w:ind w:left="851" w:right="851"/>
        <w:jc w:val="both"/>
        <w:rPr>
          <w:rFonts w:cs="Arial"/>
          <w:sz w:val="22"/>
          <w:szCs w:val="22"/>
        </w:rPr>
      </w:pPr>
      <w:r>
        <w:rPr>
          <w:rFonts w:cs="Arial"/>
          <w:i/>
          <w:iCs/>
          <w:sz w:val="22"/>
          <w:szCs w:val="22"/>
        </w:rPr>
        <w:t>« </w:t>
      </w:r>
      <w:r>
        <w:rPr>
          <w:rFonts w:cs="Arial"/>
          <w:i/>
          <w:iCs/>
          <w:sz w:val="22"/>
          <w:szCs w:val="22"/>
        </w:rPr>
        <w:t> </w:t>
      </w:r>
      <w:r>
        <w:rPr>
          <w:rFonts w:cs="Arial"/>
          <w:i/>
          <w:iCs/>
          <w:sz w:val="22"/>
          <w:szCs w:val="22"/>
        </w:rPr>
        <w:t>Et quel trouble ! Admirer la beauté d'Ève était un bonheur absolu. Par le plus merveilleux prodige, plus de mille ans avaient à peine marqué son visage, et on lisait, dans les rares marques que le temps y avait imprimées, toute l'intelligence de la vie et des jours voulus par Élohim</w:t>
      </w:r>
      <w:r>
        <w:rPr>
          <w:rFonts w:cs="Arial"/>
          <w:i/>
          <w:iCs/>
          <w:sz w:val="22"/>
          <w:szCs w:val="22"/>
        </w:rPr>
        <w:t>. »</w:t>
      </w:r>
      <w:r>
        <w:rPr>
          <w:rStyle w:val="style38"/>
          <w:rFonts w:cs="Arial"/>
          <w:sz w:val="22"/>
          <w:szCs w:val="22"/>
        </w:rPr>
        <w:footnoteReference w:id="123"/>
      </w:r>
    </w:p>
    <w:p>
      <w:pPr>
        <w:pStyle w:val="style0"/>
        <w:tabs>
          <w:tab w:val="left" w:leader="none" w:pos="1692"/>
        </w:tabs>
        <w:jc w:val="both"/>
        <w:rPr>
          <w:rFonts w:cs="Arial"/>
          <w:shd w:val="clear" w:color="auto" w:fill="ffffff"/>
        </w:rPr>
      </w:pPr>
      <w:r>
        <w:rPr>
          <w:rFonts w:cs="Arial"/>
          <w:shd w:val="clear" w:color="auto" w:fill="ffffff"/>
        </w:rPr>
        <w:t>L’écrivain a simplement fourni une description externe d’Eve,</w:t>
      </w:r>
      <w:r>
        <w:rPr>
          <w:rFonts w:cs="Arial"/>
          <w:shd w:val="clear" w:color="auto" w:fill="ffffff"/>
        </w:rPr>
        <w:t xml:space="preserve"> </w:t>
      </w:r>
      <w:r>
        <w:rPr>
          <w:rFonts w:cs="Arial"/>
          <w:shd w:val="clear" w:color="auto" w:fill="ffffff"/>
        </w:rPr>
        <w:t xml:space="preserve">et a axé son dialogue </w:t>
      </w:r>
      <w:r>
        <w:rPr>
          <w:rFonts w:cs="Arial"/>
          <w:shd w:val="clear" w:color="auto" w:fill="ffffff"/>
        </w:rPr>
        <w:t>sur, Nahamma et</w:t>
      </w:r>
      <w:r>
        <w:rPr>
          <w:rFonts w:cs="Arial"/>
          <w:shd w:val="clear" w:color="auto" w:fill="ffffff"/>
        </w:rPr>
        <w:t xml:space="preserve"> Eve</w:t>
      </w:r>
      <w:r>
        <w:rPr>
          <w:rFonts w:cs="Arial"/>
          <w:shd w:val="clear" w:color="auto" w:fill="ffffff"/>
        </w:rPr>
        <w:t>,</w:t>
      </w:r>
      <w:r>
        <w:rPr>
          <w:rFonts w:cs="Arial"/>
          <w:shd w:val="clear" w:color="auto" w:fill="ffffff"/>
        </w:rPr>
        <w:t xml:space="preserve"> ainsi que Adam et Eve, </w:t>
      </w:r>
      <w:r>
        <w:rPr>
          <w:rFonts w:cs="Arial"/>
          <w:shd w:val="clear" w:color="auto" w:fill="ffffff"/>
        </w:rPr>
        <w:t xml:space="preserve"> pour donner une nouvelle chance </w:t>
      </w:r>
      <w:r>
        <w:rPr>
          <w:rFonts w:cs="Arial"/>
          <w:shd w:val="clear" w:color="auto" w:fill="ffffff"/>
        </w:rPr>
        <w:t>à</w:t>
      </w:r>
      <w:r>
        <w:rPr>
          <w:rFonts w:cs="Arial"/>
          <w:shd w:val="clear" w:color="auto" w:fill="ffffff"/>
        </w:rPr>
        <w:t xml:space="preserve"> son </w:t>
      </w:r>
      <w:r>
        <w:rPr>
          <w:rFonts w:cs="Arial"/>
          <w:shd w:val="clear" w:color="auto" w:fill="ffffff"/>
        </w:rPr>
        <w:t xml:space="preserve">récit </w:t>
      </w:r>
      <w:r>
        <w:rPr>
          <w:rFonts w:cs="Arial"/>
          <w:shd w:val="clear" w:color="auto" w:fill="ffffff"/>
        </w:rPr>
        <w:t xml:space="preserve"> concernant les faits </w:t>
      </w:r>
      <w:r>
        <w:rPr>
          <w:rFonts w:cs="Arial"/>
          <w:shd w:val="clear" w:color="auto" w:fill="ffffff"/>
        </w:rPr>
        <w:t xml:space="preserve">qui se sont </w:t>
      </w:r>
      <w:r>
        <w:rPr>
          <w:rFonts w:cs="Arial"/>
          <w:shd w:val="clear" w:color="auto" w:fill="ffffff"/>
        </w:rPr>
        <w:t xml:space="preserve">déroulés dans le Jardin d’Eden. Selon l’auteur Adam  porte l’entière responsabilité sur Eve quant au péché </w:t>
      </w:r>
      <w:r>
        <w:rPr>
          <w:rFonts w:cs="Arial"/>
          <w:shd w:val="clear" w:color="auto" w:fill="ffffff"/>
        </w:rPr>
        <w:t xml:space="preserve"> originel</w:t>
      </w:r>
      <w:r>
        <w:rPr>
          <w:rFonts w:cs="Arial"/>
          <w:shd w:val="clear" w:color="auto" w:fill="ffffff"/>
        </w:rPr>
        <w:t>.</w:t>
      </w:r>
    </w:p>
    <w:bookmarkStart w:id="14" w:name="_Toc105095349"/>
    <w:p>
      <w:pPr>
        <w:pStyle w:val="style2"/>
        <w:rPr>
          <w:shd w:val="clear" w:color="auto" w:fill="ffffff"/>
        </w:rPr>
      </w:pPr>
      <w:r>
        <w:rPr>
          <w:shd w:val="clear" w:color="auto" w:fill="ffffff"/>
        </w:rPr>
        <w:t>Eve et Adam</w:t>
      </w:r>
      <w:bookmarkEnd w:id="14"/>
      <w:r>
        <w:rPr>
          <w:shd w:val="clear" w:color="auto" w:fill="ffffff"/>
        </w:rPr>
        <w:t xml:space="preserve"> </w:t>
      </w:r>
    </w:p>
    <w:p>
      <w:pPr>
        <w:pStyle w:val="style0"/>
        <w:tabs>
          <w:tab w:val="left" w:leader="none" w:pos="1692"/>
        </w:tabs>
        <w:jc w:val="both"/>
        <w:rPr>
          <w:rFonts w:cs="Arial"/>
          <w:i/>
          <w:iCs/>
          <w:sz w:val="22"/>
          <w:szCs w:val="22"/>
          <w:shd w:val="clear" w:color="auto" w:fill="ffffff"/>
        </w:rPr>
      </w:pPr>
      <w:r>
        <w:rPr>
          <w:rFonts w:cs="Arial"/>
          <w:shd w:val="clear" w:color="auto" w:fill="ffffff"/>
        </w:rPr>
        <w:t>Nahamma</w:t>
      </w:r>
      <w:r>
        <w:rPr>
          <w:rFonts w:cs="Arial"/>
          <w:shd w:val="clear" w:color="auto" w:fill="ffffff"/>
        </w:rPr>
        <w:t xml:space="preserve"> a atteint son </w:t>
      </w:r>
      <w:r>
        <w:rPr>
          <w:rFonts w:cs="Arial"/>
          <w:shd w:val="clear" w:color="auto" w:fill="ffffff"/>
        </w:rPr>
        <w:t>but</w:t>
      </w:r>
      <w:r>
        <w:rPr>
          <w:rFonts w:cs="Arial"/>
          <w:shd w:val="clear" w:color="auto" w:fill="ffffff"/>
        </w:rPr>
        <w:t>.</w:t>
      </w:r>
      <w:r>
        <w:rPr>
          <w:rFonts w:cs="Arial"/>
          <w:shd w:val="clear" w:color="auto" w:fill="ffffff"/>
        </w:rPr>
        <w:t xml:space="preserve"> </w:t>
      </w:r>
      <w:r>
        <w:rPr>
          <w:rFonts w:cs="Arial"/>
          <w:shd w:val="clear" w:color="auto" w:fill="ffffff"/>
        </w:rPr>
        <w:t>A</w:t>
      </w:r>
      <w:r>
        <w:rPr>
          <w:rFonts w:cs="Arial"/>
          <w:shd w:val="clear" w:color="auto" w:fill="ffffff"/>
        </w:rPr>
        <w:t>près des semaines de</w:t>
      </w:r>
      <w:r>
        <w:rPr>
          <w:rFonts w:cs="Arial"/>
          <w:shd w:val="clear" w:color="auto" w:fill="ffffff"/>
        </w:rPr>
        <w:t xml:space="preserve"> </w:t>
      </w:r>
      <w:r>
        <w:rPr>
          <w:rFonts w:cs="Arial"/>
          <w:shd w:val="clear" w:color="auto" w:fill="ffffff"/>
        </w:rPr>
        <w:t xml:space="preserve">périple, </w:t>
      </w:r>
      <w:r>
        <w:rPr>
          <w:rFonts w:cs="Arial"/>
          <w:shd w:val="clear" w:color="auto" w:fill="ffffff"/>
        </w:rPr>
        <w:t xml:space="preserve">elle arrive </w:t>
      </w:r>
      <w:r>
        <w:rPr>
          <w:rFonts w:cs="Arial"/>
          <w:shd w:val="clear" w:color="auto" w:fill="ffffff"/>
        </w:rPr>
        <w:t>enfin devant Adam, pour lui poser la question qui tourne dans l’esprit de tou</w:t>
      </w:r>
      <w:r>
        <w:rPr>
          <w:rFonts w:cs="Arial"/>
          <w:shd w:val="clear" w:color="auto" w:fill="ffffff"/>
        </w:rPr>
        <w:t xml:space="preserve">s </w:t>
      </w:r>
      <w:r>
        <w:rPr>
          <w:rFonts w:cs="Arial"/>
          <w:shd w:val="clear" w:color="auto" w:fill="ffffff"/>
        </w:rPr>
        <w:t xml:space="preserve">les </w:t>
      </w:r>
      <w:r>
        <w:rPr>
          <w:rFonts w:cs="Arial"/>
          <w:shd w:val="clear" w:color="auto" w:fill="ffffff"/>
        </w:rPr>
        <w:t>habitants</w:t>
      </w:r>
      <w:r>
        <w:rPr>
          <w:rFonts w:cs="Arial"/>
          <w:shd w:val="clear" w:color="auto" w:fill="ffffff"/>
        </w:rPr>
        <w:t xml:space="preserve"> d’</w:t>
      </w:r>
      <w:r>
        <w:rPr>
          <w:rFonts w:cs="Arial"/>
          <w:shd w:val="clear" w:color="auto" w:fill="ffffff"/>
        </w:rPr>
        <w:t>Hénoch</w:t>
      </w:r>
      <w:r>
        <w:rPr>
          <w:rFonts w:cs="Arial"/>
          <w:shd w:val="clear" w:color="auto" w:fill="ffffff"/>
        </w:rPr>
        <w:t xml:space="preserve"> depuis si longtemps </w:t>
      </w:r>
      <w:r>
        <w:rPr>
          <w:rFonts w:cs="Arial"/>
          <w:i/>
          <w:iCs/>
          <w:shd w:val="clear" w:color="auto" w:fill="ffffff"/>
        </w:rPr>
        <w:t>« ô Adam, la raison pour laquelle Élohim vous a jetés hors</w:t>
      </w:r>
      <w:r>
        <w:rPr>
          <w:rFonts w:cs="Arial"/>
          <w:i/>
          <w:iCs/>
          <w:shd w:val="clear" w:color="auto" w:fill="ffffff"/>
        </w:rPr>
        <w:t xml:space="preserve"> de l'Éden, toi et Ève, notre Mère à tous. »</w:t>
      </w:r>
      <w:r>
        <w:rPr>
          <w:rStyle w:val="style38"/>
          <w:rFonts w:cs="Arial"/>
          <w:i/>
          <w:iCs/>
          <w:sz w:val="22"/>
          <w:szCs w:val="22"/>
          <w:shd w:val="clear" w:color="auto" w:fill="ffffff"/>
        </w:rPr>
        <w:footnoteReference w:id="124"/>
      </w:r>
    </w:p>
    <w:p>
      <w:pPr>
        <w:pStyle w:val="style0"/>
        <w:tabs>
          <w:tab w:val="left" w:leader="none" w:pos="1692"/>
        </w:tabs>
        <w:jc w:val="both"/>
        <w:rPr>
          <w:rFonts w:cs="Arial"/>
          <w:shd w:val="clear" w:color="auto" w:fill="ffffff"/>
        </w:rPr>
      </w:pPr>
      <w:r>
        <w:rPr>
          <w:rFonts w:cs="Arial"/>
          <w:shd w:val="clear" w:color="auto" w:fill="ffffff"/>
        </w:rPr>
        <w:t>U</w:t>
      </w:r>
      <w:r>
        <w:rPr>
          <w:rFonts w:cs="Arial"/>
          <w:shd w:val="clear" w:color="auto" w:fill="ffffff"/>
        </w:rPr>
        <w:t>ne question qui aura le don d’énerver le père Adam</w:t>
      </w:r>
      <w:r>
        <w:rPr>
          <w:rFonts w:cs="Arial"/>
          <w:shd w:val="clear" w:color="auto" w:fill="ffffff"/>
        </w:rPr>
        <w:t>.</w:t>
      </w:r>
    </w:p>
    <w:p>
      <w:pPr>
        <w:pStyle w:val="style0"/>
        <w:tabs>
          <w:tab w:val="left" w:leader="none" w:pos="1692"/>
        </w:tabs>
        <w:spacing w:lineRule="auto" w:line="240"/>
        <w:ind w:left="851" w:right="851"/>
        <w:jc w:val="both"/>
        <w:rPr>
          <w:rFonts w:cs="Arial"/>
          <w:sz w:val="22"/>
          <w:szCs w:val="22"/>
          <w:shd w:val="clear" w:color="auto" w:fill="ffffff"/>
        </w:rPr>
      </w:pPr>
      <w:r>
        <w:rPr>
          <w:rFonts w:cs="Arial"/>
          <w:i/>
          <w:iCs/>
          <w:sz w:val="22"/>
          <w:szCs w:val="22"/>
          <w:shd w:val="clear" w:color="auto" w:fill="ffffff"/>
        </w:rPr>
        <w:t> </w:t>
      </w:r>
      <w:r>
        <w:rPr>
          <w:rFonts w:cs="Arial"/>
          <w:i/>
          <w:iCs/>
          <w:sz w:val="22"/>
          <w:szCs w:val="22"/>
          <w:shd w:val="clear" w:color="auto" w:fill="ffffff"/>
        </w:rPr>
        <w:t>« </w:t>
      </w:r>
      <w:r>
        <w:rPr>
          <w:rFonts w:cs="Arial"/>
          <w:i/>
          <w:iCs/>
          <w:sz w:val="22"/>
          <w:szCs w:val="22"/>
          <w:shd w:val="clear" w:color="auto" w:fill="ffffff"/>
        </w:rPr>
        <w:t xml:space="preserve">Le visage d’Adam changea du tout au tout pendant que je parlais ! […] Mais sur sa bouche, ses yeux et son front s’étendirent soudain cette rage </w:t>
      </w:r>
      <w:r>
        <w:rPr>
          <w:rFonts w:cs="Arial"/>
          <w:i/>
          <w:iCs/>
          <w:sz w:val="22"/>
          <w:szCs w:val="22"/>
          <w:shd w:val="clear" w:color="auto" w:fill="ffffff"/>
        </w:rPr>
        <w:t>froide et cette défiance haineuse que l’on voyait toujours sur le visage de Seth.</w:t>
      </w:r>
      <w:r>
        <w:rPr>
          <w:rFonts w:cs="Arial"/>
          <w:i/>
          <w:iCs/>
          <w:sz w:val="22"/>
          <w:szCs w:val="22"/>
          <w:shd w:val="clear" w:color="auto" w:fill="ffffff"/>
        </w:rPr>
        <w:t> »</w:t>
      </w:r>
      <w:r>
        <w:rPr>
          <w:rFonts w:cs="Arial"/>
          <w:sz w:val="22"/>
          <w:szCs w:val="22"/>
          <w:shd w:val="clear" w:color="auto" w:fill="ffffff"/>
        </w:rPr>
        <w:t> </w:t>
      </w:r>
      <w:r>
        <w:rPr>
          <w:rStyle w:val="style38"/>
          <w:rFonts w:cs="Arial"/>
          <w:sz w:val="22"/>
          <w:szCs w:val="22"/>
          <w:shd w:val="clear" w:color="auto" w:fill="ffffff"/>
        </w:rPr>
        <w:footnoteReference w:id="125"/>
      </w:r>
    </w:p>
    <w:p>
      <w:pPr>
        <w:pStyle w:val="style0"/>
        <w:tabs>
          <w:tab w:val="left" w:leader="none" w:pos="1692"/>
        </w:tabs>
        <w:jc w:val="both"/>
        <w:rPr>
          <w:rFonts w:cs="Arial"/>
          <w:sz w:val="22"/>
          <w:szCs w:val="22"/>
          <w:shd w:val="clear" w:color="auto" w:fill="ffffff"/>
        </w:rPr>
      </w:pPr>
      <w:r>
        <w:rPr>
          <w:rFonts w:cs="Arial"/>
          <w:shd w:val="clear" w:color="auto" w:fill="ffffff"/>
        </w:rPr>
        <w:t>L’auteur fait un</w:t>
      </w:r>
      <w:r>
        <w:rPr>
          <w:rFonts w:cs="Arial"/>
          <w:shd w:val="clear" w:color="auto" w:fill="ffffff"/>
        </w:rPr>
        <w:t>e</w:t>
      </w:r>
      <w:r>
        <w:rPr>
          <w:rFonts w:cs="Arial"/>
          <w:shd w:val="clear" w:color="auto" w:fill="ffffff"/>
        </w:rPr>
        <w:t xml:space="preserve"> remarque que Seth le fils d’Adam et Eve</w:t>
      </w:r>
      <w:r>
        <w:rPr>
          <w:rFonts w:cs="Arial"/>
          <w:shd w:val="clear" w:color="auto" w:fill="ffffff"/>
        </w:rPr>
        <w:t>,</w:t>
      </w:r>
      <w:r>
        <w:rPr>
          <w:rFonts w:cs="Arial"/>
          <w:shd w:val="clear" w:color="auto" w:fill="ffffff"/>
        </w:rPr>
        <w:t xml:space="preserve"> sout</w:t>
      </w:r>
      <w:r>
        <w:rPr>
          <w:rFonts w:cs="Arial"/>
          <w:shd w:val="clear" w:color="auto" w:fill="ffffff"/>
        </w:rPr>
        <w:t xml:space="preserve">ient </w:t>
      </w:r>
      <w:r>
        <w:rPr>
          <w:rFonts w:cs="Arial"/>
          <w:shd w:val="clear" w:color="auto" w:fill="ffffff"/>
        </w:rPr>
        <w:t>son père contre le peuple d’Hénoch</w:t>
      </w:r>
      <w:r>
        <w:rPr>
          <w:rFonts w:cs="Arial"/>
          <w:shd w:val="clear" w:color="auto" w:fill="ffffff"/>
        </w:rPr>
        <w:t>.</w:t>
      </w:r>
      <w:r>
        <w:rPr>
          <w:rFonts w:cs="Arial"/>
          <w:shd w:val="clear" w:color="auto" w:fill="ffffff"/>
        </w:rPr>
        <w:t xml:space="preserve"> </w:t>
      </w:r>
      <w:r>
        <w:rPr>
          <w:rFonts w:cs="Arial"/>
          <w:shd w:val="clear" w:color="auto" w:fill="ffffff"/>
        </w:rPr>
        <w:t>L</w:t>
      </w:r>
      <w:r>
        <w:rPr>
          <w:rFonts w:cs="Arial"/>
          <w:shd w:val="clear" w:color="auto" w:fill="ffffff"/>
        </w:rPr>
        <w:t xml:space="preserve">’expression </w:t>
      </w:r>
      <w:r>
        <w:rPr>
          <w:rFonts w:cs="Arial"/>
          <w:i/>
          <w:iCs/>
          <w:shd w:val="clear" w:color="auto" w:fill="ffffff"/>
        </w:rPr>
        <w:t>« rage froide et cette défiance haineuse que l’on voyait toujours sur le visage de Seth. »</w:t>
      </w:r>
      <w:r>
        <w:rPr>
          <w:rFonts w:cs="Arial"/>
          <w:sz w:val="22"/>
          <w:szCs w:val="22"/>
          <w:shd w:val="clear" w:color="auto" w:fill="ffffff"/>
        </w:rPr>
        <w:t xml:space="preserve"> </w:t>
      </w:r>
      <w:r>
        <w:rPr>
          <w:rStyle w:val="style38"/>
          <w:rFonts w:cs="Arial"/>
          <w:shd w:val="clear" w:color="auto" w:fill="ffffff"/>
        </w:rPr>
        <w:footnoteReference w:id="126"/>
      </w:r>
      <w:r>
        <w:rPr>
          <w:rFonts w:cs="Arial"/>
          <w:sz w:val="22"/>
          <w:szCs w:val="22"/>
          <w:shd w:val="clear" w:color="auto" w:fill="ffffff"/>
        </w:rPr>
        <w:t xml:space="preserve"> </w:t>
      </w:r>
      <w:r>
        <w:rPr>
          <w:rFonts w:cs="Arial"/>
          <w:shd w:val="clear" w:color="auto" w:fill="ffffff"/>
        </w:rPr>
        <w:t>explique cela</w:t>
      </w:r>
      <w:r>
        <w:rPr>
          <w:rFonts w:cs="Arial"/>
          <w:shd w:val="clear" w:color="auto" w:fill="ffffff"/>
        </w:rPr>
        <w:t>. Cette idée est repris</w:t>
      </w:r>
      <w:r>
        <w:rPr>
          <w:rFonts w:cs="Arial"/>
          <w:shd w:val="clear" w:color="auto" w:fill="ffffff"/>
        </w:rPr>
        <w:t>e</w:t>
      </w:r>
      <w:r>
        <w:rPr>
          <w:rFonts w:cs="Arial"/>
          <w:shd w:val="clear" w:color="auto" w:fill="ffffff"/>
        </w:rPr>
        <w:t xml:space="preserve"> une autre fois par l’auteur où Seth dit :</w:t>
      </w:r>
      <w:r>
        <w:rPr>
          <w:rFonts w:cs="Arial"/>
          <w:sz w:val="22"/>
          <w:szCs w:val="22"/>
          <w:shd w:val="clear" w:color="auto" w:fill="ffffff"/>
        </w:rPr>
        <w:t xml:space="preserve"> </w:t>
      </w:r>
      <w:r>
        <w:rPr>
          <w:rFonts w:cs="Arial"/>
          <w:i/>
          <w:iCs/>
          <w:shd w:val="clear" w:color="auto" w:fill="ffffff"/>
        </w:rPr>
        <w:t>« […</w:t>
      </w:r>
      <w:r>
        <w:rPr>
          <w:rFonts w:cs="Arial"/>
          <w:i/>
          <w:iCs/>
          <w:shd w:val="clear" w:color="auto" w:fill="ffffff"/>
        </w:rPr>
        <w:t>] père</w:t>
      </w:r>
      <w:r>
        <w:rPr>
          <w:rFonts w:cs="Arial"/>
          <w:i/>
          <w:iCs/>
          <w:shd w:val="clear" w:color="auto" w:fill="ffffff"/>
        </w:rPr>
        <w:t xml:space="preserve">, n’écoute pas cette fille ! </w:t>
      </w:r>
      <w:r>
        <w:rPr>
          <w:rFonts w:cs="Arial"/>
          <w:i/>
          <w:iCs/>
          <w:shd w:val="clear" w:color="auto" w:fill="ffffff"/>
        </w:rPr>
        <w:t>Il</w:t>
      </w:r>
      <w:r>
        <w:rPr>
          <w:rFonts w:cs="Arial"/>
          <w:i/>
          <w:iCs/>
          <w:shd w:val="clear" w:color="auto" w:fill="ffffff"/>
        </w:rPr>
        <w:t xml:space="preserve"> posa une main apaisante sur le bras d’Adam, qui prit le temps de respirer et de se calmer […] »</w:t>
      </w:r>
      <w:r>
        <w:rPr>
          <w:rStyle w:val="style38"/>
          <w:rFonts w:cs="Arial"/>
          <w:shd w:val="clear" w:color="auto" w:fill="ffffff"/>
        </w:rPr>
        <w:footnoteReference w:id="127"/>
      </w:r>
    </w:p>
    <w:p>
      <w:pPr>
        <w:pStyle w:val="style0"/>
        <w:tabs>
          <w:tab w:val="left" w:leader="none" w:pos="1692"/>
        </w:tabs>
        <w:jc w:val="both"/>
        <w:rPr>
          <w:rFonts w:cs="Arial"/>
          <w:i/>
          <w:iCs/>
          <w:sz w:val="22"/>
          <w:szCs w:val="22"/>
          <w:shd w:val="clear" w:color="auto" w:fill="ffffff"/>
        </w:rPr>
      </w:pPr>
      <w:r>
        <w:rPr>
          <w:rFonts w:cs="Arial"/>
          <w:shd w:val="clear" w:color="auto" w:fill="ffffff"/>
        </w:rPr>
        <w:t xml:space="preserve">Marek Halter </w:t>
      </w:r>
      <w:r>
        <w:rPr>
          <w:rFonts w:cs="Arial"/>
          <w:shd w:val="clear" w:color="auto" w:fill="ffffff"/>
        </w:rPr>
        <w:t>décri</w:t>
      </w:r>
      <w:r>
        <w:rPr>
          <w:rFonts w:cs="Arial"/>
          <w:shd w:val="clear" w:color="auto" w:fill="ffffff"/>
        </w:rPr>
        <w:t>t</w:t>
      </w:r>
      <w:r>
        <w:rPr>
          <w:rFonts w:cs="Arial"/>
          <w:shd w:val="clear" w:color="auto" w:fill="ffffff"/>
        </w:rPr>
        <w:t xml:space="preserve"> Adam</w:t>
      </w:r>
      <w:r>
        <w:rPr>
          <w:rFonts w:cs="Arial"/>
          <w:shd w:val="clear" w:color="auto" w:fill="ffffff"/>
        </w:rPr>
        <w:t xml:space="preserve"> de la même manière qu’</w:t>
      </w:r>
      <w:r>
        <w:rPr>
          <w:rFonts w:cs="Arial"/>
          <w:shd w:val="clear" w:color="auto" w:fill="ffffff"/>
        </w:rPr>
        <w:t>Eve, en fais</w:t>
      </w:r>
      <w:r>
        <w:rPr>
          <w:rFonts w:cs="Arial"/>
          <w:shd w:val="clear" w:color="auto" w:fill="ffffff"/>
        </w:rPr>
        <w:t>ant</w:t>
      </w:r>
      <w:r>
        <w:rPr>
          <w:rFonts w:cs="Arial"/>
          <w:shd w:val="clear" w:color="auto" w:fill="ffffff"/>
        </w:rPr>
        <w:t xml:space="preserve"> toujours la remarque </w:t>
      </w:r>
      <w:r>
        <w:rPr>
          <w:rFonts w:cs="Arial"/>
          <w:shd w:val="clear" w:color="auto" w:fill="ffffff"/>
        </w:rPr>
        <w:t xml:space="preserve">sur son âge et </w:t>
      </w:r>
      <w:r>
        <w:rPr>
          <w:rFonts w:cs="Arial"/>
          <w:shd w:val="clear" w:color="auto" w:fill="ffffff"/>
        </w:rPr>
        <w:t>qu’il semble</w:t>
      </w:r>
      <w:r>
        <w:rPr>
          <w:rFonts w:cs="Arial"/>
          <w:shd w:val="clear" w:color="auto" w:fill="ffffff"/>
        </w:rPr>
        <w:t xml:space="preserve"> plus jeune que ses enfants. </w:t>
      </w:r>
      <w:r>
        <w:rPr>
          <w:rFonts w:cs="Arial"/>
          <w:i/>
          <w:iCs/>
          <w:shd w:val="clear" w:color="auto" w:fill="ffffff"/>
        </w:rPr>
        <w:t xml:space="preserve">«  </w:t>
      </w:r>
      <w:r>
        <w:rPr>
          <w:rFonts w:cs="Arial"/>
          <w:i/>
          <w:iCs/>
          <w:shd w:val="clear" w:color="auto" w:fill="ffffff"/>
        </w:rPr>
        <w:t>Cet</w:t>
      </w:r>
      <w:r>
        <w:rPr>
          <w:rFonts w:cs="Arial"/>
          <w:i/>
          <w:iCs/>
          <w:shd w:val="clear" w:color="auto" w:fill="ffffff"/>
        </w:rPr>
        <w:t xml:space="preserve"> Adam si fils Seth n’en paraissait que plus usé et las ! »</w:t>
      </w:r>
      <w:r>
        <w:rPr>
          <w:rStyle w:val="style38"/>
          <w:rFonts w:cs="Arial"/>
          <w:i/>
          <w:iCs/>
          <w:sz w:val="22"/>
          <w:szCs w:val="22"/>
          <w:shd w:val="clear" w:color="auto" w:fill="ffffff"/>
        </w:rPr>
        <w:footnoteReference w:id="128"/>
      </w:r>
    </w:p>
    <w:p>
      <w:pPr>
        <w:pStyle w:val="style0"/>
        <w:tabs>
          <w:tab w:val="left" w:leader="none" w:pos="1692"/>
        </w:tabs>
        <w:jc w:val="both"/>
        <w:rPr>
          <w:rFonts w:cs="Arial"/>
          <w:shd w:val="clear" w:color="auto" w:fill="ffffff"/>
        </w:rPr>
      </w:pPr>
      <w:r>
        <w:rPr>
          <w:rFonts w:cs="Arial"/>
          <w:shd w:val="clear" w:color="auto" w:fill="ffffff"/>
        </w:rPr>
        <w:t xml:space="preserve"> </w:t>
      </w:r>
      <w:r>
        <w:rPr>
          <w:rFonts w:cs="Arial"/>
          <w:shd w:val="clear" w:color="auto" w:fill="ffffff"/>
        </w:rPr>
        <w:t xml:space="preserve">Adam </w:t>
      </w:r>
      <w:r>
        <w:rPr>
          <w:rFonts w:cs="Arial"/>
          <w:shd w:val="clear" w:color="auto" w:fill="ffffff"/>
        </w:rPr>
        <w:t>de Marek Halter est d’</w:t>
      </w:r>
      <w:r>
        <w:rPr>
          <w:rFonts w:cs="Arial"/>
          <w:shd w:val="clear" w:color="auto" w:fill="ffffff"/>
        </w:rPr>
        <w:t>un mauvais caractère</w:t>
      </w:r>
      <w:r>
        <w:rPr>
          <w:rFonts w:cs="Arial"/>
          <w:shd w:val="clear" w:color="auto" w:fill="ffffff"/>
        </w:rPr>
        <w:t> ;</w:t>
      </w:r>
      <w:r>
        <w:rPr>
          <w:rFonts w:cs="Arial"/>
          <w:shd w:val="clear" w:color="auto" w:fill="ffffff"/>
        </w:rPr>
        <w:t xml:space="preserve"> l’homm</w:t>
      </w:r>
      <w:r>
        <w:rPr>
          <w:rFonts w:cs="Arial"/>
          <w:shd w:val="clear" w:color="auto" w:fill="ffffff"/>
        </w:rPr>
        <w:t>e furieux, contrairement à Eve</w:t>
      </w:r>
      <w:r>
        <w:rPr>
          <w:rFonts w:cs="Arial"/>
          <w:shd w:val="clear" w:color="auto" w:fill="ffffff"/>
        </w:rPr>
        <w:t> :</w:t>
      </w:r>
      <w:r>
        <w:rPr>
          <w:rFonts w:cs="Arial"/>
          <w:shd w:val="clear" w:color="auto" w:fill="ffffff"/>
        </w:rPr>
        <w:t xml:space="preserve"> </w:t>
      </w:r>
      <w:r>
        <w:rPr>
          <w:rFonts w:cs="Arial"/>
          <w:i/>
          <w:iCs/>
          <w:shd w:val="clear" w:color="auto" w:fill="ffffff"/>
        </w:rPr>
        <w:t xml:space="preserve">«  […] Avec répugnance, l’air furieux, Adam scruta rapidement les visages qui lui faisaient </w:t>
      </w:r>
      <w:r>
        <w:rPr>
          <w:rFonts w:cs="Arial"/>
          <w:i/>
          <w:iCs/>
          <w:shd w:val="clear" w:color="auto" w:fill="ffffff"/>
        </w:rPr>
        <w:t>face [</w:t>
      </w:r>
      <w:r>
        <w:rPr>
          <w:rFonts w:cs="Arial"/>
          <w:i/>
          <w:iCs/>
          <w:shd w:val="clear" w:color="auto" w:fill="ffffff"/>
        </w:rPr>
        <w:t>…] »</w:t>
      </w:r>
      <w:r>
        <w:rPr>
          <w:rStyle w:val="style38"/>
          <w:rFonts w:cs="Arial"/>
          <w:shd w:val="clear" w:color="auto" w:fill="ffffff"/>
        </w:rPr>
        <w:footnoteReference w:id="129"/>
      </w:r>
      <w:r>
        <w:rPr>
          <w:rFonts w:cs="Arial"/>
          <w:shd w:val="clear" w:color="auto" w:fill="ffffff"/>
        </w:rPr>
        <w:t xml:space="preserve"> </w:t>
      </w:r>
      <w:r>
        <w:rPr>
          <w:rFonts w:cs="Arial"/>
          <w:shd w:val="clear" w:color="auto" w:fill="ffffff"/>
        </w:rPr>
        <w:t xml:space="preserve"> </w:t>
      </w:r>
    </w:p>
    <w:p>
      <w:pPr>
        <w:pStyle w:val="style0"/>
        <w:tabs>
          <w:tab w:val="left" w:leader="none" w:pos="1692"/>
        </w:tabs>
        <w:jc w:val="both"/>
        <w:rPr>
          <w:rFonts w:cs="Arial"/>
          <w:shd w:val="clear" w:color="auto" w:fill="ffffff"/>
        </w:rPr>
      </w:pPr>
      <w:r>
        <w:rPr>
          <w:rFonts w:cs="Arial"/>
          <w:shd w:val="clear" w:color="auto" w:fill="ffffff"/>
        </w:rPr>
        <w:t>L’auteur utilise quelque</w:t>
      </w:r>
      <w:r>
        <w:rPr>
          <w:rFonts w:cs="Arial"/>
          <w:shd w:val="clear" w:color="auto" w:fill="ffffff"/>
        </w:rPr>
        <w:t>s</w:t>
      </w:r>
      <w:r>
        <w:rPr>
          <w:rFonts w:cs="Arial"/>
          <w:shd w:val="clear" w:color="auto" w:fill="ffffff"/>
        </w:rPr>
        <w:t xml:space="preserve"> expression</w:t>
      </w:r>
      <w:r>
        <w:rPr>
          <w:rFonts w:cs="Arial"/>
          <w:shd w:val="clear" w:color="auto" w:fill="ffffff"/>
        </w:rPr>
        <w:t>s</w:t>
      </w:r>
      <w:r>
        <w:rPr>
          <w:rFonts w:cs="Arial"/>
          <w:shd w:val="clear" w:color="auto" w:fill="ffffff"/>
        </w:rPr>
        <w:t xml:space="preserve"> pour exprimer </w:t>
      </w:r>
      <w:r>
        <w:rPr>
          <w:rFonts w:cs="Arial"/>
          <w:shd w:val="clear" w:color="auto" w:fill="ffffff"/>
        </w:rPr>
        <w:t>l’arrogance</w:t>
      </w:r>
      <w:r>
        <w:rPr>
          <w:rFonts w:cs="Arial"/>
          <w:shd w:val="clear" w:color="auto" w:fill="ffffff"/>
        </w:rPr>
        <w:t xml:space="preserve"> d</w:t>
      </w:r>
      <w:r>
        <w:rPr>
          <w:rFonts w:cs="Arial"/>
          <w:shd w:val="clear" w:color="auto" w:fill="ffffff"/>
        </w:rPr>
        <w:t xml:space="preserve">’Adam </w:t>
      </w:r>
      <w:r>
        <w:rPr>
          <w:rFonts w:cs="Arial"/>
          <w:shd w:val="clear" w:color="auto" w:fill="ffffff"/>
        </w:rPr>
        <w:t>envers</w:t>
      </w:r>
      <w:r>
        <w:rPr>
          <w:rFonts w:cs="Arial"/>
          <w:shd w:val="clear" w:color="auto" w:fill="ffffff"/>
        </w:rPr>
        <w:t xml:space="preserve"> le peuple d’Hénoch.</w:t>
      </w:r>
      <w:r>
        <w:rPr>
          <w:rFonts w:cs="Arial"/>
          <w:shd w:val="clear" w:color="auto" w:fill="ffffff"/>
        </w:rPr>
        <w:t xml:space="preserve"> </w:t>
      </w:r>
      <w:r>
        <w:rPr>
          <w:rFonts w:cs="Arial"/>
          <w:shd w:val="clear" w:color="auto" w:fill="ffffff"/>
        </w:rPr>
        <w:t>Le</w:t>
      </w:r>
      <w:r>
        <w:rPr>
          <w:rFonts w:cs="Arial"/>
          <w:shd w:val="clear" w:color="auto" w:fill="ffffff"/>
        </w:rPr>
        <w:t xml:space="preserve"> mot répugnance veut dire selon le dictionnaire de </w:t>
      </w:r>
      <w:r>
        <w:rPr>
          <w:rFonts w:cs="Arial"/>
          <w:i/>
          <w:iCs/>
          <w:shd w:val="clear" w:color="auto" w:fill="ffffff"/>
        </w:rPr>
        <w:t>Larousse</w:t>
      </w:r>
      <w:r>
        <w:rPr>
          <w:rFonts w:cs="Arial"/>
          <w:shd w:val="clear" w:color="auto" w:fill="ffffff"/>
        </w:rPr>
        <w:t xml:space="preserve"> « </w:t>
      </w:r>
      <w:r>
        <w:rPr>
          <w:shd w:val="clear" w:color="auto" w:fill="f8f7fd"/>
        </w:rPr>
        <w:t xml:space="preserve"> </w:t>
      </w:r>
      <w:r>
        <w:rPr>
          <w:i/>
          <w:iCs/>
          <w:shd w:val="clear" w:color="auto" w:fill="ffffff"/>
        </w:rPr>
        <w:t>Vive sensation de dégoût, d'écœurement à l'égard de quelque chose, ou autrement dit</w:t>
      </w:r>
      <w:r>
        <w:rPr>
          <w:rFonts w:cs="Arial"/>
          <w:i/>
          <w:iCs/>
          <w:shd w:val="clear" w:color="auto" w:fill="ffffff"/>
        </w:rPr>
        <w:t xml:space="preserve">, le </w:t>
      </w:r>
      <w:r>
        <w:rPr>
          <w:i/>
          <w:iCs/>
          <w:shd w:val="clear" w:color="auto" w:fill="ffffff"/>
        </w:rPr>
        <w:t>sentiment d'aversion, de répulsion, de mépris devant quelqu'un ou quelque chose.</w:t>
      </w:r>
      <w:r>
        <w:rPr>
          <w:i/>
          <w:iCs/>
          <w:shd w:val="clear" w:color="auto" w:fill="ffffff"/>
        </w:rPr>
        <w:t> »</w:t>
      </w:r>
      <w:r>
        <w:rPr>
          <w:rStyle w:val="style38"/>
          <w:rFonts w:cs="Arial"/>
          <w:i/>
          <w:iCs/>
          <w:shd w:val="clear" w:color="auto" w:fill="ffffff"/>
        </w:rPr>
        <w:footnoteReference w:id="130"/>
      </w:r>
      <w:r>
        <w:rPr>
          <w:rFonts w:cs="Arial"/>
          <w:shd w:val="clear" w:color="auto" w:fill="ffffff"/>
        </w:rPr>
        <w:t xml:space="preserve">. </w:t>
      </w:r>
    </w:p>
    <w:p>
      <w:pPr>
        <w:pStyle w:val="style0"/>
        <w:tabs>
          <w:tab w:val="left" w:leader="none" w:pos="1692"/>
        </w:tabs>
        <w:jc w:val="both"/>
        <w:rPr>
          <w:rFonts w:cs="Arial"/>
          <w:shd w:val="clear" w:color="auto" w:fill="ffffff"/>
        </w:rPr>
      </w:pPr>
      <w:r>
        <w:rPr>
          <w:rFonts w:cs="Arial"/>
          <w:shd w:val="clear" w:color="auto" w:fill="ffffff"/>
        </w:rPr>
        <w:t xml:space="preserve">L’écrivain évoque le dialogue entre Eve et Adam, ce dernier s’adresse </w:t>
      </w:r>
      <w:r>
        <w:rPr>
          <w:rFonts w:cs="Arial"/>
          <w:shd w:val="clear" w:color="auto" w:fill="ffffff"/>
        </w:rPr>
        <w:t>à</w:t>
      </w:r>
      <w:r>
        <w:rPr>
          <w:rFonts w:cs="Arial"/>
          <w:shd w:val="clear" w:color="auto" w:fill="ffffff"/>
        </w:rPr>
        <w:t xml:space="preserve"> Eve avec</w:t>
      </w:r>
      <w:r>
        <w:rPr>
          <w:rFonts w:cs="Arial"/>
          <w:shd w:val="clear" w:color="auto" w:fill="ffffff"/>
        </w:rPr>
        <w:t xml:space="preserve"> orgueil, explique le s</w:t>
      </w:r>
      <w:r>
        <w:rPr>
          <w:rFonts w:cs="Arial"/>
          <w:shd w:val="clear" w:color="auto" w:fill="ffffff"/>
        </w:rPr>
        <w:t>ens de la supériorité chez Adam :</w:t>
      </w:r>
    </w:p>
    <w:p>
      <w:pPr>
        <w:pStyle w:val="style0"/>
        <w:tabs>
          <w:tab w:val="left" w:leader="none" w:pos="1692"/>
        </w:tabs>
        <w:spacing w:before="0" w:beforeAutospacing="false" w:after="0" w:afterAutospacing="false" w:lineRule="auto" w:line="240"/>
        <w:ind w:left="851" w:right="851"/>
        <w:jc w:val="both"/>
        <w:rPr>
          <w:rFonts w:cs="Arial"/>
          <w:i/>
          <w:iCs/>
          <w:sz w:val="22"/>
          <w:szCs w:val="22"/>
          <w:shd w:val="clear" w:color="auto" w:fill="ffffff"/>
        </w:rPr>
      </w:pPr>
      <w:r>
        <w:rPr>
          <w:rFonts w:cs="Arial"/>
          <w:i/>
          <w:iCs/>
          <w:sz w:val="22"/>
          <w:szCs w:val="22"/>
          <w:shd w:val="clear" w:color="auto" w:fill="ffffff"/>
        </w:rPr>
        <w:t>« </w:t>
      </w:r>
      <w:r>
        <w:rPr>
          <w:rFonts w:cs="Arial"/>
          <w:i/>
          <w:iCs/>
          <w:sz w:val="22"/>
          <w:szCs w:val="22"/>
          <w:shd w:val="clear" w:color="auto" w:fill="ffffff"/>
        </w:rPr>
        <w:t>Il se plaça de toute sa hauteur entre Ève et nous.</w:t>
      </w:r>
    </w:p>
    <w:p>
      <w:pPr>
        <w:pStyle w:val="style179"/>
        <w:numPr>
          <w:ilvl w:val="0"/>
          <w:numId w:val="6"/>
        </w:numPr>
        <w:tabs>
          <w:tab w:val="left" w:leader="none" w:pos="1692"/>
        </w:tabs>
        <w:spacing w:before="0" w:beforeAutospacing="false" w:after="0" w:afterAutospacing="false" w:lineRule="auto" w:line="240"/>
        <w:ind w:left="851" w:right="851"/>
        <w:jc w:val="both"/>
        <w:rPr>
          <w:rFonts w:cs="Arial"/>
          <w:sz w:val="22"/>
          <w:szCs w:val="22"/>
          <w:shd w:val="clear" w:color="auto" w:fill="ffffff"/>
        </w:rPr>
      </w:pPr>
      <w:r>
        <w:rPr>
          <w:rFonts w:cs="Arial"/>
          <w:i/>
          <w:iCs/>
          <w:sz w:val="22"/>
          <w:szCs w:val="22"/>
          <w:shd w:val="clear" w:color="auto" w:fill="ffffff"/>
        </w:rPr>
        <w:t xml:space="preserve">Tu as oublié que c’est moi, Adam, né de la volonté </w:t>
      </w:r>
      <w:r>
        <w:rPr>
          <w:rFonts w:cs="Arial"/>
          <w:i/>
          <w:iCs/>
          <w:sz w:val="22"/>
          <w:szCs w:val="22"/>
          <w:shd w:val="clear" w:color="auto" w:fill="ffffff"/>
        </w:rPr>
        <w:t>de YHVH</w:t>
      </w:r>
      <w:r>
        <w:rPr>
          <w:rFonts w:cs="Arial"/>
          <w:i/>
          <w:iCs/>
          <w:sz w:val="22"/>
          <w:szCs w:val="22"/>
          <w:shd w:val="clear" w:color="auto" w:fill="ffffff"/>
        </w:rPr>
        <w:t xml:space="preserve">, qui </w:t>
      </w:r>
      <w:r>
        <w:rPr>
          <w:rFonts w:cs="Arial"/>
          <w:i/>
          <w:iCs/>
          <w:sz w:val="22"/>
          <w:szCs w:val="22"/>
          <w:shd w:val="clear" w:color="auto" w:fill="ffffff"/>
        </w:rPr>
        <w:t>t’a</w:t>
      </w:r>
      <w:r>
        <w:rPr>
          <w:rFonts w:cs="Arial"/>
          <w:i/>
          <w:iCs/>
          <w:sz w:val="22"/>
          <w:szCs w:val="22"/>
          <w:shd w:val="clear" w:color="auto" w:fill="ffffff"/>
        </w:rPr>
        <w:t xml:space="preserve"> engendrée ! Moi, Adam, né à l’égal </w:t>
      </w:r>
      <w:r>
        <w:rPr>
          <w:rFonts w:cs="Arial"/>
          <w:i/>
          <w:iCs/>
          <w:sz w:val="22"/>
          <w:szCs w:val="22"/>
          <w:shd w:val="clear" w:color="auto" w:fill="ffffff"/>
        </w:rPr>
        <w:t>de YHVH</w:t>
      </w:r>
      <w:r>
        <w:rPr>
          <w:rFonts w:cs="Arial"/>
          <w:i/>
          <w:iCs/>
          <w:sz w:val="22"/>
          <w:szCs w:val="22"/>
          <w:shd w:val="clear" w:color="auto" w:fill="ffffff"/>
        </w:rPr>
        <w:t xml:space="preserve">, qui </w:t>
      </w:r>
      <w:r>
        <w:rPr>
          <w:rFonts w:cs="Arial"/>
          <w:i/>
          <w:iCs/>
          <w:sz w:val="22"/>
          <w:szCs w:val="22"/>
          <w:shd w:val="clear" w:color="auto" w:fill="ffffff"/>
        </w:rPr>
        <w:t>t’a</w:t>
      </w:r>
      <w:r>
        <w:rPr>
          <w:rFonts w:cs="Arial"/>
          <w:i/>
          <w:iCs/>
          <w:sz w:val="22"/>
          <w:szCs w:val="22"/>
          <w:shd w:val="clear" w:color="auto" w:fill="ffffff"/>
        </w:rPr>
        <w:t xml:space="preserve"> nommée Moi !</w:t>
      </w:r>
      <w:r>
        <w:rPr>
          <w:rFonts w:cs="Arial"/>
          <w:i/>
          <w:iCs/>
          <w:sz w:val="22"/>
          <w:szCs w:val="22"/>
          <w:shd w:val="clear" w:color="auto" w:fill="ffffff"/>
        </w:rPr>
        <w:t> »</w:t>
      </w:r>
      <w:r>
        <w:rPr>
          <w:rFonts w:cs="Arial"/>
          <w:sz w:val="22"/>
          <w:szCs w:val="22"/>
          <w:shd w:val="clear" w:color="auto" w:fill="ffffff"/>
        </w:rPr>
        <w:t> </w:t>
      </w:r>
      <w:r>
        <w:rPr>
          <w:rStyle w:val="style38"/>
          <w:rFonts w:cs="Arial"/>
          <w:sz w:val="22"/>
          <w:szCs w:val="22"/>
          <w:shd w:val="clear" w:color="auto" w:fill="ffffff"/>
        </w:rPr>
        <w:footnoteReference w:id="131"/>
      </w:r>
    </w:p>
    <w:p>
      <w:pPr>
        <w:pStyle w:val="style0"/>
        <w:tabs>
          <w:tab w:val="left" w:leader="none" w:pos="1692"/>
        </w:tabs>
        <w:jc w:val="both"/>
        <w:rPr>
          <w:rFonts w:cs="Arial"/>
          <w:shd w:val="clear" w:color="auto" w:fill="ffffff"/>
        </w:rPr>
      </w:pPr>
      <w:r>
        <w:rPr>
          <w:rFonts w:cs="Arial"/>
          <w:shd w:val="clear" w:color="auto" w:fill="ffffff"/>
        </w:rPr>
        <w:t xml:space="preserve">L’auteur utilise une autre figure de style </w:t>
      </w:r>
      <w:r>
        <w:rPr>
          <w:rFonts w:cs="Arial"/>
          <w:shd w:val="clear" w:color="auto" w:fill="ffffff"/>
        </w:rPr>
        <w:t>s’agissant</w:t>
      </w:r>
      <w:r>
        <w:rPr>
          <w:rFonts w:cs="Arial"/>
          <w:shd w:val="clear" w:color="auto" w:fill="ffffff"/>
        </w:rPr>
        <w:t xml:space="preserve"> de la répétition </w:t>
      </w:r>
      <w:r>
        <w:rPr>
          <w:rFonts w:cs="Arial"/>
          <w:shd w:val="clear" w:color="auto" w:fill="ffffff"/>
        </w:rPr>
        <w:t xml:space="preserve">qui est : </w:t>
      </w:r>
    </w:p>
    <w:p>
      <w:pPr>
        <w:pStyle w:val="style0"/>
        <w:tabs>
          <w:tab w:val="left" w:leader="none" w:pos="1692"/>
        </w:tabs>
        <w:spacing w:lineRule="auto" w:line="240"/>
        <w:ind w:left="851" w:right="851"/>
        <w:jc w:val="both"/>
        <w:rPr>
          <w:rFonts w:cs="Arial"/>
          <w:shd w:val="clear" w:color="auto" w:fill="ffffff"/>
        </w:rPr>
      </w:pPr>
      <w:r>
        <w:rPr>
          <w:rFonts w:cs="Arial"/>
          <w:i/>
          <w:iCs/>
          <w:color w:val="000000"/>
          <w:spacing w:val="-1"/>
          <w:sz w:val="22"/>
          <w:szCs w:val="22"/>
          <w:shd w:val="clear" w:color="auto" w:fill="ffffff"/>
        </w:rPr>
        <w:t>« Figure qui consiste à répéter un mot au début de plusieurs vers, phrases ou membres de phrase. Elle est justifiée par toute espèce d´insistance, celle de la volonté, de la persévérance, de l´amour impérissable, ou de la haine implacable » </w:t>
      </w:r>
      <w:r>
        <w:rPr>
          <w:rStyle w:val="style38"/>
          <w:rFonts w:cs="Arial"/>
          <w:shd w:val="clear" w:color="auto" w:fill="ffffff"/>
        </w:rPr>
        <w:footnoteReference w:id="132"/>
      </w:r>
      <w:r>
        <w:rPr>
          <w:rFonts w:cs="Arial"/>
          <w:shd w:val="clear" w:color="auto" w:fill="ffffff"/>
        </w:rPr>
        <w:t xml:space="preserve">  </w:t>
      </w:r>
    </w:p>
    <w:p>
      <w:pPr>
        <w:pStyle w:val="style0"/>
        <w:tabs>
          <w:tab w:val="left" w:leader="none" w:pos="1692"/>
        </w:tabs>
        <w:jc w:val="both"/>
        <w:rPr>
          <w:rFonts w:cs="Arial"/>
          <w:shd w:val="clear" w:color="auto" w:fill="ffffff"/>
        </w:rPr>
      </w:pPr>
      <w:r>
        <w:rPr>
          <w:rFonts w:cs="Arial"/>
          <w:shd w:val="clear" w:color="auto" w:fill="ffffff"/>
        </w:rPr>
        <w:t>La</w:t>
      </w:r>
      <w:r>
        <w:rPr>
          <w:rFonts w:cs="Arial"/>
          <w:shd w:val="clear" w:color="auto" w:fill="ffffff"/>
        </w:rPr>
        <w:t xml:space="preserve"> répétition de  </w:t>
      </w:r>
      <w:r>
        <w:rPr>
          <w:rFonts w:cs="Arial"/>
          <w:i/>
          <w:iCs/>
          <w:shd w:val="clear" w:color="auto" w:fill="ffffff"/>
        </w:rPr>
        <w:t>Moi, Adam</w:t>
      </w:r>
      <w:r>
        <w:rPr>
          <w:rFonts w:cs="Arial"/>
          <w:shd w:val="clear" w:color="auto" w:fill="ffffff"/>
        </w:rPr>
        <w:t xml:space="preserve"> </w:t>
      </w:r>
      <w:r>
        <w:rPr>
          <w:rFonts w:cs="Arial"/>
          <w:shd w:val="clear" w:color="auto" w:fill="ffffff"/>
        </w:rPr>
        <w:t xml:space="preserve">est </w:t>
      </w:r>
      <w:r>
        <w:rPr>
          <w:rFonts w:cs="Arial"/>
          <w:shd w:val="clear" w:color="auto" w:fill="ffffff"/>
        </w:rPr>
        <w:t>c</w:t>
      </w:r>
      <w:r>
        <w:rPr>
          <w:rFonts w:cs="Arial"/>
          <w:spacing w:val="-1"/>
          <w:shd w:val="clear" w:color="auto" w:fill="ffffff"/>
        </w:rPr>
        <w:t>omme moyen pour insister sur toutes sortes de sentiments produit</w:t>
      </w:r>
      <w:r>
        <w:rPr>
          <w:rFonts w:cs="Arial"/>
          <w:spacing w:val="-1"/>
          <w:shd w:val="clear" w:color="auto" w:fill="ffffff"/>
        </w:rPr>
        <w:t>s</w:t>
      </w:r>
      <w:r>
        <w:rPr>
          <w:rFonts w:cs="Arial"/>
          <w:spacing w:val="-1"/>
          <w:shd w:val="clear" w:color="auto" w:fill="ffffff"/>
        </w:rPr>
        <w:t xml:space="preserve"> par</w:t>
      </w:r>
      <w:r>
        <w:rPr>
          <w:rFonts w:cs="Arial"/>
          <w:spacing w:val="-1"/>
          <w:shd w:val="clear" w:color="auto" w:fill="ffffff"/>
        </w:rPr>
        <w:t xml:space="preserve"> le porteur de la parole.</w:t>
      </w:r>
      <w:r>
        <w:rPr>
          <w:rFonts w:cs="Arial"/>
          <w:spacing w:val="-1"/>
          <w:shd w:val="clear" w:color="auto" w:fill="ffffff"/>
        </w:rPr>
        <w:t xml:space="preserve">  </w:t>
      </w:r>
      <w:r>
        <w:rPr>
          <w:rFonts w:cs="Arial"/>
          <w:spacing w:val="-1"/>
          <w:shd w:val="clear" w:color="auto" w:fill="ffffff"/>
        </w:rPr>
        <w:t>Dans</w:t>
      </w:r>
      <w:r>
        <w:rPr>
          <w:rFonts w:cs="Arial"/>
          <w:spacing w:val="-1"/>
          <w:shd w:val="clear" w:color="auto" w:fill="ffffff"/>
        </w:rPr>
        <w:t xml:space="preserve"> ce cas</w:t>
      </w:r>
      <w:r>
        <w:rPr>
          <w:rFonts w:cs="Arial"/>
          <w:spacing w:val="-1"/>
          <w:shd w:val="clear" w:color="auto" w:fill="ffffff"/>
        </w:rPr>
        <w:t>,</w:t>
      </w:r>
      <w:r>
        <w:rPr>
          <w:rFonts w:cs="Arial"/>
          <w:spacing w:val="-1"/>
          <w:shd w:val="clear" w:color="auto" w:fill="ffffff"/>
        </w:rPr>
        <w:t xml:space="preserve"> Adam </w:t>
      </w:r>
      <w:r>
        <w:rPr>
          <w:rFonts w:cs="Arial"/>
          <w:spacing w:val="-1"/>
          <w:shd w:val="clear" w:color="auto" w:fill="ffffff"/>
        </w:rPr>
        <w:t xml:space="preserve">insiste </w:t>
      </w:r>
      <w:r>
        <w:rPr>
          <w:rFonts w:cs="Arial"/>
          <w:spacing w:val="-1"/>
          <w:shd w:val="clear" w:color="auto" w:fill="ffffff"/>
        </w:rPr>
        <w:t xml:space="preserve">pour </w:t>
      </w:r>
      <w:r>
        <w:rPr>
          <w:rFonts w:cs="Arial"/>
          <w:spacing w:val="-1"/>
          <w:shd w:val="clear" w:color="auto" w:fill="ffffff"/>
        </w:rPr>
        <w:t xml:space="preserve">exprimer </w:t>
      </w:r>
      <w:r>
        <w:rPr>
          <w:rFonts w:cs="Arial"/>
          <w:spacing w:val="-1"/>
          <w:shd w:val="clear" w:color="auto" w:fill="ffffff"/>
        </w:rPr>
        <w:t>le sentiment</w:t>
      </w:r>
      <w:r>
        <w:rPr>
          <w:rFonts w:cs="Arial"/>
          <w:spacing w:val="-1"/>
          <w:shd w:val="clear" w:color="auto" w:fill="ffffff"/>
        </w:rPr>
        <w:t xml:space="preserve"> de la supériorité.</w:t>
      </w:r>
      <w:r>
        <w:rPr>
          <w:rFonts w:cs="Arial"/>
          <w:spacing w:val="-1"/>
          <w:shd w:val="clear" w:color="auto" w:fill="ffffff"/>
        </w:rPr>
        <w:t xml:space="preserve"> Mais Eve s’intervient :</w:t>
      </w:r>
    </w:p>
    <w:p>
      <w:pPr>
        <w:pStyle w:val="style179"/>
        <w:tabs>
          <w:tab w:val="left" w:leader="none" w:pos="1692"/>
        </w:tabs>
        <w:spacing w:lineRule="auto" w:line="240"/>
        <w:ind w:left="851" w:right="851"/>
        <w:jc w:val="both"/>
        <w:rPr>
          <w:rFonts w:cs="Arial"/>
          <w:i/>
          <w:iCs/>
          <w:sz w:val="22"/>
          <w:szCs w:val="22"/>
          <w:shd w:val="clear" w:color="auto" w:fill="ffffff"/>
        </w:rPr>
      </w:pPr>
      <w:r>
        <w:rPr>
          <w:rFonts w:cs="Arial"/>
          <w:i/>
          <w:iCs/>
          <w:sz w:val="22"/>
          <w:szCs w:val="22"/>
          <w:shd w:val="clear" w:color="auto" w:fill="ffffff"/>
        </w:rPr>
        <w:t>« </w:t>
      </w:r>
      <w:r>
        <w:rPr>
          <w:rFonts w:cs="Arial"/>
          <w:i/>
          <w:iCs/>
          <w:sz w:val="22"/>
          <w:szCs w:val="22"/>
          <w:shd w:val="clear" w:color="auto" w:fill="ffffff"/>
        </w:rPr>
        <w:t> </w:t>
      </w:r>
      <w:r>
        <w:rPr>
          <w:rFonts w:cs="Arial"/>
          <w:i/>
          <w:iCs/>
          <w:sz w:val="22"/>
          <w:szCs w:val="22"/>
          <w:shd w:val="clear" w:color="auto" w:fill="ffffff"/>
        </w:rPr>
        <w:t xml:space="preserve">Ève éclata de rire :  </w:t>
      </w:r>
    </w:p>
    <w:p>
      <w:pPr>
        <w:pStyle w:val="style179"/>
        <w:numPr>
          <w:ilvl w:val="0"/>
          <w:numId w:val="6"/>
        </w:numPr>
        <w:tabs>
          <w:tab w:val="left" w:leader="none" w:pos="1692"/>
        </w:tabs>
        <w:spacing w:lineRule="auto" w:line="240"/>
        <w:ind w:left="851" w:right="851"/>
        <w:jc w:val="both"/>
        <w:rPr>
          <w:rFonts w:cs="Arial"/>
          <w:i/>
          <w:iCs/>
          <w:sz w:val="22"/>
          <w:szCs w:val="22"/>
          <w:shd w:val="clear" w:color="auto" w:fill="ffffff"/>
        </w:rPr>
      </w:pPr>
      <w:r>
        <w:rPr>
          <w:rFonts w:cs="Arial"/>
          <w:i/>
          <w:iCs/>
          <w:sz w:val="22"/>
          <w:szCs w:val="22"/>
          <w:shd w:val="clear" w:color="auto" w:fill="ffffff"/>
        </w:rPr>
        <w:t>Si j’étais sortie de ton corps, la faute dont tu parles ne t’incomberait-elle pas aussi ?</w:t>
      </w:r>
    </w:p>
    <w:p>
      <w:pPr>
        <w:pStyle w:val="style179"/>
        <w:tabs>
          <w:tab w:val="left" w:leader="none" w:pos="1692"/>
        </w:tabs>
        <w:spacing w:lineRule="auto" w:line="240"/>
        <w:ind w:left="851" w:right="851"/>
        <w:jc w:val="both"/>
        <w:rPr>
          <w:rFonts w:cs="Arial"/>
          <w:i/>
          <w:iCs/>
          <w:sz w:val="22"/>
          <w:szCs w:val="22"/>
          <w:shd w:val="clear" w:color="auto" w:fill="ffffff"/>
        </w:rPr>
      </w:pPr>
      <w:r>
        <w:rPr>
          <w:rFonts w:cs="Arial"/>
          <w:i/>
          <w:iCs/>
          <w:sz w:val="22"/>
          <w:szCs w:val="22"/>
          <w:shd w:val="clear" w:color="auto" w:fill="ffffff"/>
        </w:rPr>
        <w:t xml:space="preserve">Elle se tourna vers nous qui suivions, sidérés, cette scène entre nos ancêtres : </w:t>
      </w:r>
    </w:p>
    <w:p>
      <w:pPr>
        <w:pStyle w:val="style0"/>
        <w:tabs>
          <w:tab w:val="left" w:leader="none" w:pos="1692"/>
        </w:tabs>
        <w:spacing w:lineRule="auto" w:line="240"/>
        <w:ind w:left="851" w:right="851"/>
        <w:jc w:val="both"/>
        <w:rPr>
          <w:rFonts w:cs="Arial"/>
          <w:sz w:val="22"/>
          <w:szCs w:val="22"/>
          <w:shd w:val="clear" w:color="auto" w:fill="ffffff"/>
        </w:rPr>
      </w:pPr>
      <w:r>
        <w:rPr>
          <w:rFonts w:cs="Arial"/>
          <w:i/>
          <w:iCs/>
          <w:sz w:val="22"/>
          <w:szCs w:val="22"/>
          <w:shd w:val="clear" w:color="auto" w:fill="ffffff"/>
        </w:rPr>
        <w:t xml:space="preserve">— Vous, gens d'Hénoch, qui </w:t>
      </w:r>
      <w:r>
        <w:rPr>
          <w:rFonts w:cs="Arial"/>
          <w:i/>
          <w:iCs/>
          <w:sz w:val="22"/>
          <w:szCs w:val="22"/>
          <w:shd w:val="clear" w:color="auto" w:fill="ffffff"/>
        </w:rPr>
        <w:t>êtes</w:t>
      </w:r>
      <w:r>
        <w:rPr>
          <w:rFonts w:cs="Arial"/>
          <w:i/>
          <w:iCs/>
          <w:sz w:val="22"/>
          <w:szCs w:val="22"/>
          <w:shd w:val="clear" w:color="auto" w:fill="ffffff"/>
        </w:rPr>
        <w:t xml:space="preserve"> venus de si loin pour nous voir, pour nous entendre, sachez qu'Adam ne m'a pas engendrée. Il ignore tout de l'engendrement. YHVH s'est servi de lui, c'est tout. Et Adam ne m'a pas nommée dans </w:t>
      </w:r>
      <w:r>
        <w:rPr>
          <w:rFonts w:cs="Arial"/>
          <w:i/>
          <w:iCs/>
          <w:sz w:val="22"/>
          <w:szCs w:val="22"/>
          <w:shd w:val="clear" w:color="auto" w:fill="ffffff"/>
        </w:rPr>
        <w:t>l'Éden, mais seulement ici, après la naissance de Caïn. Et pour une raison qu'il préfère oublier...</w:t>
      </w:r>
      <w:r>
        <w:rPr>
          <w:rFonts w:cs="Arial"/>
          <w:i/>
          <w:iCs/>
          <w:sz w:val="22"/>
          <w:szCs w:val="22"/>
          <w:shd w:val="clear" w:color="auto" w:fill="ffffff"/>
        </w:rPr>
        <w:t> »</w:t>
      </w:r>
      <w:r>
        <w:rPr>
          <w:rFonts w:cs="Arial"/>
          <w:i/>
          <w:iCs/>
          <w:sz w:val="22"/>
          <w:szCs w:val="22"/>
          <w:shd w:val="clear" w:color="auto" w:fill="ffffff"/>
        </w:rPr>
        <w:t> </w:t>
      </w:r>
      <w:r>
        <w:rPr>
          <w:rStyle w:val="style38"/>
          <w:rFonts w:cs="Arial"/>
          <w:sz w:val="22"/>
          <w:szCs w:val="22"/>
          <w:shd w:val="clear" w:color="auto" w:fill="ffffff"/>
        </w:rPr>
        <w:footnoteReference w:id="133"/>
      </w:r>
    </w:p>
    <w:p>
      <w:pPr>
        <w:pStyle w:val="style0"/>
        <w:tabs>
          <w:tab w:val="left" w:leader="none" w:pos="1692"/>
        </w:tabs>
        <w:jc w:val="both"/>
        <w:rPr>
          <w:rFonts w:cs="Arial"/>
          <w:i/>
          <w:iCs/>
          <w:sz w:val="22"/>
          <w:szCs w:val="22"/>
          <w:shd w:val="clear" w:color="auto" w:fill="ffffff"/>
        </w:rPr>
      </w:pPr>
      <w:r>
        <w:rPr>
          <w:rFonts w:cs="Arial"/>
          <w:shd w:val="clear" w:color="auto" w:fill="ffffff"/>
        </w:rPr>
        <w:t>Dans le passage ci-dess</w:t>
      </w:r>
      <w:r>
        <w:rPr>
          <w:rFonts w:cs="Arial"/>
          <w:shd w:val="clear" w:color="auto" w:fill="ffffff"/>
        </w:rPr>
        <w:t>us, Eve répond</w:t>
      </w:r>
      <w:r>
        <w:rPr>
          <w:rFonts w:cs="Arial"/>
          <w:shd w:val="clear" w:color="auto" w:fill="ffffff"/>
        </w:rPr>
        <w:t xml:space="preserve"> </w:t>
      </w:r>
      <w:r>
        <w:rPr>
          <w:rFonts w:cs="Arial"/>
          <w:shd w:val="clear" w:color="auto" w:fill="ffffff"/>
        </w:rPr>
        <w:t>à</w:t>
      </w:r>
      <w:r>
        <w:rPr>
          <w:rFonts w:cs="Arial"/>
          <w:shd w:val="clear" w:color="auto" w:fill="ffffff"/>
        </w:rPr>
        <w:t xml:space="preserve"> Adam en</w:t>
      </w:r>
      <w:r>
        <w:rPr>
          <w:rFonts w:cs="Arial"/>
          <w:shd w:val="clear" w:color="auto" w:fill="ffffff"/>
        </w:rPr>
        <w:t xml:space="preserve"> se moqua</w:t>
      </w:r>
      <w:r>
        <w:rPr>
          <w:rFonts w:cs="Arial"/>
          <w:shd w:val="clear" w:color="auto" w:fill="ffffff"/>
        </w:rPr>
        <w:t>nt de lui. L</w:t>
      </w:r>
      <w:r>
        <w:rPr>
          <w:rFonts w:cs="Arial"/>
          <w:shd w:val="clear" w:color="auto" w:fill="ffffff"/>
        </w:rPr>
        <w:t>e fait d</w:t>
      </w:r>
      <w:r>
        <w:rPr>
          <w:rFonts w:cs="Arial"/>
          <w:shd w:val="clear" w:color="auto" w:fill="ffffff"/>
        </w:rPr>
        <w:t>e s</w:t>
      </w:r>
      <w:r>
        <w:rPr>
          <w:rFonts w:cs="Arial"/>
          <w:shd w:val="clear" w:color="auto" w:fill="ffffff"/>
        </w:rPr>
        <w:t>’éclat</w:t>
      </w:r>
      <w:r>
        <w:rPr>
          <w:rFonts w:cs="Arial"/>
          <w:shd w:val="clear" w:color="auto" w:fill="ffffff"/>
        </w:rPr>
        <w:t>er</w:t>
      </w:r>
      <w:r>
        <w:rPr>
          <w:rFonts w:cs="Arial"/>
          <w:shd w:val="clear" w:color="auto" w:fill="ffffff"/>
        </w:rPr>
        <w:t xml:space="preserve"> en rire dans un dialogue</w:t>
      </w:r>
      <w:r>
        <w:rPr>
          <w:rFonts w:cs="Arial"/>
          <w:shd w:val="clear" w:color="auto" w:fill="ffffff"/>
        </w:rPr>
        <w:t xml:space="preserve"> sérieux est un signe de moquerie, bien que dans ce passage</w:t>
      </w:r>
      <w:r>
        <w:rPr>
          <w:rFonts w:cs="Arial"/>
          <w:shd w:val="clear" w:color="auto" w:fill="ffffff"/>
        </w:rPr>
        <w:t>,</w:t>
      </w:r>
      <w:r>
        <w:rPr>
          <w:rFonts w:cs="Arial"/>
          <w:shd w:val="clear" w:color="auto" w:fill="ffffff"/>
        </w:rPr>
        <w:t xml:space="preserve"> la question d’Eve </w:t>
      </w:r>
      <w:r>
        <w:rPr>
          <w:rFonts w:cs="Arial"/>
          <w:shd w:val="clear" w:color="auto" w:fill="ffffff"/>
        </w:rPr>
        <w:t>a</w:t>
      </w:r>
      <w:r>
        <w:rPr>
          <w:rFonts w:cs="Arial"/>
          <w:shd w:val="clear" w:color="auto" w:fill="ffffff"/>
        </w:rPr>
        <w:t xml:space="preserve"> pour but de se défendre contre le péché </w:t>
      </w:r>
      <w:r>
        <w:rPr>
          <w:rFonts w:cs="Arial"/>
          <w:shd w:val="clear" w:color="auto" w:fill="ffffff"/>
        </w:rPr>
        <w:t>origin</w:t>
      </w:r>
      <w:r>
        <w:rPr>
          <w:rFonts w:cs="Arial"/>
          <w:shd w:val="clear" w:color="auto" w:fill="ffffff"/>
        </w:rPr>
        <w:t>el</w:t>
      </w:r>
      <w:r>
        <w:rPr>
          <w:rFonts w:cs="Arial"/>
          <w:shd w:val="clear" w:color="auto" w:fill="ffffff"/>
        </w:rPr>
        <w:t>, qui est selon Adam sa faute :</w:t>
      </w:r>
      <w:r>
        <w:rPr>
          <w:rFonts w:cs="Arial"/>
          <w:shd w:val="clear" w:color="auto" w:fill="ffffff"/>
        </w:rPr>
        <w:t xml:space="preserve"> </w:t>
      </w:r>
      <w:r>
        <w:rPr>
          <w:rFonts w:cs="Arial"/>
          <w:i/>
          <w:iCs/>
          <w:shd w:val="clear" w:color="auto" w:fill="ffffff"/>
        </w:rPr>
        <w:t xml:space="preserve">« Si j’étais sortie de ton corps, la faute dont tu parles ne </w:t>
      </w:r>
      <w:r>
        <w:rPr>
          <w:rFonts w:cs="Arial"/>
          <w:i/>
          <w:iCs/>
          <w:shd w:val="clear" w:color="auto" w:fill="ffffff"/>
        </w:rPr>
        <w:t>t’incomberait-elle pas aussi ? »</w:t>
      </w:r>
      <w:r>
        <w:rPr>
          <w:rFonts w:cs="Arial"/>
          <w:i/>
          <w:iCs/>
          <w:shd w:val="clear" w:color="auto" w:fill="ffffff"/>
        </w:rPr>
        <w:t>.</w:t>
      </w:r>
      <w:r>
        <w:rPr>
          <w:rFonts w:cs="Arial"/>
          <w:i/>
          <w:iCs/>
          <w:sz w:val="22"/>
          <w:szCs w:val="22"/>
          <w:shd w:val="clear" w:color="auto" w:fill="ffffff"/>
        </w:rPr>
        <w:t xml:space="preserve"> </w:t>
      </w:r>
      <w:r>
        <w:rPr>
          <w:rFonts w:cs="Arial"/>
          <w:shd w:val="clear" w:color="auto" w:fill="ffffff"/>
        </w:rPr>
        <w:t>La</w:t>
      </w:r>
      <w:r>
        <w:rPr>
          <w:rFonts w:cs="Arial"/>
          <w:shd w:val="clear" w:color="auto" w:fill="ffffff"/>
        </w:rPr>
        <w:t xml:space="preserve"> s</w:t>
      </w:r>
      <w:r>
        <w:rPr>
          <w:rFonts w:cs="Arial"/>
          <w:shd w:val="clear" w:color="auto" w:fill="ffffff"/>
        </w:rPr>
        <w:t xml:space="preserve">ignification de cette question </w:t>
      </w:r>
      <w:r>
        <w:rPr>
          <w:rFonts w:cs="Arial"/>
          <w:shd w:val="clear" w:color="auto" w:fill="ffffff"/>
        </w:rPr>
        <w:t>est que la faute qui a causé la chut</w:t>
      </w:r>
      <w:r>
        <w:rPr>
          <w:rFonts w:cs="Arial"/>
          <w:shd w:val="clear" w:color="auto" w:fill="ffffff"/>
        </w:rPr>
        <w:t>e</w:t>
      </w:r>
      <w:r>
        <w:rPr>
          <w:rFonts w:cs="Arial"/>
          <w:shd w:val="clear" w:color="auto" w:fill="ffffff"/>
        </w:rPr>
        <w:t xml:space="preserve"> est d’après Eve</w:t>
      </w:r>
      <w:r>
        <w:rPr>
          <w:rFonts w:cs="Arial"/>
          <w:shd w:val="clear" w:color="auto" w:fill="ffffff"/>
        </w:rPr>
        <w:t>,</w:t>
      </w:r>
      <w:r>
        <w:rPr>
          <w:rFonts w:cs="Arial"/>
          <w:shd w:val="clear" w:color="auto" w:fill="ffffff"/>
        </w:rPr>
        <w:t xml:space="preserve"> une faute commis</w:t>
      </w:r>
      <w:r>
        <w:rPr>
          <w:rFonts w:cs="Arial"/>
          <w:shd w:val="clear" w:color="auto" w:fill="ffffff"/>
        </w:rPr>
        <w:t>e</w:t>
      </w:r>
      <w:r>
        <w:rPr>
          <w:rFonts w:cs="Arial"/>
          <w:shd w:val="clear" w:color="auto" w:fill="ffffff"/>
        </w:rPr>
        <w:t xml:space="preserve"> par le couple et non seulement elle. </w:t>
      </w:r>
    </w:p>
    <w:p>
      <w:pPr>
        <w:pStyle w:val="style0"/>
        <w:tabs>
          <w:tab w:val="left" w:leader="none" w:pos="1692"/>
        </w:tabs>
        <w:spacing w:lineRule="auto" w:line="240"/>
        <w:ind w:left="851" w:right="851"/>
        <w:jc w:val="both"/>
        <w:rPr>
          <w:rFonts w:cs="Arial"/>
          <w:i/>
          <w:iCs/>
          <w:sz w:val="22"/>
          <w:szCs w:val="22"/>
          <w:shd w:val="clear" w:color="auto" w:fill="ffffff"/>
        </w:rPr>
      </w:pPr>
      <w:r>
        <w:rPr>
          <w:rFonts w:cs="Arial"/>
          <w:i/>
          <w:iCs/>
          <w:sz w:val="22"/>
          <w:szCs w:val="22"/>
          <w:shd w:val="clear" w:color="auto" w:fill="ffffff"/>
        </w:rPr>
        <w:t xml:space="preserve">  </w:t>
      </w:r>
      <w:r>
        <w:rPr>
          <w:rFonts w:cs="Arial"/>
          <w:i/>
          <w:iCs/>
          <w:sz w:val="22"/>
          <w:szCs w:val="22"/>
          <w:shd w:val="clear" w:color="auto" w:fill="ffffff"/>
        </w:rPr>
        <w:t>« </w:t>
      </w:r>
      <w:r>
        <w:rPr>
          <w:rFonts w:cs="Arial"/>
          <w:i/>
          <w:iCs/>
          <w:sz w:val="22"/>
          <w:szCs w:val="22"/>
          <w:shd w:val="clear" w:color="auto" w:fill="ffffff"/>
        </w:rPr>
        <w:t xml:space="preserve">[…] </w:t>
      </w:r>
      <w:r>
        <w:rPr>
          <w:rFonts w:cs="Arial"/>
          <w:i/>
          <w:iCs/>
          <w:sz w:val="22"/>
          <w:szCs w:val="22"/>
          <w:shd w:val="clear" w:color="auto" w:fill="ffffff"/>
        </w:rPr>
        <w:t>La rage d'Adam s'accrut :</w:t>
      </w:r>
    </w:p>
    <w:p>
      <w:pPr>
        <w:pStyle w:val="style0"/>
        <w:tabs>
          <w:tab w:val="left" w:leader="none" w:pos="1692"/>
        </w:tabs>
        <w:spacing w:lineRule="auto" w:line="240"/>
        <w:ind w:left="851" w:right="851"/>
        <w:jc w:val="both"/>
        <w:rPr>
          <w:rFonts w:cs="Arial"/>
          <w:i/>
          <w:iCs/>
          <w:sz w:val="22"/>
          <w:szCs w:val="22"/>
          <w:shd w:val="clear" w:color="auto" w:fill="ffffff"/>
        </w:rPr>
      </w:pPr>
      <w:r>
        <w:rPr>
          <w:rFonts w:cs="Arial"/>
          <w:i/>
          <w:iCs/>
          <w:sz w:val="22"/>
          <w:szCs w:val="22"/>
          <w:shd w:val="clear" w:color="auto" w:fill="ffffff"/>
        </w:rPr>
        <w:t xml:space="preserve"> — Ah, non ! Bien sûr, tu ne t'en es pas vantée. Tu veux seulement les divertir avec des fables pour faire oublier ce qui ne peut l'être. Et comme Ève persistait à se taire, il s'écria :</w:t>
      </w:r>
    </w:p>
    <w:p>
      <w:pPr>
        <w:pStyle w:val="style0"/>
        <w:tabs>
          <w:tab w:val="left" w:leader="none" w:pos="1692"/>
        </w:tabs>
        <w:spacing w:lineRule="auto" w:line="240"/>
        <w:ind w:left="851" w:right="851"/>
        <w:jc w:val="both"/>
        <w:rPr>
          <w:rFonts w:cs="Arial"/>
          <w:i/>
          <w:iCs/>
          <w:sz w:val="22"/>
          <w:szCs w:val="22"/>
          <w:shd w:val="clear" w:color="auto" w:fill="ffffff"/>
        </w:rPr>
      </w:pPr>
      <w:r>
        <w:rPr>
          <w:rFonts w:cs="Arial"/>
          <w:i/>
          <w:iCs/>
          <w:sz w:val="22"/>
          <w:szCs w:val="22"/>
          <w:shd w:val="clear" w:color="auto" w:fill="ffffff"/>
        </w:rPr>
        <w:t xml:space="preserve"> — S'ils sont là, ces sauvages d'Hénoch, n'est-ce pas que YHVH veut qu'ils entendent la vérité sur ce qui est advenu dans l'Éden ? Cette fois, une lueur d'amusement traversa le regard d'Ève. </w:t>
      </w:r>
    </w:p>
    <w:p>
      <w:pPr>
        <w:pStyle w:val="style0"/>
        <w:tabs>
          <w:tab w:val="left" w:leader="none" w:pos="1692"/>
        </w:tabs>
        <w:spacing w:lineRule="auto" w:line="240"/>
        <w:ind w:left="851" w:right="851"/>
        <w:jc w:val="both"/>
        <w:rPr>
          <w:rFonts w:cs="Arial"/>
          <w:sz w:val="20"/>
          <w:szCs w:val="20"/>
          <w:shd w:val="clear" w:color="auto" w:fill="ffffff"/>
        </w:rPr>
      </w:pPr>
      <w:r>
        <w:rPr>
          <w:rFonts w:cs="Arial"/>
          <w:i/>
          <w:iCs/>
          <w:sz w:val="22"/>
          <w:szCs w:val="22"/>
          <w:shd w:val="clear" w:color="auto" w:fill="ffffff"/>
        </w:rPr>
        <w:t>— Nous t'écoutons, dit-elle avec tendresse. Sa douceur déconcerta Adam. D'un geste sec de la main, il agita l'air devant lui puis se tourna vers nous.</w:t>
      </w:r>
      <w:r>
        <w:rPr>
          <w:rFonts w:cs="Arial"/>
          <w:i/>
          <w:iCs/>
          <w:sz w:val="22"/>
          <w:szCs w:val="22"/>
          <w:shd w:val="clear" w:color="auto" w:fill="ffffff"/>
        </w:rPr>
        <w:t> »</w:t>
      </w:r>
      <w:r>
        <w:rPr>
          <w:rFonts w:cs="Arial"/>
          <w:sz w:val="20"/>
          <w:szCs w:val="20"/>
          <w:shd w:val="clear" w:color="auto" w:fill="ffffff"/>
        </w:rPr>
        <w:t> </w:t>
      </w:r>
      <w:r>
        <w:rPr>
          <w:rStyle w:val="style38"/>
          <w:rFonts w:cs="Arial"/>
          <w:sz w:val="20"/>
          <w:szCs w:val="20"/>
          <w:shd w:val="clear" w:color="auto" w:fill="ffffff"/>
        </w:rPr>
        <w:footnoteReference w:id="134"/>
      </w:r>
    </w:p>
    <w:p>
      <w:pPr>
        <w:pStyle w:val="style0"/>
        <w:jc w:val="both"/>
        <w:rPr>
          <w:rFonts w:cs="Times New Roman"/>
        </w:rPr>
      </w:pPr>
      <w:r>
        <w:rPr>
          <w:rFonts w:cs="Arial"/>
          <w:shd w:val="clear" w:color="auto" w:fill="ffffff"/>
        </w:rPr>
        <w:t>Ce</w:t>
      </w:r>
      <w:r>
        <w:rPr>
          <w:rFonts w:cs="Arial"/>
          <w:shd w:val="clear" w:color="auto" w:fill="ffffff"/>
        </w:rPr>
        <w:t xml:space="preserve"> passage affirme l’idée évoqué</w:t>
      </w:r>
      <w:r>
        <w:rPr>
          <w:rFonts w:cs="Arial"/>
          <w:shd w:val="clear" w:color="auto" w:fill="ffffff"/>
        </w:rPr>
        <w:t>e</w:t>
      </w:r>
      <w:r>
        <w:rPr>
          <w:rFonts w:cs="Arial"/>
          <w:shd w:val="clear" w:color="auto" w:fill="ffffff"/>
        </w:rPr>
        <w:t xml:space="preserve"> dans le premier chapitre</w:t>
      </w:r>
      <w:r>
        <w:rPr>
          <w:rStyle w:val="style38"/>
          <w:rFonts w:cs="Arial"/>
          <w:shd w:val="clear" w:color="auto" w:fill="ffffff"/>
        </w:rPr>
        <w:footnoteReference w:id="135"/>
      </w:r>
      <w:r>
        <w:rPr>
          <w:rFonts w:cs="Arial"/>
          <w:shd w:val="clear" w:color="auto" w:fill="ffffff"/>
        </w:rPr>
        <w:t>, sur l’influence d’Eve sur Adam.  </w:t>
      </w:r>
      <w:r>
        <w:rPr>
          <w:rFonts w:cs="Times New Roman"/>
        </w:rPr>
        <w:t>Eve est parvenue </w:t>
      </w:r>
      <w:r>
        <w:rPr>
          <w:rFonts w:cs="Times New Roman"/>
        </w:rPr>
        <w:t>à</w:t>
      </w:r>
      <w:r>
        <w:rPr>
          <w:rFonts w:cs="Times New Roman"/>
        </w:rPr>
        <w:t xml:space="preserve"> charmé Adam</w:t>
      </w:r>
      <w:r>
        <w:rPr>
          <w:rFonts w:cs="Times New Roman"/>
        </w:rPr>
        <w:t xml:space="preserve">; </w:t>
      </w:r>
      <w:r>
        <w:rPr>
          <w:rFonts w:cs="Times New Roman"/>
        </w:rPr>
        <w:t>consid</w:t>
      </w:r>
      <w:r>
        <w:rPr>
          <w:rFonts w:cs="Times New Roman"/>
        </w:rPr>
        <w:t>é</w:t>
      </w:r>
      <w:r>
        <w:rPr>
          <w:rFonts w:cs="Times New Roman"/>
        </w:rPr>
        <w:t>r</w:t>
      </w:r>
      <w:r>
        <w:rPr>
          <w:rFonts w:cs="Times New Roman"/>
        </w:rPr>
        <w:t>a</w:t>
      </w:r>
      <w:r>
        <w:rPr>
          <w:rFonts w:cs="Times New Roman"/>
        </w:rPr>
        <w:t xml:space="preserve">nt </w:t>
      </w:r>
      <w:r>
        <w:rPr>
          <w:rFonts w:cs="Times New Roman"/>
        </w:rPr>
        <w:t xml:space="preserve">qu’une femme </w:t>
      </w:r>
      <w:r>
        <w:rPr>
          <w:rFonts w:cs="Times New Roman"/>
        </w:rPr>
        <w:t>a</w:t>
      </w:r>
      <w:r>
        <w:rPr>
          <w:rFonts w:cs="Times New Roman"/>
        </w:rPr>
        <w:t xml:space="preserve"> </w:t>
      </w:r>
      <w:r>
        <w:rPr>
          <w:rFonts w:cs="Times New Roman"/>
        </w:rPr>
        <w:t>le pouvoir de séduire et soumettre un homme à son désir</w:t>
      </w:r>
      <w:r>
        <w:rPr>
          <w:rFonts w:cs="Times New Roman"/>
          <w:i/>
          <w:iCs/>
        </w:rPr>
        <w:t xml:space="preserve">, </w:t>
      </w:r>
      <w:r>
        <w:rPr>
          <w:rFonts w:cs="Times New Roman"/>
        </w:rPr>
        <w:t>L</w:t>
      </w:r>
      <w:r>
        <w:rPr>
          <w:rFonts w:cs="Times New Roman"/>
        </w:rPr>
        <w:t>’auteu</w:t>
      </w:r>
      <w:r>
        <w:rPr>
          <w:rFonts w:cs="Times New Roman"/>
        </w:rPr>
        <w:t xml:space="preserve">r confirme cette idée par l’expression </w:t>
      </w:r>
      <w:r>
        <w:rPr>
          <w:rFonts w:cs="Times New Roman"/>
        </w:rPr>
        <w:t>«</w:t>
      </w:r>
      <w:r>
        <w:rPr>
          <w:rFonts w:cs="Arial"/>
          <w:i/>
          <w:iCs/>
          <w:shd w:val="clear" w:color="auto" w:fill="ffffff"/>
        </w:rPr>
        <w:t>Sa douceur déconcerta Adam »</w:t>
      </w:r>
      <w:r>
        <w:rPr>
          <w:rFonts w:cs="Times New Roman"/>
          <w:i/>
          <w:iCs/>
          <w:sz w:val="22"/>
          <w:szCs w:val="22"/>
        </w:rPr>
        <w:t xml:space="preserve">. </w:t>
      </w:r>
    </w:p>
    <w:p>
      <w:pPr>
        <w:pStyle w:val="style0"/>
        <w:shd w:val="clear" w:color="auto" w:fill="ffffff"/>
        <w:spacing w:lineRule="auto" w:line="240"/>
        <w:ind w:left="851" w:right="851"/>
        <w:jc w:val="both"/>
        <w:rPr>
          <w:rFonts w:cs="Arial" w:eastAsia="Times New Roman"/>
          <w:i/>
          <w:iCs/>
          <w:sz w:val="22"/>
          <w:szCs w:val="22"/>
          <w:lang w:eastAsia="fr-FR"/>
        </w:rPr>
      </w:pPr>
      <w:r>
        <w:rPr>
          <w:rFonts w:cs="Arial"/>
          <w:i/>
          <w:iCs/>
          <w:sz w:val="22"/>
          <w:szCs w:val="22"/>
          <w:shd w:val="clear" w:color="auto" w:fill="ffffff"/>
        </w:rPr>
        <w:t xml:space="preserve">         </w:t>
      </w:r>
      <w:r>
        <w:rPr>
          <w:rFonts w:cs="Arial"/>
          <w:i/>
          <w:iCs/>
          <w:sz w:val="22"/>
          <w:szCs w:val="22"/>
          <w:shd w:val="clear" w:color="auto" w:fill="ffffff"/>
        </w:rPr>
        <w:t>« </w:t>
      </w:r>
      <w:r>
        <w:rPr>
          <w:rFonts w:cs="Arial"/>
          <w:i/>
          <w:iCs/>
          <w:sz w:val="22"/>
          <w:szCs w:val="22"/>
          <w:shd w:val="clear" w:color="auto" w:fill="ffffff"/>
        </w:rPr>
        <w:t xml:space="preserve">  </w:t>
      </w:r>
      <w:r>
        <w:rPr>
          <w:rFonts w:cs="Arial" w:eastAsia="Times New Roman"/>
          <w:i/>
          <w:iCs/>
          <w:sz w:val="22"/>
          <w:szCs w:val="22"/>
          <w:lang w:eastAsia="fr-FR"/>
        </w:rPr>
        <w:t xml:space="preserve">Il bomba le torse : </w:t>
      </w:r>
    </w:p>
    <w:p>
      <w:pPr>
        <w:pStyle w:val="style0"/>
        <w:shd w:val="clear" w:color="auto" w:fill="ffffff"/>
        <w:spacing w:lineRule="auto" w:line="240"/>
        <w:ind w:left="851" w:right="851"/>
        <w:jc w:val="both"/>
        <w:rPr>
          <w:rFonts w:cs="Arial"/>
          <w:i/>
          <w:iCs/>
          <w:sz w:val="22"/>
          <w:szCs w:val="22"/>
          <w:shd w:val="clear" w:color="auto" w:fill="ffffff"/>
        </w:rPr>
      </w:pPr>
      <w:r>
        <w:rPr>
          <w:rFonts w:cs="Arial" w:eastAsia="Times New Roman"/>
          <w:i/>
          <w:iCs/>
          <w:sz w:val="22"/>
          <w:szCs w:val="22"/>
          <w:lang w:eastAsia="fr-FR"/>
        </w:rPr>
        <w:t xml:space="preserve">— Oui, pour moi. Nous allions bien tous ensemble, magnifiquement bien. Les choses, les plantes, les bêtes, YHVH et moi-même. Tout était parfait. Puis un jour tout à fait comme les autres, YHVH m'a dit : « Va à tel endroit. Tu y verras un arbre isolé. Sa beauté te plaira. » J'ai suivi Son conseil. J'ai trouvé l'arbre. Sa beauté m'a plu. J'en ai remercié YHVH. Il m'a répondu : « Ne me remercie pas. Cet arbre, tu peux le contempler, mais mange un seul de ses fruits et c'en sera fini de ta perfection et de celle de ton jardin. » Surpris, je Lui ai demandé : « En ce cas, ô YHVH, pourquoi le placer là ? » « Trouve la réponse à ta question et tu sauras ce qu'il est </w:t>
      </w:r>
      <w:r>
        <w:rPr>
          <w:rFonts w:cs="Arial"/>
          <w:i/>
          <w:iCs/>
          <w:sz w:val="22"/>
          <w:szCs w:val="22"/>
          <w:shd w:val="clear" w:color="auto" w:fill="ffffff"/>
        </w:rPr>
        <w:t xml:space="preserve">e toi et de Moi », m'a-t-Il répondu. Ah, me suis-je dit, YHVH s'ennuie et veut s'amuser avec moi. Quant à moi, dans mon jardin de l'Éden, je n'éprouvais aucun ennui. Il était parfait, comme moi-même. Nulle curiosité ne me taraudait et je n'éprouvais aucune envie d'en savoir plus sur cet arbre qu'on pouvait contempler sans jamais en goûter les fruits. À quoi bon s'en soucier, d'ailleurs ? Mon jardin contenait d'autres arbres tout aussi beaux et aux fruits parfaitement délicieux. Il se peut </w:t>
      </w:r>
      <w:r>
        <w:rPr>
          <w:rFonts w:cs="Arial"/>
          <w:i/>
          <w:iCs/>
          <w:sz w:val="22"/>
          <w:szCs w:val="22"/>
          <w:shd w:val="clear" w:color="auto" w:fill="ffffff"/>
        </w:rPr>
        <w:t>que YHVH</w:t>
      </w:r>
      <w:r>
        <w:rPr>
          <w:rFonts w:cs="Arial"/>
          <w:i/>
          <w:iCs/>
          <w:sz w:val="22"/>
          <w:szCs w:val="22"/>
          <w:shd w:val="clear" w:color="auto" w:fill="ffffff"/>
        </w:rPr>
        <w:t xml:space="preserve"> se soit senti jaloux. Jaloux de cette perfection que je Lui montrais en dédaignant Son arbre. Après tout, ma perfection était si entièrement le reflet de la sienne qu'elle l'empêchait de se montrer tout à fait supérieur à moi. Si bien qu'Il est venu à moi et m'a dit : « Adam, j'ai réfléchi. Il n'est pas bon que tu restes seul. Les bêtes de ton jardin vont par mâle et femelle et s'en trouvent bien. À toi aussi il te faut de l'accompagnement. Séparons en toi ce qui fait l'un et l'une, le mâle et la femelle. » Je lui ai répondu : « Ô YHVH, je ne suis pas une bête. Je suis l'Adam que tu as créé. Je n'ai aucun besoin d'accompagnement. » « Au contraire, m'a-t-Il répondu, il te faut de l'aide pour aller et venir et qui puisse te faire face. » Que voulait-Il me dire ? Je n'avais besoin d'aucune aide, puisque j'étais parfait. Il ne m'a pas laissé le temps de protester. Il m'a plongé dans un sommeil profond.</w:t>
      </w:r>
      <w:r>
        <w:rPr>
          <w:rFonts w:cs="Arial"/>
          <w:i/>
          <w:iCs/>
          <w:sz w:val="22"/>
          <w:szCs w:val="22"/>
          <w:shd w:val="clear" w:color="auto" w:fill="ffffff"/>
        </w:rPr>
        <w:t> »</w:t>
      </w:r>
      <w:r>
        <w:rPr>
          <w:rFonts w:cs="Arial"/>
          <w:i/>
          <w:iCs/>
          <w:sz w:val="22"/>
          <w:szCs w:val="22"/>
          <w:shd w:val="clear" w:color="auto" w:fill="ffffff"/>
        </w:rPr>
        <w:t> </w:t>
      </w:r>
      <w:r>
        <w:rPr>
          <w:rStyle w:val="style38"/>
          <w:rFonts w:cs="Arial"/>
          <w:i/>
          <w:iCs/>
          <w:sz w:val="22"/>
          <w:szCs w:val="22"/>
          <w:shd w:val="clear" w:color="auto" w:fill="ffffff"/>
        </w:rPr>
        <w:footnoteReference w:id="136"/>
      </w:r>
    </w:p>
    <w:p>
      <w:pPr>
        <w:pStyle w:val="style0"/>
        <w:shd w:val="clear" w:color="auto" w:fill="ffffff"/>
        <w:jc w:val="both"/>
        <w:rPr>
          <w:rFonts w:cs="Arial"/>
          <w:shd w:val="clear" w:color="auto" w:fill="ffffff"/>
        </w:rPr>
      </w:pPr>
      <w:r>
        <w:rPr>
          <w:rFonts w:cs="Arial"/>
          <w:shd w:val="clear" w:color="auto" w:fill="ffffff"/>
        </w:rPr>
        <w:t>Le passage ci-dess</w:t>
      </w:r>
      <w:r>
        <w:rPr>
          <w:rFonts w:cs="Arial"/>
          <w:shd w:val="clear" w:color="auto" w:fill="ffffff"/>
        </w:rPr>
        <w:t>us soutient</w:t>
      </w:r>
      <w:r>
        <w:rPr>
          <w:rFonts w:cs="Arial"/>
          <w:shd w:val="clear" w:color="auto" w:fill="ffffff"/>
        </w:rPr>
        <w:t xml:space="preserve"> l’idée de la représentation, qui </w:t>
      </w:r>
      <w:r>
        <w:rPr>
          <w:rFonts w:cs="Arial"/>
          <w:shd w:val="clear" w:color="auto" w:fill="ffffff"/>
        </w:rPr>
        <w:t xml:space="preserve">est </w:t>
      </w:r>
      <w:r>
        <w:rPr>
          <w:rFonts w:cs="Arial"/>
          <w:shd w:val="clear" w:color="auto" w:fill="ffffff"/>
        </w:rPr>
        <w:t xml:space="preserve">notre </w:t>
      </w:r>
      <w:r>
        <w:rPr>
          <w:rFonts w:cs="Arial"/>
          <w:shd w:val="clear" w:color="auto" w:fill="ffffff"/>
        </w:rPr>
        <w:t>sujet</w:t>
      </w:r>
      <w:r>
        <w:rPr>
          <w:rFonts w:cs="Arial"/>
          <w:shd w:val="clear" w:color="auto" w:fill="ffffff"/>
        </w:rPr>
        <w:t xml:space="preserve"> de recherche.</w:t>
      </w:r>
      <w:r>
        <w:rPr>
          <w:rFonts w:cs="Arial"/>
          <w:shd w:val="clear" w:color="auto" w:fill="ffffff"/>
        </w:rPr>
        <w:t xml:space="preserve"> Marek Halter dans ce paragraphe, s’inspire </w:t>
      </w:r>
      <w:r>
        <w:rPr>
          <w:rFonts w:cs="Arial"/>
          <w:shd w:val="clear" w:color="auto" w:fill="ffffff"/>
        </w:rPr>
        <w:t xml:space="preserve">de </w:t>
      </w:r>
      <w:r>
        <w:rPr>
          <w:rFonts w:cs="Arial"/>
          <w:shd w:val="clear" w:color="auto" w:fill="ffffff"/>
        </w:rPr>
        <w:t xml:space="preserve">la </w:t>
      </w:r>
      <w:r>
        <w:rPr>
          <w:rFonts w:cs="Arial"/>
          <w:i/>
          <w:iCs/>
          <w:shd w:val="clear" w:color="auto" w:fill="ffffff"/>
        </w:rPr>
        <w:t>Bible</w:t>
      </w:r>
      <w:r>
        <w:rPr>
          <w:rFonts w:cs="Arial"/>
          <w:shd w:val="clear" w:color="auto" w:fill="ffffff"/>
        </w:rPr>
        <w:t xml:space="preserve"> dans la rédaction de ce dialogue, où Adam raconte ce </w:t>
      </w:r>
      <w:r>
        <w:rPr>
          <w:rFonts w:cs="Arial"/>
          <w:shd w:val="clear" w:color="auto" w:fill="ffffff"/>
        </w:rPr>
        <w:t xml:space="preserve">qui </w:t>
      </w:r>
      <w:r>
        <w:rPr>
          <w:rFonts w:cs="Arial"/>
          <w:shd w:val="clear" w:color="auto" w:fill="ffffff"/>
        </w:rPr>
        <w:t>se</w:t>
      </w:r>
      <w:r>
        <w:rPr>
          <w:rFonts w:cs="Arial"/>
          <w:shd w:val="clear" w:color="auto" w:fill="ffffff"/>
        </w:rPr>
        <w:t xml:space="preserve"> </w:t>
      </w:r>
      <w:r>
        <w:rPr>
          <w:rFonts w:cs="Arial"/>
          <w:shd w:val="clear" w:color="auto" w:fill="ffffff"/>
        </w:rPr>
        <w:t xml:space="preserve">passe dans le jardin d’Eden depuis la création, et ce que nous avons déjà abordé dans le </w:t>
      </w:r>
      <w:r>
        <w:rPr>
          <w:rFonts w:cs="Arial"/>
          <w:shd w:val="clear" w:color="auto" w:fill="ffffff"/>
        </w:rPr>
        <w:t>premier</w:t>
      </w:r>
      <w:r>
        <w:rPr>
          <w:rFonts w:cs="Arial"/>
          <w:shd w:val="clear" w:color="auto" w:fill="ffffff"/>
        </w:rPr>
        <w:t xml:space="preserve"> chapitre. </w:t>
      </w:r>
    </w:p>
    <w:p>
      <w:pPr>
        <w:pStyle w:val="style0"/>
        <w:shd w:val="clear" w:color="auto" w:fill="ffffff"/>
        <w:jc w:val="both"/>
        <w:rPr>
          <w:rFonts w:cs="Arial"/>
          <w:shd w:val="clear" w:color="auto" w:fill="ffffff"/>
        </w:rPr>
      </w:pPr>
      <w:r>
        <w:rPr>
          <w:rFonts w:cs="Arial"/>
          <w:shd w:val="clear" w:color="auto" w:fill="ffffff"/>
        </w:rPr>
        <w:t>L’écrivain</w:t>
      </w:r>
      <w:r>
        <w:rPr>
          <w:rFonts w:cs="Arial"/>
          <w:shd w:val="clear" w:color="auto" w:fill="ffffff"/>
        </w:rPr>
        <w:t xml:space="preserve"> a</w:t>
      </w:r>
      <w:r>
        <w:rPr>
          <w:rFonts w:cs="Arial"/>
          <w:shd w:val="clear" w:color="auto" w:fill="ffffff"/>
        </w:rPr>
        <w:t xml:space="preserve"> basé son écriture sur </w:t>
      </w:r>
      <w:r>
        <w:rPr>
          <w:rFonts w:cs="Arial"/>
          <w:shd w:val="clear" w:color="auto" w:fill="ffffff"/>
        </w:rPr>
        <w:t>les versets</w:t>
      </w:r>
      <w:r>
        <w:rPr>
          <w:rFonts w:cs="Arial"/>
          <w:shd w:val="clear" w:color="auto" w:fill="ffffff"/>
        </w:rPr>
        <w:t xml:space="preserve"> Biblique</w:t>
      </w:r>
      <w:r>
        <w:rPr>
          <w:rFonts w:cs="Arial"/>
          <w:shd w:val="clear" w:color="auto" w:fill="ffffff"/>
        </w:rPr>
        <w:t>s</w:t>
      </w:r>
      <w:r>
        <w:rPr>
          <w:rFonts w:cs="Arial"/>
          <w:shd w:val="clear" w:color="auto" w:fill="ffffff"/>
        </w:rPr>
        <w:t xml:space="preserve"> qui évoque</w:t>
      </w:r>
      <w:r>
        <w:rPr>
          <w:rFonts w:cs="Arial"/>
          <w:shd w:val="clear" w:color="auto" w:fill="ffffff"/>
        </w:rPr>
        <w:t>nt</w:t>
      </w:r>
      <w:r>
        <w:rPr>
          <w:rFonts w:cs="Arial"/>
          <w:shd w:val="clear" w:color="auto" w:fill="ffffff"/>
        </w:rPr>
        <w:t xml:space="preserve"> la qu</w:t>
      </w:r>
      <w:r>
        <w:rPr>
          <w:rFonts w:cs="Arial"/>
          <w:shd w:val="clear" w:color="auto" w:fill="ffffff"/>
        </w:rPr>
        <w:t xml:space="preserve">estion de la création d’Eve, et </w:t>
      </w:r>
      <w:r>
        <w:rPr>
          <w:rFonts w:cs="Arial"/>
          <w:shd w:val="clear" w:color="auto" w:fill="ffffff"/>
        </w:rPr>
        <w:t>le but de</w:t>
      </w:r>
      <w:r>
        <w:rPr>
          <w:rFonts w:cs="Arial"/>
          <w:shd w:val="clear" w:color="auto" w:fill="ffffff"/>
        </w:rPr>
        <w:t xml:space="preserve"> </w:t>
      </w:r>
      <w:r>
        <w:rPr>
          <w:rFonts w:cs="Arial"/>
          <w:shd w:val="clear" w:color="auto" w:fill="ffffff"/>
        </w:rPr>
        <w:t>son</w:t>
      </w:r>
      <w:r>
        <w:rPr>
          <w:rFonts w:cs="Arial"/>
          <w:shd w:val="clear" w:color="auto" w:fill="ffffff"/>
        </w:rPr>
        <w:t xml:space="preserve"> existence</w:t>
      </w:r>
      <w:r>
        <w:rPr>
          <w:rFonts w:cs="Arial"/>
          <w:shd w:val="clear" w:color="auto" w:fill="ffffff"/>
        </w:rPr>
        <w:t>,</w:t>
      </w:r>
      <w:r>
        <w:rPr>
          <w:rFonts w:cs="Arial"/>
          <w:shd w:val="clear" w:color="auto" w:fill="ffffff"/>
        </w:rPr>
        <w:t xml:space="preserve">  </w:t>
      </w:r>
      <w:r>
        <w:rPr>
          <w:rFonts w:cs="Arial"/>
          <w:shd w:val="clear" w:color="auto" w:fill="ffffff"/>
        </w:rPr>
        <w:t>à savoir</w:t>
      </w:r>
      <w:r>
        <w:rPr>
          <w:rFonts w:cs="Arial"/>
          <w:shd w:val="clear" w:color="auto" w:fill="ffffff"/>
        </w:rPr>
        <w:t xml:space="preserve"> le besoin de l’homme ou la volonté d’Elohim. </w:t>
      </w:r>
      <w:r>
        <w:rPr>
          <w:rFonts w:cs="Arial"/>
          <w:shd w:val="clear" w:color="auto" w:fill="ffffff"/>
        </w:rPr>
        <w:t>En</w:t>
      </w:r>
      <w:r>
        <w:rPr>
          <w:rFonts w:cs="Arial"/>
          <w:shd w:val="clear" w:color="auto" w:fill="ffffff"/>
        </w:rPr>
        <w:t xml:space="preserve"> </w:t>
      </w:r>
      <w:r>
        <w:rPr>
          <w:rFonts w:cs="Arial"/>
          <w:shd w:val="clear" w:color="auto" w:fill="ffffff"/>
        </w:rPr>
        <w:t>utilisant</w:t>
      </w:r>
      <w:r>
        <w:rPr>
          <w:rFonts w:cs="Arial"/>
          <w:shd w:val="clear" w:color="auto" w:fill="ffffff"/>
        </w:rPr>
        <w:t xml:space="preserve"> la citation de la Bible</w:t>
      </w:r>
      <w:r>
        <w:rPr>
          <w:rStyle w:val="style38"/>
          <w:rFonts w:cs="Arial"/>
          <w:shd w:val="clear" w:color="auto" w:fill="ffffff"/>
        </w:rPr>
        <w:footnoteReference w:id="137"/>
      </w:r>
    </w:p>
    <w:p>
      <w:pPr>
        <w:pStyle w:val="style0"/>
        <w:shd w:val="clear" w:color="auto" w:fill="ffffff"/>
        <w:jc w:val="both"/>
        <w:rPr>
          <w:rFonts w:cs="Arial"/>
          <w:shd w:val="clear" w:color="auto" w:fill="ffffff"/>
        </w:rPr>
      </w:pPr>
      <w:r>
        <w:rPr>
          <w:rFonts w:cs="Arial"/>
          <w:shd w:val="clear" w:color="auto" w:fill="ffffff"/>
        </w:rPr>
        <w:t xml:space="preserve">Le passage évoque aussi l’idée </w:t>
      </w:r>
      <w:r>
        <w:rPr>
          <w:rFonts w:cs="Arial"/>
          <w:shd w:val="clear" w:color="auto" w:fill="ffffff"/>
        </w:rPr>
        <w:t>représent</w:t>
      </w:r>
      <w:r>
        <w:rPr>
          <w:rFonts w:cs="Arial"/>
          <w:shd w:val="clear" w:color="auto" w:fill="ffffff"/>
        </w:rPr>
        <w:t>é</w:t>
      </w:r>
      <w:r>
        <w:rPr>
          <w:rFonts w:cs="Arial"/>
          <w:shd w:val="clear" w:color="auto" w:fill="ffffff"/>
        </w:rPr>
        <w:t>e</w:t>
      </w:r>
      <w:r>
        <w:rPr>
          <w:rFonts w:cs="Arial"/>
          <w:shd w:val="clear" w:color="auto" w:fill="ffffff"/>
        </w:rPr>
        <w:t xml:space="preserve"> dans l’Exode, celui que Elohim était jaloux d’Adam</w:t>
      </w:r>
    </w:p>
    <w:p>
      <w:pPr>
        <w:pStyle w:val="style0"/>
        <w:shd w:val="clear" w:color="auto" w:fill="ffffff"/>
        <w:spacing w:lineRule="auto" w:line="240"/>
        <w:ind w:left="851" w:right="851"/>
        <w:jc w:val="both"/>
        <w:rPr>
          <w:rFonts w:cs="Arial"/>
          <w:sz w:val="22"/>
          <w:szCs w:val="22"/>
          <w:shd w:val="clear" w:color="auto" w:fill="ffffff"/>
        </w:rPr>
      </w:pPr>
      <w:r>
        <w:rPr>
          <w:rFonts w:cs="Arial"/>
          <w:sz w:val="22"/>
          <w:szCs w:val="22"/>
          <w:shd w:val="clear" w:color="auto" w:fill="ffffff"/>
        </w:rPr>
        <w:t>« Tu ne te prosterneras point devant elles, et tu ne les serviras point; car moi, l'Éternel, ton Dieu, je suis un Dieu jaloux, qui punis l'iniquité des pères sur les enfants jusqu'à la troisième et la quatrième génération de ceux qui me haïssent »</w:t>
      </w:r>
      <w:r>
        <w:rPr>
          <w:rStyle w:val="style38"/>
          <w:rFonts w:cs="Arial"/>
          <w:sz w:val="22"/>
          <w:szCs w:val="22"/>
          <w:shd w:val="clear" w:color="auto" w:fill="ffffff"/>
        </w:rPr>
        <w:footnoteReference w:id="138"/>
      </w:r>
    </w:p>
    <w:p>
      <w:pPr>
        <w:pStyle w:val="style0"/>
        <w:shd w:val="clear" w:color="auto" w:fill="ffffff"/>
        <w:jc w:val="both"/>
        <w:rPr>
          <w:rFonts w:cs="Arial"/>
          <w:shd w:val="clear" w:color="auto" w:fill="ffffff"/>
        </w:rPr>
      </w:pPr>
      <w:r>
        <w:rPr>
          <w:rFonts w:cs="Arial"/>
          <w:shd w:val="clear" w:color="auto" w:fill="ffffff"/>
        </w:rPr>
        <w:t xml:space="preserve">Marek Halter a fait </w:t>
      </w:r>
      <w:r>
        <w:rPr>
          <w:rFonts w:cs="Arial"/>
          <w:shd w:val="clear" w:color="auto" w:fill="ffffff"/>
        </w:rPr>
        <w:t>allusion</w:t>
      </w:r>
      <w:r>
        <w:rPr>
          <w:rFonts w:cs="Arial"/>
          <w:shd w:val="clear" w:color="auto" w:fill="ffffff"/>
        </w:rPr>
        <w:t xml:space="preserve"> à</w:t>
      </w:r>
      <w:r>
        <w:rPr>
          <w:rFonts w:cs="Arial"/>
          <w:shd w:val="clear" w:color="auto" w:fill="ffffff"/>
        </w:rPr>
        <w:t xml:space="preserve"> ce verset pour renforcer l’image qu</w:t>
      </w:r>
      <w:r>
        <w:rPr>
          <w:rFonts w:cs="Arial"/>
          <w:shd w:val="clear" w:color="auto" w:fill="ffffff"/>
        </w:rPr>
        <w:t>’</w:t>
      </w:r>
      <w:r>
        <w:rPr>
          <w:rFonts w:cs="Arial"/>
          <w:shd w:val="clear" w:color="auto" w:fill="ffffff"/>
        </w:rPr>
        <w:t>i</w:t>
      </w:r>
      <w:r>
        <w:rPr>
          <w:rFonts w:cs="Arial"/>
          <w:shd w:val="clear" w:color="auto" w:fill="ffffff"/>
        </w:rPr>
        <w:t>l</w:t>
      </w:r>
      <w:r>
        <w:rPr>
          <w:rFonts w:cs="Arial"/>
          <w:shd w:val="clear" w:color="auto" w:fill="ffffff"/>
        </w:rPr>
        <w:t xml:space="preserve"> voulait donner </w:t>
      </w:r>
      <w:r>
        <w:rPr>
          <w:rFonts w:cs="Arial"/>
          <w:shd w:val="clear" w:color="auto" w:fill="ffffff"/>
        </w:rPr>
        <w:t>à Adam. Celui-ci</w:t>
      </w:r>
      <w:r>
        <w:rPr>
          <w:rFonts w:cs="Arial"/>
          <w:shd w:val="clear" w:color="auto" w:fill="ffffff"/>
        </w:rPr>
        <w:t xml:space="preserve"> qui ne veut pas prendre la responsabilité de la chute au point </w:t>
      </w:r>
      <w:r>
        <w:rPr>
          <w:rFonts w:cs="Arial"/>
          <w:shd w:val="clear" w:color="auto" w:fill="ffffff"/>
        </w:rPr>
        <w:t>où</w:t>
      </w:r>
      <w:r>
        <w:rPr>
          <w:rFonts w:cs="Arial"/>
          <w:shd w:val="clear" w:color="auto" w:fill="ffffff"/>
        </w:rPr>
        <w:t xml:space="preserve"> il </w:t>
      </w:r>
      <w:r>
        <w:rPr>
          <w:rFonts w:cs="Arial"/>
          <w:shd w:val="clear" w:color="auto" w:fill="ffffff"/>
        </w:rPr>
        <w:t>rejette</w:t>
      </w:r>
      <w:r>
        <w:rPr>
          <w:rFonts w:cs="Arial"/>
          <w:shd w:val="clear" w:color="auto" w:fill="ffffff"/>
        </w:rPr>
        <w:t xml:space="preserve"> la responsabilité même </w:t>
      </w:r>
      <w:r>
        <w:rPr>
          <w:rFonts w:cs="Arial"/>
          <w:shd w:val="clear" w:color="auto" w:fill="ffffff"/>
        </w:rPr>
        <w:t>à</w:t>
      </w:r>
      <w:r>
        <w:rPr>
          <w:rFonts w:cs="Arial"/>
          <w:shd w:val="clear" w:color="auto" w:fill="ffffff"/>
        </w:rPr>
        <w:t xml:space="preserve"> </w:t>
      </w:r>
      <w:r>
        <w:rPr>
          <w:rFonts w:cs="Arial"/>
          <w:shd w:val="clear" w:color="auto" w:fill="ffffff"/>
        </w:rPr>
        <w:t>Dieu :</w:t>
      </w:r>
      <w:r>
        <w:rPr>
          <w:rFonts w:cs="Arial"/>
          <w:shd w:val="clear" w:color="auto" w:fill="ffffff"/>
        </w:rPr>
        <w:t xml:space="preserve"> </w:t>
      </w:r>
    </w:p>
    <w:p>
      <w:pPr>
        <w:pStyle w:val="style0"/>
        <w:shd w:val="clear" w:color="auto" w:fill="ffffff"/>
        <w:spacing w:lineRule="auto" w:line="240"/>
        <w:ind w:left="851" w:right="851"/>
        <w:jc w:val="both"/>
        <w:rPr>
          <w:rFonts w:cs="Arial"/>
          <w:sz w:val="22"/>
          <w:szCs w:val="22"/>
          <w:shd w:val="clear" w:color="auto" w:fill="ffffff"/>
        </w:rPr>
      </w:pPr>
      <w:r>
        <w:rPr>
          <w:rFonts w:cs="Arial"/>
          <w:i/>
          <w:iCs/>
          <w:sz w:val="22"/>
          <w:szCs w:val="22"/>
          <w:shd w:val="clear" w:color="auto" w:fill="ffffff"/>
        </w:rPr>
        <w:t>« </w:t>
      </w:r>
      <w:r>
        <w:rPr>
          <w:rFonts w:cs="Arial"/>
          <w:i/>
          <w:iCs/>
          <w:sz w:val="22"/>
          <w:szCs w:val="22"/>
          <w:shd w:val="clear" w:color="auto" w:fill="ffffff"/>
        </w:rPr>
        <w:t> […</w:t>
      </w:r>
      <w:r>
        <w:rPr>
          <w:rFonts w:cs="Arial"/>
          <w:i/>
          <w:iCs/>
          <w:sz w:val="22"/>
          <w:szCs w:val="22"/>
          <w:shd w:val="clear" w:color="auto" w:fill="ffffff"/>
        </w:rPr>
        <w:t>]</w:t>
      </w:r>
      <w:r>
        <w:rPr>
          <w:rFonts w:cs="Arial"/>
          <w:i/>
          <w:iCs/>
          <w:sz w:val="22"/>
          <w:szCs w:val="22"/>
          <w:shd w:val="clear" w:color="auto" w:fill="ffffff"/>
        </w:rPr>
        <w:t>Et</w:t>
      </w:r>
      <w:r>
        <w:rPr>
          <w:rFonts w:cs="Arial"/>
          <w:i/>
          <w:iCs/>
          <w:sz w:val="22"/>
          <w:szCs w:val="22"/>
          <w:shd w:val="clear" w:color="auto" w:fill="ffffff"/>
        </w:rPr>
        <w:t xml:space="preserve"> là, il releva sa tunique pour nous dévoiler son torse nu</w:t>
      </w:r>
      <w:r>
        <w:rPr>
          <w:rFonts w:cs="Arial"/>
          <w:i/>
          <w:iCs/>
          <w:sz w:val="22"/>
          <w:szCs w:val="22"/>
          <w:shd w:val="clear" w:color="auto" w:fill="ffffff"/>
        </w:rPr>
        <w:t xml:space="preserve">[…] </w:t>
      </w:r>
      <w:r>
        <w:rPr>
          <w:rFonts w:cs="Arial"/>
          <w:i/>
          <w:iCs/>
          <w:sz w:val="22"/>
          <w:szCs w:val="22"/>
          <w:shd w:val="clear" w:color="auto" w:fill="ffffff"/>
        </w:rPr>
        <w:t xml:space="preserve">— Vous le voyez, ce côté ? Eh bien, c'est de là </w:t>
      </w:r>
      <w:r>
        <w:rPr>
          <w:rFonts w:cs="Arial"/>
          <w:i/>
          <w:iCs/>
          <w:sz w:val="22"/>
          <w:szCs w:val="22"/>
          <w:shd w:val="clear" w:color="auto" w:fill="ffffff"/>
        </w:rPr>
        <w:t>que YHVH</w:t>
      </w:r>
      <w:r>
        <w:rPr>
          <w:rFonts w:cs="Arial"/>
          <w:i/>
          <w:iCs/>
          <w:sz w:val="22"/>
          <w:szCs w:val="22"/>
          <w:shd w:val="clear" w:color="auto" w:fill="ffffff"/>
        </w:rPr>
        <w:t xml:space="preserve"> a tiré Ève de moi. Pendant que je dormais ! De moi, gronda-t-il en se frappant la poitrine. De moi et de rien d'autre !</w:t>
      </w:r>
      <w:r>
        <w:rPr>
          <w:rFonts w:cs="Arial"/>
          <w:i/>
          <w:iCs/>
          <w:sz w:val="22"/>
          <w:szCs w:val="22"/>
          <w:shd w:val="clear" w:color="auto" w:fill="ffffff"/>
        </w:rPr>
        <w:t> »</w:t>
      </w:r>
      <w:r>
        <w:rPr>
          <w:rFonts w:cs="Arial"/>
          <w:i/>
          <w:iCs/>
          <w:sz w:val="22"/>
          <w:szCs w:val="22"/>
          <w:shd w:val="clear" w:color="auto" w:fill="ffffff"/>
        </w:rPr>
        <w:t> </w:t>
      </w:r>
      <w:r>
        <w:rPr>
          <w:rStyle w:val="style38"/>
          <w:rFonts w:cs="Arial"/>
          <w:sz w:val="22"/>
          <w:szCs w:val="22"/>
          <w:shd w:val="clear" w:color="auto" w:fill="ffffff"/>
        </w:rPr>
        <w:footnoteReference w:id="139"/>
      </w:r>
    </w:p>
    <w:p>
      <w:pPr>
        <w:pStyle w:val="style0"/>
        <w:shd w:val="clear" w:color="auto" w:fill="ffffff"/>
        <w:jc w:val="both"/>
        <w:rPr>
          <w:rFonts w:cs="Arial"/>
          <w:shd w:val="clear" w:color="auto" w:fill="ffffff"/>
        </w:rPr>
      </w:pPr>
      <w:r>
        <w:rPr>
          <w:rFonts w:cs="Arial"/>
          <w:shd w:val="clear" w:color="auto" w:fill="ffffff"/>
        </w:rPr>
        <w:t xml:space="preserve">Une autre fois l’inspiration de la </w:t>
      </w:r>
      <w:r>
        <w:rPr>
          <w:rFonts w:cs="Arial"/>
          <w:i/>
          <w:iCs/>
          <w:shd w:val="clear" w:color="auto" w:fill="ffffff"/>
        </w:rPr>
        <w:t>Bible</w:t>
      </w:r>
      <w:r>
        <w:rPr>
          <w:rFonts w:cs="Arial"/>
          <w:shd w:val="clear" w:color="auto" w:fill="ffffff"/>
        </w:rPr>
        <w:t xml:space="preserve"> </w:t>
      </w:r>
      <w:r>
        <w:rPr>
          <w:rFonts w:cs="Arial"/>
          <w:shd w:val="clear" w:color="auto" w:fill="ffffff"/>
        </w:rPr>
        <w:t xml:space="preserve">se </w:t>
      </w:r>
      <w:r>
        <w:rPr>
          <w:rFonts w:cs="Arial"/>
          <w:shd w:val="clear" w:color="auto" w:fill="ffffff"/>
        </w:rPr>
        <w:t xml:space="preserve">manifeste dans l’écriture de Marek </w:t>
      </w:r>
      <w:r>
        <w:rPr>
          <w:rFonts w:cs="Arial"/>
          <w:shd w:val="clear" w:color="auto" w:fill="ffffff"/>
        </w:rPr>
        <w:t>Halter.</w:t>
      </w:r>
      <w:r>
        <w:rPr>
          <w:rFonts w:cs="Arial"/>
          <w:shd w:val="clear" w:color="auto" w:fill="ffffff"/>
        </w:rPr>
        <w:t xml:space="preserve"> </w:t>
      </w:r>
      <w:r>
        <w:rPr>
          <w:rFonts w:cs="Arial"/>
          <w:shd w:val="clear" w:color="auto" w:fill="ffffff"/>
        </w:rPr>
        <w:t>L</w:t>
      </w:r>
      <w:r>
        <w:rPr>
          <w:rFonts w:cs="Arial"/>
          <w:shd w:val="clear" w:color="auto" w:fill="ffffff"/>
        </w:rPr>
        <w:t>es deux livres célestes</w:t>
      </w:r>
      <w:r>
        <w:rPr>
          <w:rFonts w:cs="Arial"/>
          <w:shd w:val="clear" w:color="auto" w:fill="ffffff"/>
        </w:rPr>
        <w:t>,</w:t>
      </w:r>
      <w:r>
        <w:rPr>
          <w:rFonts w:cs="Arial"/>
          <w:shd w:val="clear" w:color="auto" w:fill="ffffff"/>
        </w:rPr>
        <w:t xml:space="preserve"> le </w:t>
      </w:r>
      <w:r>
        <w:rPr>
          <w:rFonts w:cs="Arial"/>
          <w:i/>
          <w:iCs/>
          <w:shd w:val="clear" w:color="auto" w:fill="ffffff"/>
        </w:rPr>
        <w:t>Coran</w:t>
      </w:r>
      <w:r>
        <w:rPr>
          <w:rFonts w:cs="Arial"/>
          <w:shd w:val="clear" w:color="auto" w:fill="ffffff"/>
        </w:rPr>
        <w:t xml:space="preserve"> et la </w:t>
      </w:r>
      <w:r>
        <w:rPr>
          <w:rFonts w:cs="Arial"/>
          <w:i/>
          <w:iCs/>
          <w:shd w:val="clear" w:color="auto" w:fill="ffffff"/>
        </w:rPr>
        <w:t>Bible</w:t>
      </w:r>
      <w:r>
        <w:rPr>
          <w:rFonts w:cs="Arial"/>
          <w:shd w:val="clear" w:color="auto" w:fill="ffffff"/>
        </w:rPr>
        <w:t xml:space="preserve"> </w:t>
      </w:r>
      <w:r>
        <w:rPr>
          <w:rFonts w:cs="Arial"/>
          <w:shd w:val="clear" w:color="auto" w:fill="ffffff"/>
        </w:rPr>
        <w:t>racontent</w:t>
      </w:r>
      <w:r>
        <w:rPr>
          <w:rFonts w:cs="Arial"/>
          <w:shd w:val="clear" w:color="auto" w:fill="ffffff"/>
        </w:rPr>
        <w:t xml:space="preserve"> </w:t>
      </w:r>
      <w:r>
        <w:rPr>
          <w:rFonts w:cs="Arial"/>
          <w:shd w:val="clear" w:color="auto" w:fill="ffffff"/>
        </w:rPr>
        <w:t>qu’Ève</w:t>
      </w:r>
      <w:r>
        <w:rPr>
          <w:rFonts w:cs="Arial"/>
          <w:shd w:val="clear" w:color="auto" w:fill="ffffff"/>
        </w:rPr>
        <w:t xml:space="preserve"> est tiré</w:t>
      </w:r>
      <w:r>
        <w:rPr>
          <w:rFonts w:cs="Arial"/>
          <w:shd w:val="clear" w:color="auto" w:fill="ffffff"/>
        </w:rPr>
        <w:t>e</w:t>
      </w:r>
      <w:r>
        <w:rPr>
          <w:rFonts w:cs="Arial"/>
          <w:shd w:val="clear" w:color="auto" w:fill="ffffff"/>
        </w:rPr>
        <w:t xml:space="preserve"> de </w:t>
      </w:r>
      <w:r>
        <w:rPr>
          <w:rFonts w:cs="Arial"/>
          <w:shd w:val="clear" w:color="auto" w:fill="ffffff"/>
        </w:rPr>
        <w:t>la</w:t>
      </w:r>
      <w:r>
        <w:rPr>
          <w:rFonts w:cs="Arial"/>
          <w:shd w:val="clear" w:color="auto" w:fill="ffffff"/>
        </w:rPr>
        <w:t xml:space="preserve"> c</w:t>
      </w:r>
      <w:r>
        <w:rPr>
          <w:rFonts w:cs="Arial"/>
          <w:shd w:val="clear" w:color="auto" w:fill="ffffff"/>
        </w:rPr>
        <w:t>ô</w:t>
      </w:r>
      <w:r>
        <w:rPr>
          <w:rFonts w:cs="Arial"/>
          <w:shd w:val="clear" w:color="auto" w:fill="ffffff"/>
        </w:rPr>
        <w:t>t</w:t>
      </w:r>
      <w:r>
        <w:rPr>
          <w:rFonts w:cs="Arial"/>
          <w:shd w:val="clear" w:color="auto" w:fill="ffffff"/>
        </w:rPr>
        <w:t xml:space="preserve">e </w:t>
      </w:r>
      <w:r>
        <w:rPr>
          <w:rFonts w:cs="Arial"/>
          <w:shd w:val="clear" w:color="auto" w:fill="ffffff"/>
        </w:rPr>
        <w:t xml:space="preserve">d’Adam, ce que nous avons évoqué auparavant dans le </w:t>
      </w:r>
      <w:r>
        <w:rPr>
          <w:rFonts w:cs="Arial"/>
          <w:shd w:val="clear" w:color="auto" w:fill="ffffff"/>
        </w:rPr>
        <w:t xml:space="preserve">premier </w:t>
      </w:r>
      <w:r>
        <w:rPr>
          <w:rFonts w:cs="Arial"/>
          <w:shd w:val="clear" w:color="auto" w:fill="ffffff"/>
        </w:rPr>
        <w:t>chapitre dans la création.</w:t>
      </w:r>
    </w:p>
    <w:p>
      <w:pPr>
        <w:pStyle w:val="style0"/>
        <w:shd w:val="clear" w:color="auto" w:fill="ffffff"/>
        <w:jc w:val="both"/>
        <w:rPr>
          <w:rFonts w:cs="Arial"/>
        </w:rPr>
      </w:pPr>
      <w:r>
        <w:rPr>
          <w:rFonts w:cs="Arial"/>
          <w:shd w:val="clear" w:color="auto" w:fill="ffffff"/>
        </w:rPr>
        <w:t>Une autre reprise des textes religieux trouve place dans le texte d’Halter. Les paragraphes ci-dessous montrent u</w:t>
      </w:r>
      <w:r>
        <w:rPr>
          <w:rFonts w:cs="Arial"/>
          <w:shd w:val="clear" w:color="auto" w:fill="ffffff"/>
        </w:rPr>
        <w:t>n long dialogue entre le couple Adam/</w:t>
      </w:r>
      <w:r>
        <w:rPr>
          <w:rFonts w:cs="Arial"/>
          <w:shd w:val="clear" w:color="auto" w:fill="ffffff"/>
        </w:rPr>
        <w:t>Eve</w:t>
      </w:r>
      <w:r>
        <w:rPr>
          <w:rFonts w:cs="Arial"/>
          <w:shd w:val="clear" w:color="auto" w:fill="ffffff"/>
        </w:rPr>
        <w:t xml:space="preserve"> à travers lequel nous repérons une allusion biblique. En effet, l’</w:t>
      </w:r>
      <w:r>
        <w:rPr>
          <w:rFonts w:cs="Arial"/>
          <w:shd w:val="clear" w:color="auto" w:fill="ffffff"/>
        </w:rPr>
        <w:t xml:space="preserve">auteur s’inspire du récit de la Genèse pour réciter les événements qui se sont déroulés au Jardin d’Eden, mais cette fois nous constatons qu’il a essayé d’un côté de parodier Adam et de l’autre côté de rendre  justice à Eve. </w:t>
      </w:r>
      <w:r>
        <w:rPr>
          <w:rFonts w:cs="Arial"/>
          <w:shd w:val="clear" w:color="auto" w:fill="ffffff"/>
        </w:rPr>
        <w:t>Halter confirme</w:t>
      </w:r>
      <w:r>
        <w:rPr>
          <w:rFonts w:cs="Arial"/>
          <w:shd w:val="clear" w:color="auto" w:fill="ffffff"/>
        </w:rPr>
        <w:t xml:space="preserve"> le but de son écriture, </w:t>
      </w:r>
      <w:r>
        <w:rPr>
          <w:rFonts w:cs="Arial"/>
          <w:shd w:val="clear" w:color="auto" w:fill="ffffff"/>
        </w:rPr>
        <w:t xml:space="preserve"> dans </w:t>
      </w:r>
      <w:r>
        <w:rPr>
          <w:rFonts w:cs="Arial"/>
          <w:shd w:val="clear" w:color="auto" w:fill="ffffff"/>
        </w:rPr>
        <w:t>une interview publiée</w:t>
      </w:r>
      <w:r>
        <w:rPr>
          <w:rFonts w:cs="Arial"/>
        </w:rPr>
        <w:t xml:space="preserve"> dans </w:t>
      </w:r>
      <w:r>
        <w:rPr>
          <w:rFonts w:cs="Arial"/>
          <w:i/>
          <w:iCs/>
        </w:rPr>
        <w:t>Le Parisien</w:t>
      </w:r>
      <w:r>
        <w:rPr>
          <w:rFonts w:cs="Arial"/>
        </w:rPr>
        <w:t xml:space="preserve"> </w:t>
      </w:r>
      <w:r>
        <w:rPr>
          <w:rFonts w:cs="Arial"/>
        </w:rPr>
        <w:t>en</w:t>
      </w:r>
      <w:r>
        <w:rPr>
          <w:rFonts w:cs="Arial"/>
        </w:rPr>
        <w:t xml:space="preserve"> </w:t>
      </w:r>
      <w:r>
        <w:rPr>
          <w:rFonts w:cs="Arial"/>
        </w:rPr>
        <w:t xml:space="preserve">répondant </w:t>
      </w:r>
      <w:r>
        <w:rPr>
          <w:rFonts w:cs="Arial"/>
        </w:rPr>
        <w:t>à la question </w:t>
      </w:r>
      <w:r>
        <w:rPr>
          <w:rFonts w:cs="Arial"/>
          <w:b/>
          <w:bCs/>
        </w:rPr>
        <w:t xml:space="preserve">; </w:t>
      </w:r>
      <w:r>
        <w:rPr>
          <w:rStyle w:val="style87"/>
          <w:b w:val="false"/>
          <w:bCs w:val="false"/>
        </w:rPr>
        <w:t>Quelle image souhaitez-vous donner d'Eve ?</w:t>
      </w:r>
      <w:r>
        <w:rPr>
          <w:rFonts w:cs="Arial"/>
          <w:b/>
          <w:bCs/>
        </w:rPr>
        <w:t> </w:t>
      </w:r>
      <w:r>
        <w:rPr>
          <w:rFonts w:cs="Arial"/>
        </w:rPr>
        <w:t>I</w:t>
      </w:r>
      <w:r>
        <w:rPr>
          <w:rFonts w:cs="Arial"/>
        </w:rPr>
        <w:t xml:space="preserve">l répond : </w:t>
      </w:r>
    </w:p>
    <w:p>
      <w:pPr>
        <w:pStyle w:val="style0"/>
        <w:shd w:val="clear" w:color="auto" w:fill="ffffff"/>
        <w:spacing w:lineRule="auto" w:line="240"/>
        <w:ind w:left="851" w:right="851"/>
        <w:jc w:val="both"/>
        <w:rPr>
          <w:rFonts w:cs="Arial"/>
          <w:i/>
          <w:iCs/>
          <w:sz w:val="22"/>
          <w:szCs w:val="22"/>
        </w:rPr>
      </w:pPr>
      <w:r>
        <w:rPr>
          <w:i/>
          <w:iCs/>
          <w:sz w:val="22"/>
          <w:szCs w:val="22"/>
        </w:rPr>
        <w:t xml:space="preserve">« Je veux la réhabiliter. Tous les doigts sont pointés vers elle. Elle est présentée comme la première pécheresse, comme une séductrice, celle qui a commis la faute originelle. Mais c'est une révolutionnaire. </w:t>
      </w:r>
      <w:r>
        <w:rPr>
          <w:i/>
          <w:iCs/>
          <w:sz w:val="22"/>
          <w:szCs w:val="22"/>
        </w:rPr>
        <w:t>[…]</w:t>
      </w:r>
      <w:r>
        <w:rPr>
          <w:i/>
          <w:iCs/>
          <w:sz w:val="22"/>
          <w:szCs w:val="22"/>
        </w:rPr>
        <w:t xml:space="preserve"> C'est sa curiosité qui lui fait franchir le pas</w:t>
      </w:r>
      <w:r>
        <w:rPr>
          <w:i/>
          <w:iCs/>
          <w:sz w:val="22"/>
          <w:szCs w:val="22"/>
        </w:rPr>
        <w:t xml:space="preserve"> </w:t>
      </w:r>
      <w:r>
        <w:rPr>
          <w:i/>
          <w:iCs/>
          <w:sz w:val="22"/>
          <w:szCs w:val="22"/>
        </w:rPr>
        <w:t>[…</w:t>
      </w:r>
      <w:r>
        <w:rPr>
          <w:i/>
          <w:iCs/>
          <w:sz w:val="22"/>
          <w:szCs w:val="22"/>
        </w:rPr>
        <w:t>]Je</w:t>
      </w:r>
      <w:r>
        <w:rPr>
          <w:i/>
          <w:iCs/>
          <w:sz w:val="22"/>
          <w:szCs w:val="22"/>
        </w:rPr>
        <w:t xml:space="preserve"> pense, moi, que Dieu l'a mise au défi. Il voulait voir si sa création serait complètement soumise ou, au contraire, si elle choisirait la liberté »</w:t>
      </w:r>
      <w:r>
        <w:rPr>
          <w:rStyle w:val="style38"/>
          <w:rFonts w:cs="Arial"/>
          <w:i/>
          <w:iCs/>
          <w:sz w:val="22"/>
          <w:szCs w:val="22"/>
        </w:rPr>
        <w:footnoteReference w:id="140"/>
      </w:r>
    </w:p>
    <w:p>
      <w:pPr>
        <w:pStyle w:val="style0"/>
        <w:shd w:val="clear" w:color="auto" w:fill="ffffff"/>
        <w:jc w:val="both"/>
        <w:rPr>
          <w:rFonts w:cs="Arial"/>
          <w:shd w:val="clear" w:color="auto" w:fill="ffffff"/>
        </w:rPr>
      </w:pPr>
      <w:r>
        <w:rPr>
          <w:rFonts w:cs="Arial"/>
          <w:shd w:val="clear" w:color="auto" w:fill="ffffff"/>
        </w:rPr>
        <w:t>Il écrit :</w:t>
      </w:r>
    </w:p>
    <w:p>
      <w:pPr>
        <w:pStyle w:val="style0"/>
        <w:shd w:val="clear" w:color="auto" w:fill="ffffff"/>
        <w:spacing w:before="0" w:beforeAutospacing="false" w:after="0" w:afterAutospacing="false" w:lineRule="auto" w:line="240"/>
        <w:ind w:left="851" w:right="851"/>
        <w:jc w:val="both"/>
        <w:rPr>
          <w:rFonts w:cs="Arial"/>
          <w:i/>
          <w:iCs/>
          <w:sz w:val="22"/>
          <w:szCs w:val="22"/>
          <w:shd w:val="clear" w:color="auto" w:fill="ffffff"/>
        </w:rPr>
      </w:pPr>
      <w:r>
        <w:rPr>
          <w:rFonts w:cs="Arial"/>
          <w:i/>
          <w:iCs/>
          <w:sz w:val="22"/>
          <w:szCs w:val="22"/>
          <w:shd w:val="clear" w:color="auto" w:fill="ffffff"/>
        </w:rPr>
        <w:t>« </w:t>
      </w:r>
      <w:r>
        <w:rPr>
          <w:rFonts w:cs="Arial"/>
          <w:i/>
          <w:iCs/>
          <w:sz w:val="22"/>
          <w:szCs w:val="22"/>
          <w:shd w:val="clear" w:color="auto" w:fill="ffffff"/>
        </w:rPr>
        <w:t xml:space="preserve">Le rire d'Ève nous submergea. Un rire léger, chantant, plein de joie. </w:t>
      </w:r>
    </w:p>
    <w:p>
      <w:pPr>
        <w:pStyle w:val="style0"/>
        <w:shd w:val="clear" w:color="auto" w:fill="ffffff"/>
        <w:spacing w:before="0" w:beforeAutospacing="false" w:after="0" w:afterAutospacing="false" w:lineRule="auto" w:line="240"/>
        <w:ind w:left="851" w:right="851"/>
        <w:jc w:val="both"/>
        <w:rPr>
          <w:rFonts w:cs="Arial"/>
          <w:sz w:val="22"/>
          <w:szCs w:val="22"/>
          <w:shd w:val="clear" w:color="auto" w:fill="ffffff"/>
        </w:rPr>
      </w:pPr>
      <w:r>
        <w:rPr>
          <w:rFonts w:cs="Arial"/>
          <w:i/>
          <w:iCs/>
          <w:sz w:val="22"/>
          <w:szCs w:val="22"/>
          <w:shd w:val="clear" w:color="auto" w:fill="ffffff"/>
        </w:rPr>
        <w:t>— Ô Adam, mon Adam ! Ne fais donc pas la bête devant ces pauvres gens. Tu les fais rougir, à t'exposer ainsi. Que veux-tu qu'ils voient sur ton côté ? Rien. Rien du tout. Pas même une cicatrice pour les convaincre de la vérité de tes souvenirs. Voudrais-tu aussi leur montrer cette poussière de l'Éden dont YHVH t'a tiré toi-même ! Adam laissa retomber sa tunique et lui fit face. La colère, la rancœur, la fureur, mêlées à une tendresse que j'étais incapable de comprend</w:t>
      </w:r>
      <w:r>
        <w:rPr>
          <w:rFonts w:cs="Arial"/>
          <w:i/>
          <w:iCs/>
          <w:sz w:val="22"/>
          <w:szCs w:val="22"/>
          <w:shd w:val="clear" w:color="auto" w:fill="ffffff"/>
        </w:rPr>
        <w:t>re, lui déformaient les traits.</w:t>
      </w:r>
      <w:r>
        <w:rPr>
          <w:rFonts w:cs="Arial"/>
          <w:i/>
          <w:iCs/>
          <w:sz w:val="22"/>
          <w:szCs w:val="22"/>
          <w:shd w:val="clear" w:color="auto" w:fill="ffffff"/>
        </w:rPr>
        <w:t> »</w:t>
      </w:r>
      <w:r>
        <w:rPr>
          <w:rStyle w:val="style38"/>
          <w:rFonts w:cs="Arial"/>
          <w:sz w:val="22"/>
          <w:szCs w:val="22"/>
          <w:shd w:val="clear" w:color="auto" w:fill="ffffff"/>
        </w:rPr>
        <w:footnoteReference w:id="141"/>
      </w:r>
    </w:p>
    <w:p>
      <w:pPr>
        <w:pStyle w:val="style0"/>
        <w:shd w:val="clear" w:color="auto" w:fill="ffffff"/>
        <w:spacing w:before="0" w:beforeAutospacing="false" w:after="0" w:afterAutospacing="false" w:lineRule="auto" w:line="240"/>
        <w:ind w:left="851" w:right="851"/>
        <w:jc w:val="both"/>
        <w:rPr>
          <w:rFonts w:cs="Arial"/>
          <w:i/>
          <w:iCs/>
          <w:sz w:val="22"/>
          <w:szCs w:val="22"/>
          <w:shd w:val="clear" w:color="auto" w:fill="ffffff"/>
        </w:rPr>
      </w:pPr>
      <w:r>
        <w:rPr>
          <w:rFonts w:cs="Arial"/>
          <w:i/>
          <w:iCs/>
          <w:sz w:val="22"/>
          <w:szCs w:val="22"/>
          <w:shd w:val="clear" w:color="auto" w:fill="ffffff"/>
        </w:rPr>
        <w:t> </w:t>
      </w:r>
      <w:r>
        <w:rPr>
          <w:rFonts w:cs="Arial"/>
          <w:i/>
          <w:iCs/>
          <w:sz w:val="22"/>
          <w:szCs w:val="22"/>
          <w:shd w:val="clear" w:color="auto" w:fill="ffffff"/>
        </w:rPr>
        <w:t>« </w:t>
      </w:r>
      <w:r>
        <w:rPr>
          <w:rFonts w:cs="Arial"/>
          <w:i/>
          <w:iCs/>
          <w:sz w:val="22"/>
          <w:szCs w:val="22"/>
          <w:shd w:val="clear" w:color="auto" w:fill="ffffff"/>
        </w:rPr>
        <w:t xml:space="preserve">— Femme, tu es née de moi ! Il n'y a pas d'autre vérité ! </w:t>
      </w:r>
      <w:r>
        <w:rPr>
          <w:rFonts w:cs="Arial"/>
          <w:i/>
          <w:iCs/>
          <w:sz w:val="22"/>
          <w:szCs w:val="22"/>
          <w:shd w:val="clear" w:color="auto" w:fill="ffffff"/>
        </w:rPr>
        <w:t>rugit-il</w:t>
      </w:r>
      <w:r>
        <w:rPr>
          <w:rFonts w:cs="Arial"/>
          <w:i/>
          <w:iCs/>
          <w:sz w:val="22"/>
          <w:szCs w:val="22"/>
          <w:shd w:val="clear" w:color="auto" w:fill="ffffff"/>
        </w:rPr>
        <w:t>. Tu es née de moi, et aussitôt sur pied tu m'as trahi ! Brusquement, Ève perdit son flegme. Debout devant lui, elle fouetta de mots le visage d'Adam :</w:t>
      </w:r>
    </w:p>
    <w:p>
      <w:pPr>
        <w:pStyle w:val="style0"/>
        <w:shd w:val="clear" w:color="auto" w:fill="ffffff"/>
        <w:spacing w:before="0" w:beforeAutospacing="false" w:after="0" w:afterAutospacing="false" w:lineRule="auto" w:line="240"/>
        <w:ind w:left="851" w:right="851"/>
        <w:jc w:val="both"/>
        <w:rPr>
          <w:rFonts w:cs="Arial" w:eastAsia="Times New Roman"/>
          <w:i/>
          <w:iCs/>
          <w:sz w:val="22"/>
          <w:szCs w:val="22"/>
          <w:lang w:eastAsia="fr-FR"/>
        </w:rPr>
      </w:pPr>
      <w:r>
        <w:rPr>
          <w:rFonts w:cs="Arial" w:eastAsia="Times New Roman"/>
          <w:i/>
          <w:iCs/>
          <w:sz w:val="22"/>
          <w:szCs w:val="22"/>
          <w:lang w:eastAsia="fr-FR"/>
        </w:rPr>
        <w:t>— Oui, je suis née de la volonté de YHVH, que cela te plaise ou non. À côté de toi et non de toi. Et nul ne t'a contraint à goûter aux fruits de l'arbre, puisque c'e</w:t>
      </w:r>
      <w:r>
        <w:rPr>
          <w:rFonts w:cs="Arial" w:eastAsia="Times New Roman"/>
          <w:i/>
          <w:iCs/>
          <w:sz w:val="22"/>
          <w:szCs w:val="22"/>
          <w:lang w:eastAsia="fr-FR"/>
        </w:rPr>
        <w:t>st ça que tu veux faire croire. »</w:t>
      </w:r>
    </w:p>
    <w:p>
      <w:pPr>
        <w:pStyle w:val="style0"/>
        <w:shd w:val="clear" w:color="auto" w:fill="ffffff"/>
        <w:spacing w:before="0" w:beforeAutospacing="false" w:after="0" w:afterAutospacing="false" w:lineRule="auto" w:line="240"/>
        <w:ind w:left="851" w:right="851"/>
        <w:jc w:val="both"/>
        <w:rPr>
          <w:rFonts w:cs="Arial" w:eastAsia="Times New Roman"/>
          <w:i/>
          <w:iCs/>
          <w:sz w:val="22"/>
          <w:szCs w:val="22"/>
          <w:lang w:eastAsia="fr-FR"/>
        </w:rPr>
      </w:pPr>
      <w:r>
        <w:rPr>
          <w:rFonts w:cs="Arial" w:eastAsia="Times New Roman"/>
          <w:i/>
          <w:iCs/>
          <w:sz w:val="22"/>
          <w:szCs w:val="22"/>
          <w:lang w:eastAsia="fr-FR"/>
        </w:rPr>
        <w:t xml:space="preserve">— Mensonges ! Tu as triché. Tu m'as tendu le fruit alors que j'étais à peine réveillé. </w:t>
      </w:r>
    </w:p>
    <w:p>
      <w:pPr>
        <w:pStyle w:val="style0"/>
        <w:shd w:val="clear" w:color="auto" w:fill="ffffff"/>
        <w:spacing w:before="0" w:beforeAutospacing="false" w:after="0" w:afterAutospacing="false" w:lineRule="auto" w:line="240"/>
        <w:ind w:left="851" w:right="851"/>
        <w:jc w:val="both"/>
        <w:rPr>
          <w:rFonts w:cs="Arial" w:eastAsia="Times New Roman"/>
          <w:i/>
          <w:iCs/>
          <w:sz w:val="22"/>
          <w:szCs w:val="22"/>
          <w:lang w:eastAsia="fr-FR"/>
        </w:rPr>
      </w:pPr>
      <w:r>
        <w:rPr>
          <w:rFonts w:cs="Arial" w:eastAsia="Times New Roman"/>
          <w:i/>
          <w:iCs/>
          <w:sz w:val="22"/>
          <w:szCs w:val="22"/>
          <w:lang w:eastAsia="fr-FR"/>
        </w:rPr>
        <w:t xml:space="preserve">— Et pourquoi dormais-tu ? Parce que tu m'avais goûtée, moi d'abord, et que tu m'avais trouvée à ton goût. </w:t>
      </w:r>
    </w:p>
    <w:p>
      <w:pPr>
        <w:pStyle w:val="style0"/>
        <w:shd w:val="clear" w:color="auto" w:fill="ffffff"/>
        <w:spacing w:before="0" w:beforeAutospacing="false" w:after="0" w:afterAutospacing="false" w:lineRule="auto" w:line="240"/>
        <w:ind w:left="851" w:right="851"/>
        <w:jc w:val="both"/>
        <w:rPr>
          <w:rFonts w:cs="Arial" w:eastAsia="Times New Roman"/>
          <w:i/>
          <w:iCs/>
          <w:sz w:val="22"/>
          <w:szCs w:val="22"/>
          <w:lang w:eastAsia="fr-FR"/>
        </w:rPr>
      </w:pPr>
      <w:r>
        <w:rPr>
          <w:rFonts w:cs="Arial" w:eastAsia="Times New Roman"/>
          <w:i/>
          <w:iCs/>
          <w:sz w:val="22"/>
          <w:szCs w:val="22"/>
          <w:lang w:eastAsia="fr-FR"/>
        </w:rPr>
        <w:t xml:space="preserve">— Ça ne pouvait être autrement. Tout était parfait. </w:t>
      </w:r>
    </w:p>
    <w:p>
      <w:pPr>
        <w:pStyle w:val="style0"/>
        <w:shd w:val="clear" w:color="auto" w:fill="ffffff"/>
        <w:spacing w:before="0" w:beforeAutospacing="false" w:after="0" w:afterAutospacing="false" w:lineRule="auto" w:line="240"/>
        <w:ind w:left="851" w:right="851"/>
        <w:jc w:val="both"/>
        <w:rPr>
          <w:rFonts w:cs="Arial" w:eastAsia="Times New Roman"/>
          <w:i/>
          <w:iCs/>
          <w:sz w:val="22"/>
          <w:szCs w:val="22"/>
          <w:lang w:eastAsia="fr-FR"/>
        </w:rPr>
      </w:pPr>
      <w:r>
        <w:rPr>
          <w:rFonts w:cs="Arial" w:eastAsia="Times New Roman"/>
          <w:i/>
          <w:iCs/>
          <w:sz w:val="22"/>
          <w:szCs w:val="22"/>
          <w:lang w:eastAsia="fr-FR"/>
        </w:rPr>
        <w:t xml:space="preserve">— Tout était immobile ! Nous ne valions pas plus qu'une feuille de vigne ou une motte de terre ! </w:t>
      </w:r>
    </w:p>
    <w:p>
      <w:pPr>
        <w:pStyle w:val="style0"/>
        <w:shd w:val="clear" w:color="auto" w:fill="ffffff"/>
        <w:spacing w:before="0" w:beforeAutospacing="false" w:after="0" w:afterAutospacing="false" w:lineRule="auto" w:line="240"/>
        <w:ind w:left="851" w:right="851"/>
        <w:jc w:val="both"/>
        <w:rPr>
          <w:rFonts w:cs="Arial" w:eastAsia="Times New Roman"/>
          <w:i/>
          <w:iCs/>
          <w:sz w:val="22"/>
          <w:szCs w:val="22"/>
          <w:lang w:eastAsia="fr-FR"/>
        </w:rPr>
      </w:pPr>
      <w:r>
        <w:rPr>
          <w:rFonts w:cs="Arial" w:eastAsia="Times New Roman"/>
          <w:i/>
          <w:iCs/>
          <w:sz w:val="22"/>
          <w:szCs w:val="22"/>
          <w:lang w:eastAsia="fr-FR"/>
        </w:rPr>
        <w:t xml:space="preserve">— Ne parle pas de la vie, toi qui nous as menés à la mort. </w:t>
      </w:r>
    </w:p>
    <w:p>
      <w:pPr>
        <w:pStyle w:val="style0"/>
        <w:shd w:val="clear" w:color="auto" w:fill="ffffff"/>
        <w:spacing w:before="0" w:beforeAutospacing="false" w:after="0" w:afterAutospacing="false" w:lineRule="auto" w:line="240"/>
        <w:ind w:left="851" w:right="851"/>
        <w:jc w:val="both"/>
        <w:rPr>
          <w:rFonts w:cs="Arial" w:eastAsia="Times New Roman"/>
          <w:i/>
          <w:iCs/>
          <w:sz w:val="22"/>
          <w:szCs w:val="22"/>
          <w:lang w:eastAsia="fr-FR"/>
        </w:rPr>
      </w:pPr>
      <w:r>
        <w:rPr>
          <w:rFonts w:cs="Arial" w:eastAsia="Times New Roman"/>
          <w:i/>
          <w:iCs/>
          <w:sz w:val="22"/>
          <w:szCs w:val="22"/>
          <w:lang w:eastAsia="fr-FR"/>
        </w:rPr>
        <w:t xml:space="preserve">— Moi qui t'ai donné Caïn et Abel... </w:t>
      </w:r>
    </w:p>
    <w:p>
      <w:pPr>
        <w:pStyle w:val="style0"/>
        <w:shd w:val="clear" w:color="auto" w:fill="ffffff"/>
        <w:spacing w:before="0" w:beforeAutospacing="false" w:after="0" w:afterAutospacing="false" w:lineRule="auto" w:line="240"/>
        <w:ind w:left="851" w:right="851"/>
        <w:jc w:val="both"/>
        <w:rPr>
          <w:rFonts w:cs="Arial" w:eastAsia="Times New Roman"/>
          <w:i/>
          <w:iCs/>
          <w:sz w:val="22"/>
          <w:szCs w:val="22"/>
          <w:lang w:eastAsia="fr-FR"/>
        </w:rPr>
      </w:pPr>
      <w:r>
        <w:rPr>
          <w:rFonts w:cs="Arial" w:eastAsia="Times New Roman"/>
          <w:i/>
          <w:iCs/>
          <w:sz w:val="22"/>
          <w:szCs w:val="22"/>
          <w:lang w:eastAsia="fr-FR"/>
        </w:rPr>
        <w:t>— Oh oui, oui ! Le meurtrier et sa victime !</w:t>
      </w:r>
    </w:p>
    <w:p>
      <w:pPr>
        <w:pStyle w:val="style0"/>
        <w:spacing w:before="0" w:beforeAutospacing="false" w:after="0" w:afterAutospacing="false" w:lineRule="auto" w:line="240"/>
        <w:ind w:left="851" w:right="851"/>
        <w:jc w:val="both"/>
        <w:rPr>
          <w:rFonts w:cs="Arial"/>
          <w:i/>
          <w:iCs/>
          <w:sz w:val="22"/>
          <w:szCs w:val="22"/>
        </w:rPr>
      </w:pPr>
      <w:r>
        <w:rPr>
          <w:rFonts w:cs="Arial"/>
          <w:i/>
          <w:iCs/>
          <w:sz w:val="22"/>
          <w:szCs w:val="22"/>
        </w:rPr>
        <w:t xml:space="preserve">— ... et Awan, et ton Seth dont tu ne te sépares jamais. </w:t>
      </w:r>
    </w:p>
    <w:p>
      <w:pPr>
        <w:pStyle w:val="style0"/>
        <w:spacing w:before="0" w:beforeAutospacing="false" w:after="0" w:afterAutospacing="false" w:lineRule="auto" w:line="240"/>
        <w:ind w:left="851" w:right="851"/>
        <w:jc w:val="both"/>
        <w:rPr>
          <w:rFonts w:cs="Arial"/>
          <w:i/>
          <w:iCs/>
          <w:sz w:val="22"/>
          <w:szCs w:val="22"/>
        </w:rPr>
      </w:pPr>
      <w:r>
        <w:rPr>
          <w:rFonts w:cs="Arial"/>
          <w:i/>
          <w:iCs/>
          <w:sz w:val="22"/>
          <w:szCs w:val="22"/>
        </w:rPr>
        <w:t xml:space="preserve">— Si ta faute ne nous avait pas chassés du jardin, Caïn et Abel seraient ici, vivants, comme Seth. Le bonheur serait encore là tout entier. Et ces pauvres gens, comme tu dis, n'auraient jamais connu le pays de Nôd et Hénoch. </w:t>
      </w:r>
    </w:p>
    <w:p>
      <w:pPr>
        <w:pStyle w:val="style0"/>
        <w:spacing w:before="0" w:beforeAutospacing="false" w:after="0" w:afterAutospacing="false" w:lineRule="auto" w:line="240"/>
        <w:ind w:left="851" w:right="851"/>
        <w:jc w:val="both"/>
        <w:rPr>
          <w:rFonts w:cs="Arial"/>
          <w:i/>
          <w:iCs/>
          <w:sz w:val="22"/>
          <w:szCs w:val="22"/>
        </w:rPr>
      </w:pPr>
      <w:r>
        <w:rPr>
          <w:rFonts w:cs="Arial"/>
          <w:i/>
          <w:iCs/>
          <w:sz w:val="22"/>
          <w:szCs w:val="22"/>
        </w:rPr>
        <w:t xml:space="preserve">— De quel bonheur parles-tu, Adam ? L'Éden ne contenait aucun bonheur. La vie n'y était pas vivante. C'est moi, Ève, qui </w:t>
      </w:r>
      <w:r>
        <w:rPr>
          <w:rFonts w:cs="Arial"/>
          <w:i/>
          <w:iCs/>
          <w:sz w:val="22"/>
          <w:szCs w:val="22"/>
        </w:rPr>
        <w:t>ai</w:t>
      </w:r>
      <w:r>
        <w:rPr>
          <w:rFonts w:cs="Arial"/>
          <w:i/>
          <w:iCs/>
          <w:sz w:val="22"/>
          <w:szCs w:val="22"/>
        </w:rPr>
        <w:t xml:space="preserve"> engendré le véritable vivant. YHVH ne m'a-t-Il pas appelée « Ève, Mère des vivants » ? Et toi, le désir de la vie, tu ne l'as pas connu avant que nous arrivions ici, hors de l'Éden. Avant, tu n'étais que du parfait dans le parfait. Mais un jour, grâce à moi, dans le jardin tu as dit à YHVH : « Je suis nu, quelle honte. La femme m'a mis à nu ! » Et voilà. Pour la première fois tu</w:t>
      </w:r>
      <w:r>
        <w:rPr>
          <w:rFonts w:cs="Arial"/>
          <w:i/>
          <w:iCs/>
          <w:sz w:val="22"/>
          <w:szCs w:val="22"/>
        </w:rPr>
        <w:t xml:space="preserve"> découvrais, en même temps que la nudité, le goût de la vie...</w:t>
      </w:r>
    </w:p>
    <w:tbl>
      <w:tblPr>
        <w:tblW w:w="2485" w:type="dxa"/>
        <w:tblInd w:w="360" w:type="dxa"/>
        <w:tblCellMar>
          <w:left w:w="0" w:type="dxa"/>
          <w:right w:w="0" w:type="dxa"/>
        </w:tblCellMar>
        <w:tblLook w:val="04A0" w:firstRow="1" w:lastRow="0" w:firstColumn="1" w:lastColumn="0" w:noHBand="0" w:noVBand="1"/>
      </w:tblPr>
      <w:tblGrid>
        <w:gridCol w:w="2485"/>
      </w:tblGrid>
      <w:tr>
        <w:trPr/>
        <w:tc>
          <w:tcPr>
            <w:tcW w:w="0" w:type="auto"/>
            <w:tcBorders/>
            <w:vAlign w:val="center"/>
            <w:hideMark/>
          </w:tcPr>
          <w:p>
            <w:pPr>
              <w:pStyle w:val="style0"/>
              <w:spacing w:before="0" w:beforeAutospacing="false" w:after="0" w:afterAutospacing="false" w:lineRule="auto" w:line="240"/>
              <w:ind w:left="851" w:right="851"/>
              <w:jc w:val="both"/>
              <w:rPr>
                <w:rFonts w:cs="Helvetica"/>
                <w:i/>
                <w:iCs/>
                <w:spacing w:val="2"/>
                <w:sz w:val="18"/>
                <w:szCs w:val="18"/>
              </w:rPr>
            </w:pPr>
          </w:p>
        </w:tc>
      </w:tr>
    </w:tbl>
    <w:p>
      <w:pPr>
        <w:pStyle w:val="style0"/>
        <w:spacing w:before="0" w:beforeAutospacing="false" w:after="0" w:afterAutospacing="false" w:lineRule="auto" w:line="240"/>
        <w:ind w:right="851"/>
        <w:jc w:val="both"/>
        <w:rPr>
          <w:i/>
          <w:iCs/>
          <w:sz w:val="18"/>
          <w:szCs w:val="18"/>
        </w:rPr>
      </w:pPr>
    </w:p>
    <w:p>
      <w:pPr>
        <w:pStyle w:val="style0"/>
        <w:spacing w:before="0" w:beforeAutospacing="false" w:after="0" w:afterAutospacing="false" w:lineRule="auto" w:line="240"/>
        <w:ind w:left="851" w:right="851"/>
        <w:jc w:val="both"/>
        <w:rPr>
          <w:rFonts w:cs="Arial"/>
          <w:i/>
          <w:iCs/>
          <w:sz w:val="22"/>
          <w:szCs w:val="22"/>
        </w:rPr>
      </w:pPr>
      <w:r>
        <w:rPr>
          <w:rFonts w:cs="Arial"/>
          <w:i/>
          <w:iCs/>
          <w:sz w:val="22"/>
          <w:szCs w:val="22"/>
        </w:rPr>
        <w:t xml:space="preserve">Ève se tut, laissant ses mots s'emparer de nous, ceux d'Hénoch. Puis elle reprit, d'un ton partagé entre l'ironie et l'attendrissement : </w:t>
      </w:r>
    </w:p>
    <w:p>
      <w:pPr>
        <w:pStyle w:val="style0"/>
        <w:spacing w:before="0" w:beforeAutospacing="false" w:after="0" w:afterAutospacing="false" w:lineRule="auto" w:line="240"/>
        <w:ind w:left="851" w:right="851"/>
        <w:jc w:val="both"/>
        <w:rPr>
          <w:rFonts w:cs="Arial"/>
          <w:i/>
          <w:iCs/>
          <w:sz w:val="22"/>
          <w:szCs w:val="22"/>
        </w:rPr>
      </w:pPr>
      <w:r>
        <w:rPr>
          <w:rFonts w:cs="Arial"/>
          <w:i/>
          <w:iCs/>
          <w:sz w:val="22"/>
          <w:szCs w:val="22"/>
        </w:rPr>
        <w:t xml:space="preserve">— Adam, Adam, mon homme désiré, avoue-le, ma nudité ne t'a pas déplu. Tu n'es pas allé te plaindre à YHVH et tu n'as pas détourné les yeux devant les plaisirs. Au contraire. Tu étais ravi de tes membres pleins d'ardeur. Quand ton désir m'a pris et que nous avons conçu notre fils Caïn, ici même, au jour de la plantation de ce tamaris qui nous abrite aujourd'hui de son feuillage, n'as-tu pas remercié YHVH pour le bonheur qu'Il te procurait ? Au contraire d'Ève, Adam débordait de colère : </w:t>
      </w:r>
    </w:p>
    <w:p>
      <w:pPr>
        <w:pStyle w:val="style0"/>
        <w:spacing w:before="0" w:beforeAutospacing="false" w:after="0" w:afterAutospacing="false" w:lineRule="auto" w:line="240"/>
        <w:ind w:left="851" w:right="851"/>
        <w:jc w:val="both"/>
        <w:rPr>
          <w:rFonts w:cs="Arial"/>
          <w:i/>
          <w:iCs/>
          <w:sz w:val="22"/>
          <w:szCs w:val="22"/>
        </w:rPr>
      </w:pPr>
      <w:r>
        <w:rPr>
          <w:rFonts w:cs="Arial"/>
          <w:i/>
          <w:iCs/>
          <w:sz w:val="22"/>
          <w:szCs w:val="22"/>
        </w:rPr>
        <w:t>— Ah ! Cela suffit ! Cela suffit ! Je</w:t>
      </w:r>
    </w:p>
    <w:p>
      <w:pPr>
        <w:pStyle w:val="style0"/>
        <w:shd w:val="clear" w:color="auto" w:fill="ffffff"/>
        <w:spacing w:before="0" w:beforeAutospacing="false" w:after="0" w:afterAutospacing="false" w:lineRule="auto" w:line="240"/>
        <w:ind w:left="851" w:right="851"/>
        <w:jc w:val="both"/>
        <w:rPr>
          <w:rFonts w:cs="Arial"/>
          <w:i/>
          <w:iCs/>
          <w:sz w:val="22"/>
          <w:szCs w:val="22"/>
        </w:rPr>
      </w:pPr>
      <w:r>
        <w:rPr>
          <w:rFonts w:cs="Arial"/>
          <w:i/>
          <w:iCs/>
          <w:sz w:val="22"/>
          <w:szCs w:val="22"/>
        </w:rPr>
        <w:t>ne</w:t>
      </w:r>
      <w:r>
        <w:rPr>
          <w:rFonts w:cs="Arial"/>
          <w:i/>
          <w:iCs/>
          <w:sz w:val="22"/>
          <w:szCs w:val="22"/>
        </w:rPr>
        <w:t xml:space="preserve"> veux plus t'entendre, femme ! La rage brûlait ses yeux. Ou </w:t>
      </w:r>
      <w:r>
        <w:rPr>
          <w:rFonts w:cs="Arial"/>
          <w:i/>
          <w:iCs/>
          <w:sz w:val="22"/>
          <w:szCs w:val="22"/>
        </w:rPr>
        <w:t>étaitce</w:t>
      </w:r>
      <w:r>
        <w:rPr>
          <w:rFonts w:cs="Arial"/>
          <w:i/>
          <w:iCs/>
          <w:sz w:val="22"/>
          <w:szCs w:val="22"/>
        </w:rPr>
        <w:t xml:space="preserve"> des larmes ? Il tourna sa fureur contre Seth :</w:t>
      </w:r>
    </w:p>
    <w:p>
      <w:pPr>
        <w:pStyle w:val="style0"/>
        <w:shd w:val="clear" w:color="auto" w:fill="ffffff"/>
        <w:spacing w:before="0" w:beforeAutospacing="false" w:after="0" w:afterAutospacing="false" w:lineRule="auto" w:line="240"/>
        <w:ind w:left="851" w:right="851"/>
        <w:jc w:val="both"/>
        <w:rPr>
          <w:rFonts w:cs="Arial"/>
          <w:i/>
          <w:iCs/>
          <w:sz w:val="22"/>
          <w:szCs w:val="22"/>
        </w:rPr>
      </w:pPr>
      <w:r>
        <w:rPr>
          <w:rFonts w:cs="Arial"/>
          <w:i/>
          <w:iCs/>
          <w:sz w:val="22"/>
          <w:szCs w:val="22"/>
        </w:rPr>
        <w:t xml:space="preserve"> — Je te l'avais dit, fils : ne me fais pas sortir de mon jardin ou je ne verrai et n'entendrai que des horreurs. Eh bien voilà. C'est fait. Il s'écarta d'Ève, agrippa le bras de Seth pour l'entraîner derrière lui : </w:t>
      </w:r>
    </w:p>
    <w:p>
      <w:pPr>
        <w:pStyle w:val="style0"/>
        <w:shd w:val="clear" w:color="auto" w:fill="ffffff"/>
        <w:spacing w:before="0" w:beforeAutospacing="false" w:after="0" w:afterAutospacing="false" w:lineRule="auto" w:line="240"/>
        <w:ind w:left="851" w:right="851"/>
        <w:jc w:val="both"/>
        <w:rPr>
          <w:rFonts w:cs="Arial"/>
          <w:i/>
          <w:iCs/>
          <w:sz w:val="22"/>
          <w:szCs w:val="22"/>
        </w:rPr>
      </w:pPr>
      <w:r>
        <w:rPr>
          <w:rFonts w:cs="Arial"/>
          <w:i/>
          <w:iCs/>
          <w:sz w:val="22"/>
          <w:szCs w:val="22"/>
        </w:rPr>
        <w:t xml:space="preserve">— Viens, fils. </w:t>
      </w:r>
      <w:r>
        <w:rPr>
          <w:rFonts w:cs="Arial"/>
          <w:i/>
          <w:iCs/>
          <w:sz w:val="22"/>
          <w:szCs w:val="22"/>
        </w:rPr>
        <w:t>Allons-nous</w:t>
      </w:r>
      <w:r>
        <w:rPr>
          <w:rFonts w:cs="Arial"/>
          <w:i/>
          <w:iCs/>
          <w:sz w:val="22"/>
          <w:szCs w:val="22"/>
        </w:rPr>
        <w:t xml:space="preserve"> purifier de toute cette fiente. Allons prier et saluer YHVH. Ils firent quelques pas. Puis Adam se retourna d'un bloc, le doigt pointé sur la poitrine d'Ève : </w:t>
      </w:r>
    </w:p>
    <w:p>
      <w:pPr>
        <w:pStyle w:val="style0"/>
        <w:tabs>
          <w:tab w:val="left" w:leader="none" w:pos="1692"/>
        </w:tabs>
        <w:spacing w:before="0" w:beforeAutospacing="false" w:after="0" w:afterAutospacing="false" w:lineRule="auto" w:line="240"/>
        <w:ind w:left="851" w:right="851"/>
        <w:jc w:val="both"/>
        <w:rPr>
          <w:rFonts w:cs="Arial"/>
          <w:i/>
          <w:iCs/>
          <w:sz w:val="22"/>
          <w:szCs w:val="22"/>
        </w:rPr>
      </w:pPr>
      <w:r>
        <w:rPr>
          <w:rFonts w:cs="Arial"/>
          <w:i/>
          <w:iCs/>
          <w:sz w:val="22"/>
          <w:szCs w:val="22"/>
        </w:rPr>
        <w:t>— Femme, tu mens à ceux d'Hénoch comme tu m'as menti ! Mais ils aiment ça, aucun doute. Le mensonge, ils l'ont dans le sang depuis que Caïn est sorti de tes cuisses. Cette fois, il n'attendit aucune réponse. Il s'enfuit à grandes</w:t>
      </w:r>
      <w:r>
        <w:rPr>
          <w:rFonts w:cs="Arial"/>
          <w:i/>
          <w:iCs/>
          <w:sz w:val="22"/>
          <w:szCs w:val="22"/>
        </w:rPr>
        <w:t> »</w:t>
      </w:r>
      <w:r>
        <w:rPr>
          <w:rStyle w:val="style38"/>
          <w:rFonts w:cs="Arial"/>
          <w:sz w:val="22"/>
          <w:szCs w:val="22"/>
          <w:shd w:val="clear" w:color="auto" w:fill="ffffff"/>
        </w:rPr>
        <w:footnoteReference w:id="142"/>
      </w:r>
    </w:p>
    <w:p>
      <w:pPr>
        <w:pStyle w:val="style0"/>
        <w:tabs>
          <w:tab w:val="left" w:leader="none" w:pos="1692"/>
        </w:tabs>
        <w:spacing w:before="0" w:beforeAutospacing="false" w:after="0" w:afterAutospacing="false"/>
        <w:jc w:val="both"/>
        <w:rPr>
          <w:rFonts w:cs="Arial"/>
          <w:shd w:val="clear" w:color="auto" w:fill="ffffff"/>
        </w:rPr>
      </w:pPr>
    </w:p>
    <w:p>
      <w:pPr>
        <w:pStyle w:val="style0"/>
        <w:tabs>
          <w:tab w:val="left" w:leader="none" w:pos="1692"/>
        </w:tabs>
        <w:spacing w:before="0" w:beforeAutospacing="false" w:after="0" w:afterAutospacing="false"/>
        <w:jc w:val="both"/>
        <w:rPr>
          <w:rFonts w:cs="Arial"/>
          <w:shd w:val="clear" w:color="auto" w:fill="ffffff"/>
        </w:rPr>
      </w:pPr>
      <w:r>
        <w:rPr>
          <w:rFonts w:cs="Arial"/>
          <w:shd w:val="clear" w:color="auto" w:fill="ffffff"/>
        </w:rPr>
        <w:t xml:space="preserve">D’après </w:t>
      </w:r>
      <w:r>
        <w:rPr>
          <w:rFonts w:cs="Arial"/>
          <w:shd w:val="clear" w:color="auto" w:fill="ffffff"/>
        </w:rPr>
        <w:t xml:space="preserve">les passages ci-dessus, la faute (le péché </w:t>
      </w:r>
      <w:r>
        <w:rPr>
          <w:rFonts w:cs="Arial"/>
          <w:shd w:val="clear" w:color="auto" w:fill="ffffff"/>
        </w:rPr>
        <w:t>originel</w:t>
      </w:r>
      <w:r>
        <w:rPr>
          <w:rFonts w:cs="Arial"/>
          <w:shd w:val="clear" w:color="auto" w:fill="ffffff"/>
        </w:rPr>
        <w:t xml:space="preserve">) </w:t>
      </w:r>
      <w:r>
        <w:rPr>
          <w:rFonts w:cs="Arial"/>
          <w:shd w:val="clear" w:color="auto" w:fill="ffffff"/>
        </w:rPr>
        <w:t xml:space="preserve">devait arriver. </w:t>
      </w:r>
      <w:r>
        <w:rPr>
          <w:rFonts w:cs="Arial"/>
          <w:shd w:val="clear" w:color="auto" w:fill="ffffff"/>
        </w:rPr>
        <w:t>Si</w:t>
      </w:r>
      <w:r>
        <w:rPr>
          <w:rFonts w:cs="Arial"/>
          <w:shd w:val="clear" w:color="auto" w:fill="ffffff"/>
        </w:rPr>
        <w:t xml:space="preserve"> Eve n’a </w:t>
      </w:r>
      <w:r>
        <w:rPr>
          <w:rFonts w:cs="Arial"/>
          <w:shd w:val="clear" w:color="auto" w:fill="ffffff"/>
        </w:rPr>
        <w:t>pas croqué le fruit défendu</w:t>
      </w:r>
      <w:r>
        <w:rPr>
          <w:rFonts w:cs="Arial"/>
          <w:shd w:val="clear" w:color="auto" w:fill="ffffff"/>
        </w:rPr>
        <w:t xml:space="preserve">, </w:t>
      </w:r>
      <w:r>
        <w:rPr>
          <w:rFonts w:cs="Arial"/>
          <w:shd w:val="clear" w:color="auto" w:fill="ffffff"/>
        </w:rPr>
        <w:t>nous serons rien aujourd’hui</w:t>
      </w:r>
      <w:r>
        <w:rPr>
          <w:rFonts w:cs="Arial"/>
          <w:shd w:val="clear" w:color="auto" w:fill="ffffff"/>
        </w:rPr>
        <w:t xml:space="preserve"> </w:t>
      </w:r>
      <w:r>
        <w:rPr>
          <w:rFonts w:cs="Arial"/>
          <w:shd w:val="clear" w:color="auto" w:fill="ffffff"/>
        </w:rPr>
        <w:t>sans l’arbre de la connaissance.</w:t>
      </w:r>
      <w:r>
        <w:rPr>
          <w:rFonts w:cs="Arial"/>
          <w:shd w:val="clear" w:color="auto" w:fill="ffffff"/>
        </w:rPr>
        <w:t xml:space="preserve"> Eve a introduit la morale, l’éthique et même la faute. Adam dans ces passages voulait trouver des raisons à leurs malheurs, Eve est victime de la misogynie de l’homme.</w:t>
      </w:r>
    </w:p>
    <w:p>
      <w:pPr>
        <w:pStyle w:val="style0"/>
        <w:tabs>
          <w:tab w:val="left" w:leader="none" w:pos="1692"/>
        </w:tabs>
        <w:spacing w:before="0" w:beforeAutospacing="false" w:after="0" w:afterAutospacing="false"/>
        <w:jc w:val="both"/>
        <w:rPr>
          <w:rFonts w:cs="Arial"/>
          <w:shd w:val="clear" w:color="auto" w:fill="ffffff"/>
        </w:rPr>
      </w:pPr>
      <w:r>
        <w:rPr>
          <w:rFonts w:cs="Arial"/>
          <w:shd w:val="clear" w:color="auto" w:fill="ffffff"/>
        </w:rPr>
        <w:t xml:space="preserve">Marek Halter, par les reprises littérales ou les allusions a donné dans la plupart des représentations d’Eve, une image identique à celle de </w:t>
      </w:r>
      <w:r>
        <w:rPr>
          <w:rFonts w:cs="Arial"/>
          <w:i/>
          <w:iCs/>
          <w:shd w:val="clear" w:color="auto" w:fill="ffffff"/>
        </w:rPr>
        <w:t>la Bible</w:t>
      </w:r>
      <w:r>
        <w:rPr>
          <w:rFonts w:cs="Arial"/>
          <w:shd w:val="clear" w:color="auto" w:fill="ffffff"/>
        </w:rPr>
        <w:t xml:space="preserve">. </w:t>
      </w:r>
    </w:p>
    <w:bookmarkStart w:id="15" w:name="_Toc105095350"/>
    <w:p>
      <w:pPr>
        <w:pStyle w:val="style3"/>
        <w:numPr>
          <w:ilvl w:val="0"/>
          <w:numId w:val="0"/>
        </w:numPr>
        <w:ind w:left="720"/>
        <w:rPr>
          <w:shd w:val="clear" w:color="auto" w:fill="ffffff"/>
        </w:rPr>
      </w:pPr>
      <w:r>
        <w:rPr>
          <w:shd w:val="clear" w:color="auto" w:fill="ffffff"/>
        </w:rPr>
        <w:t>3-</w:t>
      </w:r>
      <w:r>
        <w:rPr>
          <w:shd w:val="clear" w:color="auto" w:fill="ffffff"/>
        </w:rPr>
        <w:t>3</w:t>
      </w:r>
      <w:r>
        <w:rPr>
          <w:shd w:val="clear" w:color="auto" w:fill="ffffff"/>
        </w:rPr>
        <w:t>-</w:t>
      </w:r>
      <w:r>
        <w:rPr>
          <w:shd w:val="clear" w:color="auto" w:fill="ffffff"/>
        </w:rPr>
        <w:t>Nahamma</w:t>
      </w:r>
      <w:bookmarkEnd w:id="15"/>
    </w:p>
    <w:p>
      <w:pPr>
        <w:pStyle w:val="style0"/>
        <w:tabs>
          <w:tab w:val="left" w:leader="none" w:pos="1692"/>
        </w:tabs>
        <w:jc w:val="both"/>
        <w:rPr>
          <w:rFonts w:cs="Arial"/>
          <w:shd w:val="clear" w:color="auto" w:fill="ffffff"/>
        </w:rPr>
      </w:pPr>
      <w:r>
        <w:rPr>
          <w:rFonts w:cs="Arial"/>
          <w:shd w:val="clear" w:color="auto" w:fill="ffffff"/>
        </w:rPr>
        <w:t>Nahamma la fille de Lemec’h, la conteuse de l’histoire d</w:t>
      </w:r>
      <w:r>
        <w:rPr>
          <w:rFonts w:cs="Arial"/>
          <w:shd w:val="clear" w:color="auto" w:fill="ffffff"/>
        </w:rPr>
        <w:t>u</w:t>
      </w:r>
      <w:r>
        <w:rPr>
          <w:rFonts w:cs="Arial"/>
          <w:shd w:val="clear" w:color="auto" w:fill="ffffff"/>
        </w:rPr>
        <w:t xml:space="preserve"> roman </w:t>
      </w:r>
      <w:r>
        <w:rPr>
          <w:rFonts w:cs="Arial"/>
          <w:i/>
          <w:iCs/>
          <w:shd w:val="clear" w:color="auto" w:fill="ffffff"/>
        </w:rPr>
        <w:t xml:space="preserve">Eve, </w:t>
      </w:r>
      <w:r>
        <w:rPr>
          <w:rFonts w:cs="Arial"/>
          <w:shd w:val="clear" w:color="auto" w:fill="ffffff"/>
        </w:rPr>
        <w:t xml:space="preserve">qui a </w:t>
      </w:r>
      <w:r>
        <w:rPr>
          <w:rFonts w:cs="Arial"/>
          <w:shd w:val="clear" w:color="auto" w:fill="ffffff"/>
        </w:rPr>
        <w:t>fait</w:t>
      </w:r>
      <w:r>
        <w:rPr>
          <w:rFonts w:cs="Arial"/>
          <w:shd w:val="clear" w:color="auto" w:fill="ffffff"/>
        </w:rPr>
        <w:t xml:space="preserve"> </w:t>
      </w:r>
      <w:r>
        <w:rPr>
          <w:rFonts w:cs="Arial"/>
          <w:shd w:val="clear" w:color="auto" w:fill="ffffff"/>
        </w:rPr>
        <w:t xml:space="preserve">un long voyage pour aller à la rencontre de l’ancêtre, Eve précisément. Nahamma est l’héroïne de l’histoire, ainsi que Eve. </w:t>
      </w:r>
    </w:p>
    <w:p>
      <w:pPr>
        <w:pStyle w:val="style0"/>
        <w:tabs>
          <w:tab w:val="left" w:leader="none" w:pos="1692"/>
        </w:tabs>
        <w:jc w:val="both"/>
        <w:rPr>
          <w:rFonts w:cs="Arial"/>
          <w:shd w:val="clear" w:color="auto" w:fill="ffffff"/>
        </w:rPr>
      </w:pPr>
      <w:r>
        <w:rPr>
          <w:rFonts w:cs="Arial"/>
          <w:shd w:val="clear" w:color="auto" w:fill="ffffff"/>
        </w:rPr>
        <w:t>Dés le début de l’histoire</w:t>
      </w:r>
      <w:r>
        <w:rPr>
          <w:rFonts w:cs="Arial"/>
          <w:shd w:val="clear" w:color="auto" w:fill="ffffff"/>
        </w:rPr>
        <w:t>,</w:t>
      </w:r>
      <w:r>
        <w:rPr>
          <w:rFonts w:cs="Arial"/>
          <w:shd w:val="clear" w:color="auto" w:fill="ffffff"/>
        </w:rPr>
        <w:t xml:space="preserve"> l’écrivain </w:t>
      </w:r>
      <w:r>
        <w:rPr>
          <w:rFonts w:cs="Arial"/>
          <w:shd w:val="clear" w:color="auto" w:fill="ffffff"/>
        </w:rPr>
        <w:t>re</w:t>
      </w:r>
      <w:r>
        <w:rPr>
          <w:rFonts w:cs="Arial"/>
          <w:shd w:val="clear" w:color="auto" w:fill="ffffff"/>
        </w:rPr>
        <w:t>présente Nahamma comme un personnage exceptionnel, néanmoins</w:t>
      </w:r>
      <w:r>
        <w:rPr>
          <w:rFonts w:cs="Arial"/>
          <w:shd w:val="clear" w:color="auto" w:fill="ffffff"/>
        </w:rPr>
        <w:t>,</w:t>
      </w:r>
      <w:r>
        <w:rPr>
          <w:rFonts w:cs="Arial"/>
          <w:shd w:val="clear" w:color="auto" w:fill="ffffff"/>
        </w:rPr>
        <w:t xml:space="preserve"> </w:t>
      </w:r>
      <w:r>
        <w:rPr>
          <w:rFonts w:cs="Arial"/>
          <w:shd w:val="clear" w:color="auto" w:fill="ffffff"/>
        </w:rPr>
        <w:t xml:space="preserve">elle </w:t>
      </w:r>
      <w:r>
        <w:rPr>
          <w:rFonts w:cs="Arial"/>
          <w:shd w:val="clear" w:color="auto" w:fill="ffffff"/>
        </w:rPr>
        <w:t>est la seul</w:t>
      </w:r>
      <w:r>
        <w:rPr>
          <w:rFonts w:cs="Arial"/>
          <w:shd w:val="clear" w:color="auto" w:fill="ffffff"/>
        </w:rPr>
        <w:t>e</w:t>
      </w:r>
      <w:r>
        <w:rPr>
          <w:rFonts w:cs="Arial"/>
          <w:shd w:val="clear" w:color="auto" w:fill="ffffff"/>
        </w:rPr>
        <w:t xml:space="preserve"> des </w:t>
      </w:r>
      <w:r>
        <w:rPr>
          <w:rFonts w:cs="Arial"/>
          <w:shd w:val="clear" w:color="auto" w:fill="ffffff"/>
        </w:rPr>
        <w:t>générations de Caïn qui n’était pas concerné</w:t>
      </w:r>
      <w:r>
        <w:rPr>
          <w:rFonts w:cs="Arial"/>
          <w:shd w:val="clear" w:color="auto" w:fill="ffffff"/>
        </w:rPr>
        <w:t>e</w:t>
      </w:r>
      <w:r>
        <w:rPr>
          <w:rFonts w:cs="Arial"/>
          <w:shd w:val="clear" w:color="auto" w:fill="ffffff"/>
        </w:rPr>
        <w:t xml:space="preserve"> par la malédiction </w:t>
      </w:r>
      <w:r>
        <w:rPr>
          <w:rFonts w:cs="Arial"/>
          <w:shd w:val="clear" w:color="auto" w:fill="ffffff"/>
        </w:rPr>
        <w:t>de Elohim</w:t>
      </w:r>
      <w:r>
        <w:rPr>
          <w:rFonts w:cs="Arial"/>
          <w:shd w:val="clear" w:color="auto" w:fill="ffffff"/>
        </w:rPr>
        <w:t xml:space="preserve"> contre le peuple d’Hé</w:t>
      </w:r>
      <w:r>
        <w:rPr>
          <w:rFonts w:cs="Arial"/>
          <w:shd w:val="clear" w:color="auto" w:fill="ffffff"/>
        </w:rPr>
        <w:t xml:space="preserve">noch, raison </w:t>
      </w:r>
      <w:r>
        <w:rPr>
          <w:rFonts w:cs="Arial"/>
          <w:shd w:val="clear" w:color="auto" w:fill="ffffff"/>
        </w:rPr>
        <w:t>qu</w:t>
      </w:r>
      <w:r>
        <w:rPr>
          <w:rFonts w:cs="Arial"/>
          <w:shd w:val="clear" w:color="auto" w:fill="ffffff"/>
        </w:rPr>
        <w:t>e</w:t>
      </w:r>
      <w:r>
        <w:rPr>
          <w:rFonts w:cs="Arial"/>
          <w:shd w:val="clear" w:color="auto" w:fill="ffffff"/>
        </w:rPr>
        <w:t xml:space="preserve"> </w:t>
      </w:r>
      <w:r>
        <w:rPr>
          <w:rFonts w:cs="Arial"/>
          <w:shd w:val="clear" w:color="auto" w:fill="ffffff"/>
        </w:rPr>
        <w:t xml:space="preserve">nous avons </w:t>
      </w:r>
      <w:r>
        <w:rPr>
          <w:rFonts w:cs="Arial"/>
          <w:shd w:val="clear" w:color="auto" w:fill="ffffff"/>
        </w:rPr>
        <w:t xml:space="preserve">découvert au fil de l’histoire.  </w:t>
      </w:r>
    </w:p>
    <w:p>
      <w:pPr>
        <w:pStyle w:val="style0"/>
        <w:tabs>
          <w:tab w:val="left" w:leader="none" w:pos="1692"/>
        </w:tabs>
        <w:jc w:val="both"/>
        <w:rPr>
          <w:rFonts w:cs="Arial"/>
          <w:shd w:val="clear" w:color="auto" w:fill="ffffff"/>
        </w:rPr>
      </w:pPr>
      <w:r>
        <w:rPr>
          <w:rFonts w:cs="Arial"/>
          <w:shd w:val="clear" w:color="auto" w:fill="ffffff"/>
        </w:rPr>
        <w:t xml:space="preserve">L’écrivain ne </w:t>
      </w:r>
      <w:r>
        <w:rPr>
          <w:rFonts w:cs="Arial"/>
          <w:shd w:val="clear" w:color="auto" w:fill="ffffff"/>
        </w:rPr>
        <w:t>re</w:t>
      </w:r>
      <w:r>
        <w:rPr>
          <w:rFonts w:cs="Arial"/>
          <w:shd w:val="clear" w:color="auto" w:fill="ffffff"/>
        </w:rPr>
        <w:t xml:space="preserve">présente pas Nahamma </w:t>
      </w:r>
      <w:r>
        <w:rPr>
          <w:rFonts w:cs="Arial"/>
          <w:shd w:val="clear" w:color="auto" w:fill="ffffff"/>
        </w:rPr>
        <w:t>de la même manière des</w:t>
      </w:r>
      <w:r>
        <w:rPr>
          <w:rFonts w:cs="Arial"/>
          <w:shd w:val="clear" w:color="auto" w:fill="ffffff"/>
        </w:rPr>
        <w:t xml:space="preserve"> autres personnages féminins.</w:t>
      </w:r>
      <w:r>
        <w:rPr>
          <w:rFonts w:cs="Arial"/>
          <w:shd w:val="clear" w:color="auto" w:fill="ffffff"/>
        </w:rPr>
        <w:t xml:space="preserve"> </w:t>
      </w:r>
      <w:r>
        <w:rPr>
          <w:rFonts w:cs="Arial"/>
          <w:shd w:val="clear" w:color="auto" w:fill="ffffff"/>
        </w:rPr>
        <w:t>Il</w:t>
      </w:r>
      <w:r>
        <w:rPr>
          <w:rFonts w:cs="Arial"/>
          <w:shd w:val="clear" w:color="auto" w:fill="ffffff"/>
        </w:rPr>
        <w:t xml:space="preserve"> suffit de la </w:t>
      </w:r>
      <w:r>
        <w:rPr>
          <w:rFonts w:cs="Arial"/>
          <w:shd w:val="clear" w:color="auto" w:fill="ffffff"/>
        </w:rPr>
        <w:t>montrer</w:t>
      </w:r>
      <w:r>
        <w:rPr>
          <w:rFonts w:cs="Arial"/>
          <w:shd w:val="clear" w:color="auto" w:fill="ffffff"/>
        </w:rPr>
        <w:t xml:space="preserve"> comme la conteuse de l’histoire qui raconte les événements </w:t>
      </w:r>
      <w:r>
        <w:rPr>
          <w:rFonts w:cs="Arial"/>
          <w:shd w:val="clear" w:color="auto" w:fill="ffffff"/>
        </w:rPr>
        <w:t xml:space="preserve">passés </w:t>
      </w:r>
      <w:r>
        <w:rPr>
          <w:rFonts w:cs="Arial"/>
          <w:shd w:val="clear" w:color="auto" w:fill="ffffff"/>
        </w:rPr>
        <w:t>à Hénoch et qui représente sa famille</w:t>
      </w:r>
      <w:r>
        <w:rPr>
          <w:rFonts w:cs="Arial"/>
          <w:shd w:val="clear" w:color="auto" w:fill="ffffff"/>
        </w:rPr>
        <w:t xml:space="preserve">. </w:t>
      </w:r>
    </w:p>
    <w:p>
      <w:pPr>
        <w:pStyle w:val="style0"/>
        <w:tabs>
          <w:tab w:val="left" w:leader="none" w:pos="1692"/>
        </w:tabs>
        <w:jc w:val="both"/>
        <w:rPr>
          <w:rFonts w:cs="Arial"/>
          <w:shd w:val="clear" w:color="auto" w:fill="ffffff"/>
        </w:rPr>
      </w:pPr>
      <w:r>
        <w:rPr>
          <w:rFonts w:cs="Arial"/>
          <w:shd w:val="clear" w:color="auto" w:fill="ffffff"/>
        </w:rPr>
        <w:t>Marek Halter ne donne pas trop de détails sur ce personnage, la raison peut être</w:t>
      </w:r>
      <w:r>
        <w:rPr>
          <w:rFonts w:cs="Arial"/>
          <w:shd w:val="clear" w:color="auto" w:fill="ffffff"/>
        </w:rPr>
        <w:t>, est</w:t>
      </w:r>
      <w:r>
        <w:rPr>
          <w:rFonts w:cs="Arial"/>
          <w:shd w:val="clear" w:color="auto" w:fill="ffffff"/>
        </w:rPr>
        <w:t xml:space="preserve"> ce que nous </w:t>
      </w:r>
      <w:r>
        <w:rPr>
          <w:rFonts w:cs="Arial"/>
          <w:shd w:val="clear" w:color="auto" w:fill="ffffff"/>
        </w:rPr>
        <w:t>avons déjà mentionné auparavant. En effet, c’est à cause du</w:t>
      </w:r>
      <w:r>
        <w:rPr>
          <w:rFonts w:cs="Arial"/>
          <w:shd w:val="clear" w:color="auto" w:fill="ffffff"/>
        </w:rPr>
        <w:t xml:space="preserve"> manque </w:t>
      </w:r>
      <w:r>
        <w:rPr>
          <w:rFonts w:cs="Arial"/>
          <w:shd w:val="clear" w:color="auto" w:fill="ffffff"/>
        </w:rPr>
        <w:t>d’informations</w:t>
      </w:r>
      <w:r>
        <w:rPr>
          <w:rFonts w:cs="Arial"/>
          <w:shd w:val="clear" w:color="auto" w:fill="ffffff"/>
        </w:rPr>
        <w:t xml:space="preserve"> </w:t>
      </w:r>
      <w:r>
        <w:rPr>
          <w:rFonts w:cs="Arial"/>
          <w:shd w:val="clear" w:color="auto" w:fill="ffffff"/>
        </w:rPr>
        <w:t>b</w:t>
      </w:r>
      <w:r>
        <w:rPr>
          <w:rFonts w:cs="Arial"/>
          <w:shd w:val="clear" w:color="auto" w:fill="ffffff"/>
        </w:rPr>
        <w:t>iblique</w:t>
      </w:r>
      <w:r>
        <w:rPr>
          <w:rFonts w:cs="Arial"/>
          <w:shd w:val="clear" w:color="auto" w:fill="ffffff"/>
        </w:rPr>
        <w:t>s</w:t>
      </w:r>
      <w:r>
        <w:rPr>
          <w:rFonts w:cs="Arial"/>
          <w:shd w:val="clear" w:color="auto" w:fill="ffffff"/>
        </w:rPr>
        <w:t xml:space="preserve"> </w:t>
      </w:r>
      <w:r>
        <w:rPr>
          <w:rFonts w:cs="Arial"/>
          <w:shd w:val="clear" w:color="auto" w:fill="ffffff"/>
        </w:rPr>
        <w:t>ou</w:t>
      </w:r>
      <w:r>
        <w:rPr>
          <w:rFonts w:cs="Arial"/>
          <w:shd w:val="clear" w:color="auto" w:fill="ffffff"/>
        </w:rPr>
        <w:t xml:space="preserve"> Coranique  </w:t>
      </w:r>
      <w:r>
        <w:rPr>
          <w:rFonts w:cs="Arial"/>
          <w:shd w:val="clear" w:color="auto" w:fill="ffffff"/>
        </w:rPr>
        <w:t>sur</w:t>
      </w:r>
      <w:r>
        <w:rPr>
          <w:rFonts w:cs="Arial"/>
          <w:shd w:val="clear" w:color="auto" w:fill="ffffff"/>
        </w:rPr>
        <w:t xml:space="preserve"> cette femme.  </w:t>
      </w:r>
      <w:r>
        <w:rPr>
          <w:rFonts w:cs="Arial"/>
          <w:shd w:val="clear" w:color="auto" w:fill="ffffff"/>
        </w:rPr>
        <w:t xml:space="preserve">  </w:t>
      </w:r>
    </w:p>
    <w:p>
      <w:pPr>
        <w:pStyle w:val="style0"/>
        <w:tabs>
          <w:tab w:val="left" w:leader="none" w:pos="1692"/>
        </w:tabs>
        <w:jc w:val="both"/>
        <w:rPr>
          <w:rFonts w:cs="Arial"/>
          <w:shd w:val="clear" w:color="auto" w:fill="ffffff"/>
        </w:rPr>
      </w:pPr>
      <w:r>
        <w:rPr>
          <w:rFonts w:cs="Arial"/>
          <w:shd w:val="clear" w:color="auto" w:fill="ffffff"/>
        </w:rPr>
        <w:t xml:space="preserve">L’auteur </w:t>
      </w:r>
      <w:r>
        <w:rPr>
          <w:rFonts w:cs="Arial"/>
          <w:shd w:val="clear" w:color="auto" w:fill="ffffff"/>
        </w:rPr>
        <w:t>se focalise sur</w:t>
      </w:r>
      <w:r>
        <w:rPr>
          <w:rFonts w:cs="Arial"/>
          <w:shd w:val="clear" w:color="auto" w:fill="ffffff"/>
        </w:rPr>
        <w:t xml:space="preserve"> la forte relation entre Nahamma et sa mère Tsilah </w:t>
      </w:r>
      <w:r>
        <w:rPr>
          <w:rFonts w:cs="Arial"/>
          <w:shd w:val="clear" w:color="auto" w:fill="ffffff"/>
        </w:rPr>
        <w:t>à</w:t>
      </w:r>
      <w:r>
        <w:rPr>
          <w:rFonts w:cs="Arial"/>
          <w:shd w:val="clear" w:color="auto" w:fill="ffffff"/>
        </w:rPr>
        <w:t xml:space="preserve"> </w:t>
      </w:r>
      <w:r>
        <w:rPr>
          <w:rFonts w:cs="Arial"/>
          <w:shd w:val="clear" w:color="auto" w:fill="ffffff"/>
        </w:rPr>
        <w:t>plusieurs reprise</w:t>
      </w:r>
      <w:r>
        <w:rPr>
          <w:rFonts w:cs="Arial"/>
          <w:shd w:val="clear" w:color="auto" w:fill="ffffff"/>
        </w:rPr>
        <w:t>s</w:t>
      </w:r>
      <w:r>
        <w:rPr>
          <w:rFonts w:cs="Arial"/>
          <w:shd w:val="clear" w:color="auto" w:fill="ffffff"/>
        </w:rPr>
        <w:t xml:space="preserve">, contrairement </w:t>
      </w:r>
      <w:r>
        <w:rPr>
          <w:rFonts w:cs="Arial"/>
          <w:shd w:val="clear" w:color="auto" w:fill="ffffff"/>
        </w:rPr>
        <w:t>à</w:t>
      </w:r>
      <w:r>
        <w:rPr>
          <w:rFonts w:cs="Arial"/>
          <w:shd w:val="clear" w:color="auto" w:fill="ffffff"/>
        </w:rPr>
        <w:t xml:space="preserve"> sa</w:t>
      </w:r>
      <w:r>
        <w:rPr>
          <w:rFonts w:cs="Arial"/>
          <w:shd w:val="clear" w:color="auto" w:fill="ffffff"/>
        </w:rPr>
        <w:t xml:space="preserve"> relation avec son père Lemec’h.</w:t>
      </w:r>
      <w:r>
        <w:rPr>
          <w:rFonts w:cs="Arial"/>
          <w:shd w:val="clear" w:color="auto" w:fill="ffffff"/>
        </w:rPr>
        <w:t xml:space="preserve"> </w:t>
      </w:r>
      <w:r>
        <w:rPr>
          <w:rFonts w:cs="Arial"/>
          <w:shd w:val="clear" w:color="auto" w:fill="ffffff"/>
        </w:rPr>
        <w:t>Il</w:t>
      </w:r>
      <w:r>
        <w:rPr>
          <w:rFonts w:cs="Arial"/>
          <w:shd w:val="clear" w:color="auto" w:fill="ffffff"/>
        </w:rPr>
        <w:t xml:space="preserve"> est à noter que la mère Tsilah est une de </w:t>
      </w:r>
      <w:r>
        <w:rPr>
          <w:rFonts w:cs="Arial"/>
          <w:shd w:val="clear" w:color="auto" w:fill="ffffff"/>
        </w:rPr>
        <w:t>huit</w:t>
      </w:r>
      <w:r>
        <w:rPr>
          <w:rFonts w:cs="Arial"/>
          <w:shd w:val="clear" w:color="auto" w:fill="ffffff"/>
        </w:rPr>
        <w:t xml:space="preserve"> personne</w:t>
      </w:r>
      <w:r>
        <w:rPr>
          <w:rFonts w:cs="Arial"/>
          <w:shd w:val="clear" w:color="auto" w:fill="ffffff"/>
        </w:rPr>
        <w:t>s</w:t>
      </w:r>
      <w:r>
        <w:rPr>
          <w:rFonts w:cs="Arial"/>
          <w:shd w:val="clear" w:color="auto" w:fill="ffffff"/>
        </w:rPr>
        <w:t xml:space="preserve">  rescapé</w:t>
      </w:r>
      <w:r>
        <w:rPr>
          <w:rFonts w:cs="Arial"/>
          <w:shd w:val="clear" w:color="auto" w:fill="ffffff"/>
        </w:rPr>
        <w:t>e</w:t>
      </w:r>
      <w:r>
        <w:rPr>
          <w:rFonts w:cs="Arial"/>
          <w:shd w:val="clear" w:color="auto" w:fill="ffffff"/>
        </w:rPr>
        <w:t>s, qui pren</w:t>
      </w:r>
      <w:r>
        <w:rPr>
          <w:rFonts w:cs="Arial"/>
          <w:shd w:val="clear" w:color="auto" w:fill="ffffff"/>
        </w:rPr>
        <w:t xml:space="preserve">nent </w:t>
      </w:r>
      <w:r>
        <w:rPr>
          <w:rFonts w:cs="Arial"/>
          <w:shd w:val="clear" w:color="auto" w:fill="ffffff"/>
        </w:rPr>
        <w:t>le risque d</w:t>
      </w:r>
      <w:r>
        <w:rPr>
          <w:rFonts w:cs="Arial"/>
          <w:shd w:val="clear" w:color="auto" w:fill="ffffff"/>
        </w:rPr>
        <w:t>u</w:t>
      </w:r>
      <w:r>
        <w:rPr>
          <w:rFonts w:cs="Arial"/>
          <w:shd w:val="clear" w:color="auto" w:fill="ffffff"/>
        </w:rPr>
        <w:t xml:space="preserve"> périple pour amener Nahamma </w:t>
      </w:r>
      <w:r>
        <w:rPr>
          <w:rFonts w:cs="Arial"/>
          <w:shd w:val="clear" w:color="auto" w:fill="ffffff"/>
        </w:rPr>
        <w:t>à</w:t>
      </w:r>
      <w:r>
        <w:rPr>
          <w:rFonts w:cs="Arial"/>
          <w:shd w:val="clear" w:color="auto" w:fill="ffffff"/>
        </w:rPr>
        <w:t xml:space="preserve"> sa destination. </w:t>
      </w:r>
    </w:p>
    <w:p>
      <w:pPr>
        <w:pStyle w:val="style0"/>
        <w:tabs>
          <w:tab w:val="left" w:leader="none" w:pos="1692"/>
        </w:tabs>
        <w:spacing w:lineRule="auto" w:line="240"/>
        <w:ind w:left="851" w:right="851"/>
        <w:jc w:val="both"/>
        <w:rPr>
          <w:rFonts w:cs="Arial"/>
          <w:i/>
          <w:iCs/>
          <w:sz w:val="22"/>
          <w:szCs w:val="22"/>
          <w:shd w:val="clear" w:color="auto" w:fill="ffffff"/>
        </w:rPr>
      </w:pPr>
      <w:r>
        <w:rPr>
          <w:rFonts w:cs="Arial"/>
          <w:i/>
          <w:iCs/>
          <w:sz w:val="22"/>
          <w:szCs w:val="22"/>
          <w:shd w:val="clear" w:color="auto" w:fill="ffffff"/>
        </w:rPr>
        <w:t> </w:t>
      </w:r>
      <w:r>
        <w:rPr>
          <w:rFonts w:cs="Arial"/>
          <w:i/>
          <w:iCs/>
          <w:sz w:val="22"/>
          <w:szCs w:val="22"/>
          <w:shd w:val="clear" w:color="auto" w:fill="ffffff"/>
        </w:rPr>
        <w:t>« </w:t>
      </w:r>
      <w:r>
        <w:rPr>
          <w:rFonts w:cs="Arial"/>
          <w:i/>
          <w:iCs/>
          <w:sz w:val="22"/>
          <w:szCs w:val="22"/>
          <w:shd w:val="clear" w:color="auto" w:fill="ffffff"/>
        </w:rPr>
        <w:t>J’imaginais cette solitude prophétisée par Awan. Sans plus aucun visage connu autour de moi</w:t>
      </w:r>
      <w:r>
        <w:rPr>
          <w:rFonts w:cs="Arial"/>
          <w:i/>
          <w:iCs/>
          <w:sz w:val="22"/>
          <w:szCs w:val="22"/>
          <w:shd w:val="clear" w:color="auto" w:fill="ffffff"/>
        </w:rPr>
        <w:t> </w:t>
      </w:r>
      <w:r>
        <w:rPr>
          <w:rFonts w:cs="Arial"/>
          <w:i/>
          <w:iCs/>
          <w:sz w:val="22"/>
          <w:szCs w:val="22"/>
          <w:shd w:val="clear" w:color="auto" w:fill="ffffff"/>
        </w:rPr>
        <w:t>! Sans plus entendre la voix de ma mère Tsilah</w:t>
      </w:r>
      <w:r>
        <w:rPr>
          <w:rFonts w:cs="Arial"/>
          <w:i/>
          <w:iCs/>
          <w:sz w:val="22"/>
          <w:szCs w:val="22"/>
          <w:shd w:val="clear" w:color="auto" w:fill="ffffff"/>
        </w:rPr>
        <w:t> </w:t>
      </w:r>
      <w:r>
        <w:rPr>
          <w:rFonts w:cs="Arial"/>
          <w:i/>
          <w:iCs/>
          <w:sz w:val="22"/>
          <w:szCs w:val="22"/>
          <w:shd w:val="clear" w:color="auto" w:fill="ffffff"/>
        </w:rPr>
        <w:t>!  La chaleur de ses bras autour de moi me rappela ces moments anciens où ma mère Tsilah aimait m’enlacer ainsi, tout contre elle.</w:t>
      </w:r>
      <w:r>
        <w:rPr>
          <w:rFonts w:cs="Arial"/>
          <w:i/>
          <w:iCs/>
          <w:sz w:val="22"/>
          <w:szCs w:val="22"/>
          <w:shd w:val="clear" w:color="auto" w:fill="ffffff"/>
        </w:rPr>
        <w:t> »</w:t>
      </w:r>
      <w:r>
        <w:rPr>
          <w:rFonts w:cs="Arial"/>
          <w:i/>
          <w:iCs/>
          <w:sz w:val="22"/>
          <w:szCs w:val="22"/>
          <w:shd w:val="clear" w:color="auto" w:fill="ffffff"/>
        </w:rPr>
        <w:t> </w:t>
      </w:r>
      <w:r>
        <w:rPr>
          <w:rStyle w:val="style38"/>
          <w:rFonts w:cs="Arial"/>
          <w:i/>
          <w:iCs/>
          <w:sz w:val="22"/>
          <w:szCs w:val="22"/>
          <w:shd w:val="clear" w:color="auto" w:fill="ffffff"/>
        </w:rPr>
        <w:footnoteReference w:id="143"/>
      </w:r>
    </w:p>
    <w:p>
      <w:pPr>
        <w:pStyle w:val="style0"/>
        <w:tabs>
          <w:tab w:val="left" w:leader="none" w:pos="1692"/>
        </w:tabs>
        <w:jc w:val="both"/>
        <w:rPr>
          <w:rFonts w:cs="Arial"/>
          <w:shd w:val="clear" w:color="auto" w:fill="ffffff"/>
        </w:rPr>
      </w:pPr>
      <w:r>
        <w:rPr>
          <w:rFonts w:cs="Arial"/>
          <w:shd w:val="clear" w:color="auto" w:fill="ffffff"/>
        </w:rPr>
        <w:t>L’auteur a décrit Nahamma d’une manière spécial</w:t>
      </w:r>
      <w:r>
        <w:rPr>
          <w:rFonts w:cs="Arial"/>
          <w:shd w:val="clear" w:color="auto" w:fill="ffffff"/>
        </w:rPr>
        <w:t>e,</w:t>
      </w:r>
      <w:r>
        <w:rPr>
          <w:rFonts w:cs="Arial"/>
          <w:shd w:val="clear" w:color="auto" w:fill="ffffff"/>
        </w:rPr>
        <w:t xml:space="preserve"> en fais</w:t>
      </w:r>
      <w:r>
        <w:rPr>
          <w:rFonts w:cs="Arial"/>
          <w:shd w:val="clear" w:color="auto" w:fill="ffffff"/>
        </w:rPr>
        <w:t>ant</w:t>
      </w:r>
      <w:r>
        <w:rPr>
          <w:rFonts w:cs="Arial"/>
          <w:shd w:val="clear" w:color="auto" w:fill="ffffff"/>
        </w:rPr>
        <w:t xml:space="preserve"> un lien entre elle et Eve dans leurs </w:t>
      </w:r>
      <w:r>
        <w:rPr>
          <w:rFonts w:cs="Arial"/>
          <w:shd w:val="clear" w:color="auto" w:fill="ffffff"/>
        </w:rPr>
        <w:t>premières</w:t>
      </w:r>
      <w:r>
        <w:rPr>
          <w:rFonts w:cs="Arial"/>
          <w:shd w:val="clear" w:color="auto" w:fill="ffffff"/>
        </w:rPr>
        <w:t xml:space="preserve"> rencontre</w:t>
      </w:r>
      <w:r>
        <w:rPr>
          <w:rFonts w:cs="Arial"/>
          <w:shd w:val="clear" w:color="auto" w:fill="ffffff"/>
        </w:rPr>
        <w:t>s</w:t>
      </w:r>
      <w:r>
        <w:rPr>
          <w:rFonts w:cs="Arial"/>
          <w:shd w:val="clear" w:color="auto" w:fill="ffffff"/>
        </w:rPr>
        <w:t> </w:t>
      </w:r>
      <w:r>
        <w:rPr>
          <w:rFonts w:cs="Arial"/>
          <w:shd w:val="clear" w:color="auto" w:fill="ffffff"/>
        </w:rPr>
        <w:t xml:space="preserve">: </w:t>
      </w:r>
      <w:r>
        <w:rPr>
          <w:rFonts w:cs="Arial"/>
          <w:i/>
          <w:iCs/>
          <w:shd w:val="clear" w:color="auto" w:fill="ffffff"/>
        </w:rPr>
        <w:t xml:space="preserve">« Ma </w:t>
      </w:r>
      <w:r>
        <w:rPr>
          <w:rFonts w:cs="Arial"/>
          <w:i/>
          <w:iCs/>
          <w:shd w:val="clear" w:color="auto" w:fill="ffffff"/>
        </w:rPr>
        <w:t>mère Tsilah me fit un signe d’encouragement</w:t>
      </w:r>
      <w:r>
        <w:rPr>
          <w:rFonts w:cs="Arial"/>
          <w:shd w:val="clear" w:color="auto" w:fill="ffffff"/>
        </w:rPr>
        <w:t xml:space="preserve">. » </w:t>
      </w:r>
      <w:r>
        <w:rPr>
          <w:rStyle w:val="style38"/>
          <w:rFonts w:cs="Arial"/>
          <w:shd w:val="clear" w:color="auto" w:fill="ffffff"/>
        </w:rPr>
        <w:footnoteReference w:id="144"/>
      </w:r>
    </w:p>
    <w:bookmarkStart w:id="16" w:name="_Toc105095351"/>
    <w:p>
      <w:pPr>
        <w:pStyle w:val="style4"/>
        <w:numPr>
          <w:ilvl w:val="0"/>
          <w:numId w:val="0"/>
        </w:numPr>
        <w:rPr>
          <w:i w:val="false"/>
          <w:iCs w:val="false"/>
          <w:shd w:val="clear" w:color="auto" w:fill="ffffff"/>
        </w:rPr>
      </w:pPr>
      <w:r>
        <w:rPr>
          <w:shd w:val="clear" w:color="auto" w:fill="ffffff"/>
        </w:rPr>
        <w:t>3-</w:t>
      </w:r>
      <w:r>
        <w:rPr>
          <w:shd w:val="clear" w:color="auto" w:fill="ffffff"/>
        </w:rPr>
        <w:t>4</w:t>
      </w:r>
      <w:r>
        <w:rPr>
          <w:shd w:val="clear" w:color="auto" w:fill="ffffff"/>
        </w:rPr>
        <w:t>-</w:t>
      </w:r>
      <w:r>
        <w:rPr>
          <w:i w:val="false"/>
          <w:iCs w:val="false"/>
          <w:shd w:val="clear" w:color="auto" w:fill="ffffff"/>
        </w:rPr>
        <w:t>Nahamma et Eve</w:t>
      </w:r>
      <w:bookmarkEnd w:id="16"/>
      <w:r>
        <w:rPr>
          <w:i w:val="false"/>
          <w:iCs w:val="false"/>
          <w:shd w:val="clear" w:color="auto" w:fill="ffffff"/>
        </w:rPr>
        <w:t xml:space="preserve"> </w:t>
      </w:r>
    </w:p>
    <w:p>
      <w:pPr>
        <w:pStyle w:val="style0"/>
        <w:tabs>
          <w:tab w:val="left" w:leader="none" w:pos="1692"/>
        </w:tabs>
        <w:jc w:val="both"/>
        <w:rPr>
          <w:rFonts w:cs="Arial"/>
          <w:shd w:val="clear" w:color="auto" w:fill="ffffff"/>
        </w:rPr>
      </w:pPr>
      <w:r>
        <w:rPr>
          <w:rFonts w:cs="Arial"/>
          <w:shd w:val="clear" w:color="auto" w:fill="ffffff"/>
        </w:rPr>
        <w:t xml:space="preserve">L’auteur Marek Halter </w:t>
      </w:r>
      <w:r>
        <w:rPr>
          <w:rFonts w:cs="Arial"/>
          <w:shd w:val="clear" w:color="auto" w:fill="ffffff"/>
        </w:rPr>
        <w:t xml:space="preserve">dévoile </w:t>
      </w:r>
      <w:r>
        <w:rPr>
          <w:rFonts w:cs="Arial"/>
          <w:shd w:val="clear" w:color="auto" w:fill="ffffff"/>
        </w:rPr>
        <w:t xml:space="preserve">cette Nahamma en parallèle avec Eve, </w:t>
      </w:r>
      <w:r>
        <w:rPr>
          <w:rFonts w:cs="Arial"/>
          <w:shd w:val="clear" w:color="auto" w:fill="ffffff"/>
        </w:rPr>
        <w:t>en fais</w:t>
      </w:r>
      <w:r>
        <w:rPr>
          <w:rFonts w:cs="Arial"/>
          <w:shd w:val="clear" w:color="auto" w:fill="ffffff"/>
        </w:rPr>
        <w:t>ant</w:t>
      </w:r>
      <w:r>
        <w:rPr>
          <w:rFonts w:cs="Arial"/>
          <w:shd w:val="clear" w:color="auto" w:fill="ffffff"/>
        </w:rPr>
        <w:t xml:space="preserve"> une comparaison entre elle et </w:t>
      </w:r>
      <w:r>
        <w:rPr>
          <w:rFonts w:cs="Arial"/>
          <w:shd w:val="clear" w:color="auto" w:fill="ffffff"/>
        </w:rPr>
        <w:t>c</w:t>
      </w:r>
      <w:r>
        <w:rPr>
          <w:rFonts w:cs="Arial"/>
          <w:shd w:val="clear" w:color="auto" w:fill="ffffff"/>
        </w:rPr>
        <w:t>ette dernière dans un passage littéraire conté par Nahamma.</w:t>
      </w:r>
    </w:p>
    <w:p>
      <w:pPr>
        <w:pStyle w:val="style0"/>
        <w:tabs>
          <w:tab w:val="left" w:leader="none" w:pos="1692"/>
        </w:tabs>
        <w:spacing w:lineRule="auto" w:line="240"/>
        <w:ind w:left="851" w:right="851"/>
        <w:jc w:val="both"/>
        <w:rPr>
          <w:rFonts w:cs="Arial"/>
          <w:i/>
          <w:iCs/>
          <w:sz w:val="22"/>
          <w:szCs w:val="22"/>
          <w:shd w:val="clear" w:color="auto" w:fill="ffffff"/>
        </w:rPr>
      </w:pPr>
      <w:r>
        <w:rPr>
          <w:rFonts w:cs="Arial"/>
          <w:i/>
          <w:iCs/>
          <w:sz w:val="20"/>
          <w:szCs w:val="20"/>
          <w:shd w:val="clear" w:color="auto" w:fill="ffffff"/>
        </w:rPr>
        <w:t>« </w:t>
      </w:r>
      <w:r>
        <w:rPr>
          <w:rFonts w:cs="Arial"/>
          <w:i/>
          <w:iCs/>
          <w:sz w:val="20"/>
          <w:szCs w:val="20"/>
          <w:shd w:val="clear" w:color="auto" w:fill="ffffff"/>
        </w:rPr>
        <w:t> </w:t>
      </w:r>
      <w:r>
        <w:rPr>
          <w:rFonts w:cs="Arial"/>
          <w:i/>
          <w:iCs/>
          <w:sz w:val="22"/>
          <w:szCs w:val="22"/>
          <w:shd w:val="clear" w:color="auto" w:fill="ffffff"/>
        </w:rPr>
        <w:t>[…</w:t>
      </w:r>
      <w:r>
        <w:rPr>
          <w:rFonts w:cs="Arial"/>
          <w:i/>
          <w:iCs/>
          <w:sz w:val="22"/>
          <w:szCs w:val="22"/>
          <w:shd w:val="clear" w:color="auto" w:fill="ffffff"/>
        </w:rPr>
        <w:t>] la</w:t>
      </w:r>
      <w:r>
        <w:rPr>
          <w:rFonts w:cs="Arial"/>
          <w:i/>
          <w:iCs/>
          <w:sz w:val="22"/>
          <w:szCs w:val="22"/>
          <w:shd w:val="clear" w:color="auto" w:fill="ffffff"/>
        </w:rPr>
        <w:t xml:space="preserve"> vision de la femme agenouillée au pied de ma couche. Elle ne devait pas avoir beaucoup plus d'années que moi, mais son corps était déjà plein et mûr. Son visage délicat était aussi lumineux que l'aube qui l'éclairait. Ses yeux, comme emplis d'une eau </w:t>
      </w:r>
      <w:r>
        <w:rPr>
          <w:rFonts w:cs="Arial"/>
          <w:i/>
          <w:iCs/>
          <w:sz w:val="22"/>
          <w:szCs w:val="22"/>
          <w:shd w:val="clear" w:color="auto" w:fill="ffffff"/>
        </w:rPr>
        <w:t>ruisselant sur</w:t>
      </w:r>
      <w:r>
        <w:rPr>
          <w:rFonts w:cs="Arial"/>
          <w:i/>
          <w:iCs/>
          <w:sz w:val="22"/>
          <w:szCs w:val="22"/>
          <w:shd w:val="clear" w:color="auto" w:fill="ffffff"/>
        </w:rPr>
        <w:t xml:space="preserve"> des pierres de lune, passaient du bleu à l'ocre. Ils semblaient suspendus à l'arc de ses sourcils, si parfaits que le désir venait de les effleurer. Ses tempes étaient à demi couvertes par une chevelure couleur de crépuscule qui retombait en boucles sur ses épaules. Dans l'inclinaison qu'elle avait pour m'observer, certaines de ses mèches s'égaraient sur sa bouche bien dessinée, aux lèvres ourlées de tendresse. D'un geste léger qui devait lui être fréquent, elle repoussa ses cheveux pour dégager son cou à l'instant où je me redressai, honteuse de la mauvaise tunique, sale et déchirée, qui me couvrait. La sienne était d'une finesse que je n'avais jamais pu atteindre dans mes tissages. Un collier de grosses pierres noires et bleues pendait sur sa poitrine, roulant sur le lin tendu par ses seins.</w:t>
      </w:r>
      <w:r>
        <w:rPr>
          <w:rFonts w:cs="Arial"/>
          <w:i/>
          <w:iCs/>
          <w:sz w:val="22"/>
          <w:szCs w:val="22"/>
          <w:shd w:val="clear" w:color="auto" w:fill="ffffff"/>
        </w:rPr>
        <w:t> </w:t>
      </w:r>
    </w:p>
    <w:p>
      <w:pPr>
        <w:pStyle w:val="style0"/>
        <w:tabs>
          <w:tab w:val="left" w:leader="none" w:pos="1692"/>
        </w:tabs>
        <w:spacing w:lineRule="auto" w:line="240"/>
        <w:ind w:left="851" w:right="851"/>
        <w:jc w:val="both"/>
        <w:rPr>
          <w:rFonts w:cs="Arial"/>
          <w:i/>
          <w:iCs/>
          <w:sz w:val="22"/>
          <w:szCs w:val="22"/>
          <w:shd w:val="clear" w:color="auto" w:fill="ffffff"/>
        </w:rPr>
      </w:pPr>
      <w:r>
        <w:rPr>
          <w:rFonts w:cs="Arial"/>
          <w:i/>
          <w:iCs/>
          <w:sz w:val="22"/>
          <w:szCs w:val="22"/>
          <w:shd w:val="clear" w:color="auto" w:fill="ffffff"/>
        </w:rPr>
        <w:t xml:space="preserve">Je me mis debout, brûlante d'embarras. </w:t>
      </w:r>
    </w:p>
    <w:p>
      <w:pPr>
        <w:pStyle w:val="style0"/>
        <w:tabs>
          <w:tab w:val="left" w:leader="none" w:pos="1692"/>
        </w:tabs>
        <w:spacing w:lineRule="auto" w:line="240"/>
        <w:ind w:left="851" w:right="851"/>
        <w:jc w:val="both"/>
        <w:rPr>
          <w:rFonts w:cs="Arial"/>
          <w:i/>
          <w:iCs/>
          <w:sz w:val="22"/>
          <w:szCs w:val="22"/>
          <w:shd w:val="clear" w:color="auto" w:fill="ffffff"/>
        </w:rPr>
      </w:pPr>
      <w:r>
        <w:rPr>
          <w:rFonts w:cs="Arial"/>
          <w:i/>
          <w:iCs/>
          <w:sz w:val="22"/>
          <w:szCs w:val="22"/>
          <w:shd w:val="clear" w:color="auto" w:fill="ffffff"/>
        </w:rPr>
        <w:t xml:space="preserve">— Es-tu une femme de Seth ? </w:t>
      </w:r>
      <w:r>
        <w:rPr>
          <w:rFonts w:cs="Arial"/>
          <w:i/>
          <w:iCs/>
          <w:sz w:val="22"/>
          <w:szCs w:val="22"/>
          <w:shd w:val="clear" w:color="auto" w:fill="ffffff"/>
        </w:rPr>
        <w:t>Est</w:t>
      </w:r>
      <w:r>
        <w:rPr>
          <w:rFonts w:cs="Arial"/>
          <w:i/>
          <w:iCs/>
          <w:sz w:val="22"/>
          <w:szCs w:val="22"/>
          <w:shd w:val="clear" w:color="auto" w:fill="ffffff"/>
        </w:rPr>
        <w:t xml:space="preserve"> venue pour me conduire à notre Mère Ève ? Je ne lui laissai que le temps d'esquisser un geste avant d'ajouter, en fixant sa tunique si parfaite :</w:t>
      </w:r>
    </w:p>
    <w:p>
      <w:pPr>
        <w:pStyle w:val="style0"/>
        <w:tabs>
          <w:tab w:val="left" w:leader="none" w:pos="1692"/>
        </w:tabs>
        <w:spacing w:lineRule="auto" w:line="240"/>
        <w:ind w:left="851" w:right="851"/>
        <w:jc w:val="both"/>
        <w:rPr>
          <w:rFonts w:cs="Arial"/>
          <w:i/>
          <w:iCs/>
          <w:sz w:val="22"/>
          <w:szCs w:val="22"/>
          <w:shd w:val="clear" w:color="auto" w:fill="ffffff"/>
        </w:rPr>
      </w:pPr>
      <w:r>
        <w:rPr>
          <w:rFonts w:cs="Arial"/>
          <w:i/>
          <w:iCs/>
          <w:sz w:val="22"/>
          <w:szCs w:val="22"/>
          <w:shd w:val="clear" w:color="auto" w:fill="ffffff"/>
        </w:rPr>
        <w:t xml:space="preserve"> — Comme tu vois, je porte la même tunique depuis notre départ d'Hénoch. Je vais avoir honte de me montrer à notre Ancêtre si sale et si mal vêtue. Elle rit, se leva à son tour.</w:t>
      </w:r>
    </w:p>
    <w:p>
      <w:pPr>
        <w:pStyle w:val="style0"/>
        <w:tabs>
          <w:tab w:val="left" w:leader="none" w:pos="1692"/>
        </w:tabs>
        <w:spacing w:lineRule="auto" w:line="240"/>
        <w:ind w:left="851" w:right="851"/>
        <w:jc w:val="both"/>
        <w:rPr>
          <w:rFonts w:cs="Arial"/>
          <w:i/>
          <w:iCs/>
          <w:sz w:val="22"/>
          <w:szCs w:val="22"/>
          <w:shd w:val="clear" w:color="auto" w:fill="ffffff"/>
        </w:rPr>
      </w:pPr>
      <w:r>
        <w:rPr>
          <w:rFonts w:cs="Arial"/>
          <w:i/>
          <w:iCs/>
          <w:sz w:val="22"/>
          <w:szCs w:val="22"/>
          <w:shd w:val="clear" w:color="auto" w:fill="ffffff"/>
        </w:rPr>
        <w:t xml:space="preserve"> — Sois sans crainte, nous y avons pensé, dit-elle d'une voix profonde, très égale et aussi très paisible. Elle me désigna la sortie. Dehors, les femmes et les filles de Seth nous attendaient, attroupées. Au contraire de la veille, elles ne riaient ni ne s'agaçaient de plaisanteries à mon égard. Je songeai à la mise en garde de Seth : « Ne va </w:t>
      </w:r>
      <w:r>
        <w:rPr>
          <w:rFonts w:cs="Arial"/>
          <w:i/>
          <w:iCs/>
          <w:sz w:val="22"/>
          <w:szCs w:val="22"/>
          <w:shd w:val="clear" w:color="auto" w:fill="ffffff"/>
        </w:rPr>
        <w:t>pas infecter</w:t>
      </w:r>
      <w:r>
        <w:rPr>
          <w:rFonts w:cs="Arial"/>
          <w:i/>
          <w:iCs/>
          <w:sz w:val="22"/>
          <w:szCs w:val="22"/>
          <w:shd w:val="clear" w:color="auto" w:fill="ffffff"/>
        </w:rPr>
        <w:t xml:space="preserve"> mes femmes et mes filles. » La femme à la chevelure couleur de crépuscule sembla deviner ma pensée.</w:t>
      </w:r>
    </w:p>
    <w:p>
      <w:pPr>
        <w:pStyle w:val="style0"/>
        <w:tabs>
          <w:tab w:val="left" w:leader="none" w:pos="1692"/>
        </w:tabs>
        <w:spacing w:lineRule="auto" w:line="240"/>
        <w:ind w:left="851" w:right="851"/>
        <w:jc w:val="both"/>
        <w:rPr>
          <w:rFonts w:cs="Arial"/>
          <w:i/>
          <w:iCs/>
          <w:sz w:val="22"/>
          <w:szCs w:val="22"/>
          <w:shd w:val="clear" w:color="auto" w:fill="ffffff"/>
        </w:rPr>
      </w:pPr>
      <w:r>
        <w:rPr>
          <w:rFonts w:cs="Arial"/>
          <w:i/>
          <w:iCs/>
          <w:sz w:val="22"/>
          <w:szCs w:val="22"/>
          <w:shd w:val="clear" w:color="auto" w:fill="ffffff"/>
        </w:rPr>
        <w:t xml:space="preserve"> — Viens, me dit-elle, </w:t>
      </w:r>
      <w:r>
        <w:rPr>
          <w:rFonts w:cs="Arial"/>
          <w:i/>
          <w:iCs/>
          <w:sz w:val="22"/>
          <w:szCs w:val="22"/>
          <w:shd w:val="clear" w:color="auto" w:fill="ffffff"/>
        </w:rPr>
        <w:t xml:space="preserve">[…] </w:t>
      </w:r>
      <w:r>
        <w:rPr>
          <w:rFonts w:cs="Arial"/>
          <w:i/>
          <w:iCs/>
          <w:sz w:val="22"/>
          <w:szCs w:val="22"/>
          <w:shd w:val="clear" w:color="auto" w:fill="ffffff"/>
        </w:rPr>
        <w:t xml:space="preserve">elles m'enduisirent d'un onguent si gras qu'il fallut ensuite, pour m'en débarrasser, me frotter un long moment à l'aide d'un linge humide. Tout cela avec des rires, des cris et une joie que je n'avais, je crois, encore jamais vécue. </w:t>
      </w:r>
      <w:r>
        <w:rPr>
          <w:rFonts w:cs="Arial"/>
          <w:i/>
          <w:iCs/>
          <w:sz w:val="22"/>
          <w:szCs w:val="22"/>
          <w:shd w:val="clear" w:color="auto" w:fill="ffffff"/>
        </w:rPr>
        <w:t xml:space="preserve">[…] </w:t>
      </w:r>
      <w:r>
        <w:rPr>
          <w:rFonts w:cs="Arial"/>
          <w:i/>
          <w:iCs/>
          <w:sz w:val="22"/>
          <w:szCs w:val="22"/>
          <w:shd w:val="clear" w:color="auto" w:fill="ffffff"/>
        </w:rPr>
        <w:t xml:space="preserve">Quand enfin je fus sèche, propre et même parfumée, la jeune femme à la chevelure couleur de crépuscule m'apporta une tunique semblable à la sienne. — Maintenant, me dit-elle, tu es prête à rencontrer celle que tu es venue voir. Elle me saisit la main, me conduisit près du mur de la cour de Seth. S'y trouvait un large bassin de bois rempli d'eau. Toutes les femmes de Seth nous entourèrent, étrangement fébriles. — Qu'y a-t-il ? </w:t>
      </w:r>
      <w:r>
        <w:rPr>
          <w:rFonts w:cs="Arial"/>
          <w:i/>
          <w:iCs/>
          <w:sz w:val="22"/>
          <w:szCs w:val="22"/>
          <w:shd w:val="clear" w:color="auto" w:fill="ffffff"/>
        </w:rPr>
        <w:t>demandai-je</w:t>
      </w:r>
      <w:r>
        <w:rPr>
          <w:rFonts w:cs="Arial"/>
          <w:i/>
          <w:iCs/>
          <w:sz w:val="22"/>
          <w:szCs w:val="22"/>
          <w:shd w:val="clear" w:color="auto" w:fill="ffffff"/>
        </w:rPr>
        <w:t>, inquiète.</w:t>
      </w:r>
    </w:p>
    <w:p>
      <w:pPr>
        <w:pStyle w:val="style0"/>
        <w:tabs>
          <w:tab w:val="left" w:leader="none" w:pos="1692"/>
        </w:tabs>
        <w:spacing w:lineRule="auto" w:line="240"/>
        <w:ind w:left="851" w:right="851"/>
        <w:jc w:val="both"/>
        <w:rPr>
          <w:rFonts w:cs="Arial"/>
          <w:i/>
          <w:iCs/>
          <w:sz w:val="22"/>
          <w:szCs w:val="22"/>
          <w:shd w:val="clear" w:color="auto" w:fill="ffffff"/>
        </w:rPr>
      </w:pPr>
      <w:r>
        <w:rPr>
          <w:rFonts w:cs="Arial"/>
          <w:i/>
          <w:iCs/>
          <w:sz w:val="22"/>
          <w:szCs w:val="22"/>
          <w:shd w:val="clear" w:color="auto" w:fill="ffffff"/>
        </w:rPr>
        <w:t xml:space="preserve"> — Sais-tu te regarder dans l'eau ?demanda la femme. </w:t>
      </w:r>
    </w:p>
    <w:p>
      <w:pPr>
        <w:pStyle w:val="style0"/>
        <w:tabs>
          <w:tab w:val="left" w:leader="none" w:pos="1692"/>
        </w:tabs>
        <w:spacing w:lineRule="auto" w:line="240"/>
        <w:ind w:left="851" w:right="851"/>
        <w:jc w:val="both"/>
        <w:rPr>
          <w:rFonts w:cs="Arial"/>
          <w:i/>
          <w:iCs/>
          <w:sz w:val="22"/>
          <w:szCs w:val="22"/>
          <w:shd w:val="clear" w:color="auto" w:fill="ffffff"/>
        </w:rPr>
      </w:pPr>
      <w:r>
        <w:rPr>
          <w:rFonts w:cs="Arial"/>
          <w:i/>
          <w:iCs/>
          <w:sz w:val="22"/>
          <w:szCs w:val="22"/>
          <w:shd w:val="clear" w:color="auto" w:fill="ffffff"/>
        </w:rPr>
        <w:t>— J'ai essayé à Hénoch, quand j'étais fillette. Mais l'eau y était trop rare pour ce jeu. Mon père Lemec'h l'a interdit aux femmes comme aux hommes.</w:t>
      </w:r>
    </w:p>
    <w:p>
      <w:pPr>
        <w:pStyle w:val="style0"/>
        <w:tabs>
          <w:tab w:val="left" w:leader="none" w:pos="1692"/>
        </w:tabs>
        <w:spacing w:lineRule="auto" w:line="240"/>
        <w:ind w:left="851" w:right="851"/>
        <w:jc w:val="both"/>
        <w:rPr>
          <w:rFonts w:cs="Arial"/>
          <w:i/>
          <w:iCs/>
          <w:sz w:val="22"/>
          <w:szCs w:val="22"/>
          <w:shd w:val="clear" w:color="auto" w:fill="ffffff"/>
        </w:rPr>
      </w:pPr>
      <w:r>
        <w:rPr>
          <w:rFonts w:cs="Arial"/>
          <w:i/>
          <w:iCs/>
          <w:sz w:val="22"/>
          <w:szCs w:val="22"/>
          <w:shd w:val="clear" w:color="auto" w:fill="ffffff"/>
        </w:rPr>
        <w:t xml:space="preserve"> — Ici, l'eau ne manque pas. Incline-toi et vois, dit-elle en reculant de quelques pas. Oh, YHVH tout-puissant ! Quel était ce prodige ? Le reflet que je découvris à la surface du bassin m'effraya tant que je reculai dans un sursaut. Puis je me penchai à nouveau au-dessus de l'eau. Quel était ce sortilège ? Le visage que je voyais me paraissait familier. Je me retournai. Mon visage était absolument semblable au visage si beau de celle qui m'avait conduite là. Seuls le noir de ma chevelure et le teint de ma peau étaient un peu différents, me </w:t>
      </w:r>
      <w:r>
        <w:rPr>
          <w:rFonts w:cs="Arial"/>
          <w:i/>
          <w:iCs/>
          <w:sz w:val="22"/>
          <w:szCs w:val="22"/>
          <w:shd w:val="clear" w:color="auto" w:fill="ffffff"/>
        </w:rPr>
        <w:t>donnant nant</w:t>
      </w:r>
      <w:r>
        <w:rPr>
          <w:rFonts w:cs="Arial"/>
          <w:i/>
          <w:iCs/>
          <w:sz w:val="22"/>
          <w:szCs w:val="22"/>
          <w:shd w:val="clear" w:color="auto" w:fill="ffffff"/>
        </w:rPr>
        <w:t xml:space="preserve"> un air austère alors qu'elle était entièrement belle. </w:t>
      </w:r>
    </w:p>
    <w:p>
      <w:pPr>
        <w:pStyle w:val="style0"/>
        <w:tabs>
          <w:tab w:val="left" w:leader="none" w:pos="1692"/>
        </w:tabs>
        <w:spacing w:lineRule="auto" w:line="240"/>
        <w:ind w:left="851" w:right="851"/>
        <w:jc w:val="both"/>
        <w:rPr>
          <w:rFonts w:cs="Arial"/>
          <w:i/>
          <w:iCs/>
          <w:sz w:val="22"/>
          <w:szCs w:val="22"/>
          <w:shd w:val="clear" w:color="auto" w:fill="ffffff"/>
        </w:rPr>
      </w:pPr>
      <w:r>
        <w:rPr>
          <w:rFonts w:cs="Arial"/>
          <w:i/>
          <w:iCs/>
          <w:sz w:val="22"/>
          <w:szCs w:val="22"/>
          <w:shd w:val="clear" w:color="auto" w:fill="ffffff"/>
        </w:rPr>
        <w:t xml:space="preserve">— Ce n'est pas possible ! </w:t>
      </w:r>
      <w:r>
        <w:rPr>
          <w:rFonts w:cs="Arial"/>
          <w:i/>
          <w:iCs/>
          <w:sz w:val="22"/>
          <w:szCs w:val="22"/>
          <w:shd w:val="clear" w:color="auto" w:fill="ffffff"/>
        </w:rPr>
        <w:t>m'</w:t>
      </w:r>
      <w:r>
        <w:rPr>
          <w:rFonts w:cs="Arial"/>
          <w:i/>
          <w:iCs/>
          <w:sz w:val="22"/>
          <w:szCs w:val="22"/>
          <w:shd w:val="clear" w:color="auto" w:fill="ffffff"/>
        </w:rPr>
        <w:t>écriai</w:t>
      </w:r>
      <w:r>
        <w:rPr>
          <w:rFonts w:cs="Arial"/>
          <w:i/>
          <w:iCs/>
          <w:sz w:val="22"/>
          <w:szCs w:val="22"/>
          <w:shd w:val="clear" w:color="auto" w:fill="ffffff"/>
        </w:rPr>
        <w:t xml:space="preserve"> je</w:t>
      </w:r>
      <w:r>
        <w:rPr>
          <w:rFonts w:cs="Arial"/>
          <w:i/>
          <w:iCs/>
          <w:sz w:val="22"/>
          <w:szCs w:val="22"/>
          <w:shd w:val="clear" w:color="auto" w:fill="ffffff"/>
        </w:rPr>
        <w:t>. Autour de moi, les rires éclatèrent.</w:t>
      </w:r>
    </w:p>
    <w:p>
      <w:pPr>
        <w:pStyle w:val="style0"/>
        <w:tabs>
          <w:tab w:val="left" w:leader="none" w:pos="1692"/>
        </w:tabs>
        <w:spacing w:lineRule="auto" w:line="240"/>
        <w:ind w:left="851" w:right="851"/>
        <w:jc w:val="both"/>
        <w:rPr>
          <w:rFonts w:cs="Arial"/>
          <w:i/>
          <w:iCs/>
          <w:sz w:val="22"/>
          <w:szCs w:val="22"/>
          <w:shd w:val="clear" w:color="auto" w:fill="ffffff"/>
        </w:rPr>
      </w:pPr>
      <w:r>
        <w:rPr>
          <w:rFonts w:cs="Arial"/>
          <w:i/>
          <w:iCs/>
          <w:sz w:val="22"/>
          <w:szCs w:val="22"/>
          <w:shd w:val="clear" w:color="auto" w:fill="ffffff"/>
        </w:rPr>
        <w:t xml:space="preserve"> — Ce n'est pas possible ! </w:t>
      </w:r>
      <w:r>
        <w:rPr>
          <w:rFonts w:cs="Arial"/>
          <w:i/>
          <w:iCs/>
          <w:sz w:val="22"/>
          <w:szCs w:val="22"/>
          <w:shd w:val="clear" w:color="auto" w:fill="ffffff"/>
        </w:rPr>
        <w:t>Répétai je</w:t>
      </w:r>
      <w:r>
        <w:rPr>
          <w:rFonts w:cs="Arial"/>
          <w:i/>
          <w:iCs/>
          <w:sz w:val="22"/>
          <w:szCs w:val="22"/>
          <w:shd w:val="clear" w:color="auto" w:fill="ffffff"/>
        </w:rPr>
        <w:t>. Je te ressemble comme une sœur ! La femme rit de bon cœur. Elle me prit les mains, les baisa, m'attira tout contre elle :</w:t>
      </w:r>
    </w:p>
    <w:p>
      <w:pPr>
        <w:pStyle w:val="style0"/>
        <w:tabs>
          <w:tab w:val="left" w:leader="none" w:pos="1692"/>
        </w:tabs>
        <w:spacing w:lineRule="auto" w:line="240"/>
        <w:ind w:left="851" w:right="851"/>
        <w:jc w:val="both"/>
        <w:rPr>
          <w:rFonts w:cs="Arial"/>
          <w:color w:val="222222"/>
          <w:sz w:val="22"/>
          <w:szCs w:val="22"/>
          <w:shd w:val="clear" w:color="auto" w:fill="ffffff"/>
        </w:rPr>
      </w:pPr>
      <w:r>
        <w:rPr>
          <w:rFonts w:cs="Arial"/>
          <w:i/>
          <w:iCs/>
          <w:sz w:val="22"/>
          <w:szCs w:val="22"/>
          <w:shd w:val="clear" w:color="auto" w:fill="ffffff"/>
        </w:rPr>
        <w:t xml:space="preserve"> — Je suis Ève.</w:t>
      </w:r>
      <w:r>
        <w:rPr>
          <w:rFonts w:cs="Arial"/>
          <w:color w:val="222222"/>
          <w:sz w:val="22"/>
          <w:szCs w:val="22"/>
          <w:shd w:val="clear" w:color="auto" w:fill="ffffff"/>
        </w:rPr>
        <w:t> »</w:t>
      </w:r>
      <w:r>
        <w:rPr>
          <w:rStyle w:val="style38"/>
          <w:rFonts w:cs="Arial"/>
          <w:sz w:val="22"/>
          <w:szCs w:val="22"/>
          <w:shd w:val="clear" w:color="auto" w:fill="ffffff"/>
        </w:rPr>
        <w:footnoteReference w:id="145"/>
      </w:r>
    </w:p>
    <w:p>
      <w:pPr>
        <w:pStyle w:val="style0"/>
        <w:tabs>
          <w:tab w:val="left" w:leader="none" w:pos="1692"/>
        </w:tabs>
        <w:jc w:val="both"/>
        <w:rPr>
          <w:rFonts w:cs="Arial"/>
          <w:i/>
          <w:iCs/>
          <w:sz w:val="22"/>
          <w:szCs w:val="22"/>
        </w:rPr>
      </w:pPr>
      <w:r>
        <w:rPr>
          <w:rFonts w:cs="Arial"/>
          <w:shd w:val="clear" w:color="auto" w:fill="ffffff"/>
        </w:rPr>
        <w:t xml:space="preserve">L’auteur utilise la comparaison </w:t>
      </w:r>
      <w:r>
        <w:rPr>
          <w:rFonts w:cs="Arial"/>
          <w:shd w:val="clear" w:color="auto" w:fill="ffffff"/>
        </w:rPr>
        <w:t>des deux personnages pour décrire Nahamm</w:t>
      </w:r>
      <w:r>
        <w:rPr>
          <w:rFonts w:cs="Arial"/>
          <w:shd w:val="clear" w:color="auto" w:fill="ffffff"/>
        </w:rPr>
        <w:t>a</w:t>
      </w:r>
      <w:r>
        <w:rPr>
          <w:rFonts w:cs="Arial"/>
          <w:shd w:val="clear" w:color="auto" w:fill="ffffff"/>
        </w:rPr>
        <w:t>. L</w:t>
      </w:r>
      <w:r>
        <w:rPr>
          <w:rFonts w:cs="Arial"/>
          <w:shd w:val="clear" w:color="auto" w:fill="ffffff"/>
        </w:rPr>
        <w:t>’expression</w:t>
      </w:r>
      <w:r>
        <w:rPr>
          <w:rFonts w:cs="Arial"/>
          <w:sz w:val="20"/>
          <w:szCs w:val="20"/>
          <w:shd w:val="clear" w:color="auto" w:fill="ffffff"/>
        </w:rPr>
        <w:t xml:space="preserve"> </w:t>
      </w:r>
      <w:r>
        <w:rPr>
          <w:rFonts w:cs="Arial"/>
          <w:i/>
          <w:iCs/>
          <w:shd w:val="clear" w:color="auto" w:fill="ffffff"/>
        </w:rPr>
        <w:t xml:space="preserve">« Mon visage était absolument semblable au visage si beau de celle qui m'avait conduite là. Seul le noir de ma </w:t>
      </w:r>
      <w:r>
        <w:rPr>
          <w:rFonts w:cs="Arial"/>
          <w:i/>
          <w:iCs/>
          <w:shd w:val="clear" w:color="auto" w:fill="ffffff"/>
        </w:rPr>
        <w:t>chevelure et le teint de ma peau étaient un peu différents. »</w:t>
      </w:r>
      <w:r>
        <w:rPr>
          <w:rFonts w:cs="Arial"/>
          <w:i/>
          <w:iCs/>
          <w:shd w:val="clear" w:color="auto" w:fill="ffffff"/>
        </w:rPr>
        <w:t>,</w:t>
      </w:r>
      <w:r>
        <w:rPr>
          <w:rFonts w:cs="Arial"/>
          <w:i/>
          <w:iCs/>
          <w:sz w:val="22"/>
          <w:szCs w:val="22"/>
        </w:rPr>
        <w:t xml:space="preserve"> </w:t>
      </w:r>
      <w:r>
        <w:rPr>
          <w:rFonts w:cs="Arial"/>
          <w:sz w:val="22"/>
          <w:szCs w:val="22"/>
        </w:rPr>
        <w:t>m</w:t>
      </w:r>
      <w:r>
        <w:rPr>
          <w:rFonts w:cs="Arial"/>
        </w:rPr>
        <w:t>ontre</w:t>
      </w:r>
      <w:r>
        <w:rPr>
          <w:rFonts w:cs="Arial"/>
        </w:rPr>
        <w:t xml:space="preserve"> la ressemblance entre les deux personnages.</w:t>
      </w:r>
    </w:p>
    <w:p>
      <w:pPr>
        <w:pStyle w:val="style0"/>
        <w:tabs>
          <w:tab w:val="left" w:leader="none" w:pos="1692"/>
        </w:tabs>
        <w:jc w:val="both"/>
        <w:rPr>
          <w:rFonts w:cs="Arial"/>
        </w:rPr>
      </w:pPr>
      <w:r>
        <w:rPr>
          <w:rFonts w:cs="Arial"/>
        </w:rPr>
        <w:t>En revanche, i</w:t>
      </w:r>
      <w:r>
        <w:rPr>
          <w:rFonts w:cs="Arial"/>
        </w:rPr>
        <w:t xml:space="preserve">l </w:t>
      </w:r>
      <w:r>
        <w:rPr>
          <w:rFonts w:cs="Arial"/>
        </w:rPr>
        <w:t>n’</w:t>
      </w:r>
      <w:r>
        <w:rPr>
          <w:rFonts w:cs="Arial"/>
        </w:rPr>
        <w:t xml:space="preserve">y a </w:t>
      </w:r>
      <w:r>
        <w:rPr>
          <w:rFonts w:cs="Arial"/>
        </w:rPr>
        <w:t>aucun texte</w:t>
      </w:r>
      <w:r>
        <w:rPr>
          <w:rFonts w:cs="Arial"/>
        </w:rPr>
        <w:t xml:space="preserve"> </w:t>
      </w:r>
      <w:r>
        <w:rPr>
          <w:rFonts w:cs="Arial"/>
        </w:rPr>
        <w:t>biblique ou historique</w:t>
      </w:r>
      <w:r>
        <w:rPr>
          <w:rFonts w:cs="Arial"/>
        </w:rPr>
        <w:t xml:space="preserve"> qui </w:t>
      </w:r>
      <w:r>
        <w:rPr>
          <w:rFonts w:cs="Arial"/>
        </w:rPr>
        <w:t>confir</w:t>
      </w:r>
      <w:r>
        <w:rPr>
          <w:rFonts w:cs="Arial"/>
        </w:rPr>
        <w:t>me</w:t>
      </w:r>
      <w:r>
        <w:rPr>
          <w:rFonts w:cs="Arial"/>
        </w:rPr>
        <w:t xml:space="preserve"> cette idée</w:t>
      </w:r>
      <w:r>
        <w:rPr>
          <w:rFonts w:cs="Arial"/>
        </w:rPr>
        <w:t xml:space="preserve"> de ressemblance</w:t>
      </w:r>
      <w:r>
        <w:rPr>
          <w:rFonts w:cs="Arial"/>
        </w:rPr>
        <w:t xml:space="preserve">. Il convient </w:t>
      </w:r>
      <w:r>
        <w:rPr>
          <w:rFonts w:cs="Arial"/>
        </w:rPr>
        <w:t xml:space="preserve">aussi </w:t>
      </w:r>
      <w:r>
        <w:rPr>
          <w:rFonts w:cs="Arial"/>
        </w:rPr>
        <w:t>de noter que Nahamma est selon l’auteur et l’arbre généalogique</w:t>
      </w:r>
      <w:r>
        <w:rPr>
          <w:rFonts w:cs="Arial"/>
        </w:rPr>
        <w:t xml:space="preserve"> l</w:t>
      </w:r>
      <w:r>
        <w:rPr>
          <w:rFonts w:cs="Arial"/>
        </w:rPr>
        <w:t>a</w:t>
      </w:r>
      <w:r>
        <w:rPr>
          <w:rFonts w:cs="Arial"/>
        </w:rPr>
        <w:t xml:space="preserve"> femme de Noé. D’après cette estimation</w:t>
      </w:r>
      <w:r>
        <w:rPr>
          <w:rFonts w:cs="Arial"/>
        </w:rPr>
        <w:t>,</w:t>
      </w:r>
      <w:r>
        <w:rPr>
          <w:rFonts w:cs="Arial"/>
        </w:rPr>
        <w:t xml:space="preserve"> nous pouvons dire que l’auteur a fait un lien entre les deux fem</w:t>
      </w:r>
      <w:r>
        <w:rPr>
          <w:rFonts w:cs="Arial"/>
        </w:rPr>
        <w:t xml:space="preserve">mes qui </w:t>
      </w:r>
      <w:r>
        <w:rPr>
          <w:rFonts w:cs="Arial"/>
        </w:rPr>
        <w:t xml:space="preserve">ont engendré </w:t>
      </w:r>
      <w:r>
        <w:rPr>
          <w:rFonts w:cs="Arial"/>
        </w:rPr>
        <w:t>l’humanité.</w:t>
      </w:r>
      <w:r>
        <w:rPr>
          <w:rFonts w:cs="Arial"/>
        </w:rPr>
        <w:t xml:space="preserve"> </w:t>
      </w:r>
      <w:r>
        <w:rPr>
          <w:rFonts w:cs="Arial"/>
        </w:rPr>
        <w:t>Eve</w:t>
      </w:r>
      <w:r>
        <w:rPr>
          <w:rFonts w:cs="Arial"/>
        </w:rPr>
        <w:t>,</w:t>
      </w:r>
      <w:r>
        <w:rPr>
          <w:rFonts w:cs="Arial"/>
        </w:rPr>
        <w:t xml:space="preserve"> la première mère qui a donné </w:t>
      </w:r>
      <w:r>
        <w:rPr>
          <w:rFonts w:cs="Arial"/>
        </w:rPr>
        <w:t xml:space="preserve">naissance </w:t>
      </w:r>
      <w:r>
        <w:rPr>
          <w:rFonts w:cs="Arial"/>
        </w:rPr>
        <w:t>à</w:t>
      </w:r>
      <w:r>
        <w:rPr>
          <w:rFonts w:cs="Arial"/>
        </w:rPr>
        <w:t xml:space="preserve"> l’humanité</w:t>
      </w:r>
      <w:r>
        <w:rPr>
          <w:rFonts w:cs="Arial"/>
        </w:rPr>
        <w:t xml:space="preserve"> depuis la créatio</w:t>
      </w:r>
      <w:r>
        <w:rPr>
          <w:rFonts w:cs="Arial"/>
        </w:rPr>
        <w:t xml:space="preserve">n et </w:t>
      </w:r>
      <w:r>
        <w:rPr>
          <w:rFonts w:cs="Arial"/>
        </w:rPr>
        <w:t>Nahamma est celle</w:t>
      </w:r>
      <w:r>
        <w:rPr>
          <w:rFonts w:cs="Arial"/>
        </w:rPr>
        <w:t xml:space="preserve"> qui a reproduit</w:t>
      </w:r>
      <w:r>
        <w:rPr>
          <w:rFonts w:cs="Arial"/>
        </w:rPr>
        <w:t xml:space="preserve"> cette génération après le déluge. </w:t>
      </w:r>
    </w:p>
    <w:p>
      <w:pPr>
        <w:pStyle w:val="style0"/>
        <w:tabs>
          <w:tab w:val="left" w:leader="none" w:pos="1692"/>
        </w:tabs>
        <w:jc w:val="both"/>
        <w:rPr>
          <w:rFonts w:cs="Arial"/>
        </w:rPr>
      </w:pPr>
      <w:r>
        <w:rPr>
          <w:rFonts w:cs="Arial"/>
        </w:rPr>
        <w:t>De ce qui précède, nous pouvons dire que</w:t>
      </w:r>
      <w:r>
        <w:rPr>
          <w:rFonts w:cs="Arial"/>
        </w:rPr>
        <w:t xml:space="preserve"> </w:t>
      </w:r>
      <w:r>
        <w:rPr>
          <w:rFonts w:cs="Arial"/>
        </w:rPr>
        <w:t>c’est la</w:t>
      </w:r>
      <w:r>
        <w:rPr>
          <w:rFonts w:cs="Arial"/>
        </w:rPr>
        <w:t xml:space="preserve"> raison</w:t>
      </w:r>
      <w:r>
        <w:rPr>
          <w:rFonts w:cs="Arial"/>
        </w:rPr>
        <w:t xml:space="preserve"> pour laquelle </w:t>
      </w:r>
      <w:r>
        <w:rPr>
          <w:rFonts w:cs="Arial"/>
        </w:rPr>
        <w:t xml:space="preserve"> la malédiction ne concerne pas Nahamma, elle était destinée à rencontre</w:t>
      </w:r>
      <w:r>
        <w:rPr>
          <w:rFonts w:cs="Arial"/>
        </w:rPr>
        <w:t>r</w:t>
      </w:r>
      <w:r>
        <w:rPr>
          <w:rFonts w:cs="Arial"/>
        </w:rPr>
        <w:t xml:space="preserve"> Eve.</w:t>
      </w:r>
    </w:p>
    <w:p>
      <w:pPr>
        <w:pStyle w:val="style0"/>
        <w:shd w:val="clear" w:color="auto" w:fill="ffffff"/>
        <w:autoSpaceDE w:val="false"/>
        <w:autoSpaceDN w:val="false"/>
        <w:adjustRightInd w:val="false"/>
        <w:spacing w:before="0" w:beforeAutospacing="false" w:after="0" w:afterAutospacing="false"/>
        <w:jc w:val="both"/>
        <w:rPr>
          <w:rFonts w:cs="LiberationSerif"/>
        </w:rPr>
      </w:pPr>
      <w:r>
        <w:rPr>
          <w:rFonts w:cs="Arial"/>
        </w:rPr>
        <w:t xml:space="preserve">En somme, </w:t>
      </w:r>
      <w:r>
        <w:rPr>
          <w:rFonts w:cs="Arial"/>
        </w:rPr>
        <w:t xml:space="preserve">Marek Halter dans son roman </w:t>
      </w:r>
      <w:r>
        <w:rPr>
          <w:rFonts w:cs="Arial"/>
          <w:i/>
          <w:iCs/>
        </w:rPr>
        <w:t>Eve</w:t>
      </w:r>
      <w:r>
        <w:rPr>
          <w:rFonts w:cs="Arial"/>
          <w:i/>
          <w:iCs/>
        </w:rPr>
        <w:t xml:space="preserve">, </w:t>
      </w:r>
      <w:r>
        <w:rPr>
          <w:rFonts w:cs="Arial"/>
        </w:rPr>
        <w:t>a fait recours aux textes bibliques</w:t>
      </w:r>
      <w:r>
        <w:rPr>
          <w:rFonts w:cs="Arial"/>
        </w:rPr>
        <w:t xml:space="preserve"> </w:t>
      </w:r>
      <w:r>
        <w:rPr>
          <w:rFonts w:cs="Arial"/>
        </w:rPr>
        <w:t>dans la r</w:t>
      </w:r>
      <w:r>
        <w:rPr>
          <w:rFonts w:cs="Arial"/>
        </w:rPr>
        <w:t>eprésentation du personnage Eve.</w:t>
      </w:r>
      <w:r>
        <w:rPr>
          <w:rFonts w:cs="Arial"/>
        </w:rPr>
        <w:t xml:space="preserve"> </w:t>
      </w:r>
      <w:r>
        <w:rPr>
          <w:rFonts w:cs="LiberationSerif"/>
        </w:rPr>
        <w:t xml:space="preserve">Les citations </w:t>
      </w:r>
      <w:r>
        <w:rPr>
          <w:rFonts w:cs="Arial"/>
        </w:rPr>
        <w:t>littérales</w:t>
      </w:r>
      <w:r>
        <w:rPr>
          <w:rFonts w:cs="LiberationSerif"/>
        </w:rPr>
        <w:t xml:space="preserve"> </w:t>
      </w:r>
      <w:r>
        <w:rPr>
          <w:rFonts w:cs="LiberationSerif"/>
        </w:rPr>
        <w:t xml:space="preserve">de la Bible parcourent l'œuvre, </w:t>
      </w:r>
      <w:r>
        <w:rPr>
          <w:rFonts w:cs="Arial"/>
        </w:rPr>
        <w:t xml:space="preserve"> </w:t>
      </w:r>
      <w:r>
        <w:rPr>
          <w:rFonts w:cs="Arial"/>
        </w:rPr>
        <w:t>passant pa</w:t>
      </w:r>
      <w:r>
        <w:rPr>
          <w:rFonts w:cs="Arial"/>
        </w:rPr>
        <w:t xml:space="preserve">r des plagiats </w:t>
      </w:r>
      <w:r>
        <w:rPr>
          <w:rFonts w:cs="LiberationSerif"/>
        </w:rPr>
        <w:t>(dont le titre même du roman)</w:t>
      </w:r>
      <w:r>
        <w:rPr>
          <w:rFonts w:cs="Arial"/>
        </w:rPr>
        <w:t xml:space="preserve">. </w:t>
      </w:r>
      <w:r>
        <w:rPr>
          <w:rFonts w:cs="Arial"/>
        </w:rPr>
        <w:t>En ajoutant</w:t>
      </w:r>
      <w:r>
        <w:rPr>
          <w:rFonts w:cs="Arial"/>
        </w:rPr>
        <w:t xml:space="preserve"> plusieurs allusio</w:t>
      </w:r>
      <w:r>
        <w:rPr>
          <w:rFonts w:cs="Arial"/>
        </w:rPr>
        <w:t>n</w:t>
      </w:r>
      <w:r>
        <w:rPr>
          <w:rFonts w:cs="Arial"/>
        </w:rPr>
        <w:t>s</w:t>
      </w:r>
      <w:r>
        <w:rPr>
          <w:rFonts w:cs="Arial"/>
        </w:rPr>
        <w:t>, l’écrivain,</w:t>
      </w:r>
      <w:r>
        <w:rPr>
          <w:rFonts w:cs="Arial"/>
        </w:rPr>
        <w:t xml:space="preserve"> </w:t>
      </w:r>
      <w:r>
        <w:rPr>
          <w:rFonts w:cs="Arial"/>
        </w:rPr>
        <w:t>passe de la réécriture et de la représentation littéraire</w:t>
      </w:r>
      <w:r>
        <w:rPr>
          <w:rFonts w:cs="Arial"/>
        </w:rPr>
        <w:t xml:space="preserve">, </w:t>
      </w:r>
      <w:r>
        <w:rPr>
          <w:rFonts w:cs="Arial"/>
        </w:rPr>
        <w:t>de part</w:t>
      </w:r>
      <w:r>
        <w:rPr>
          <w:rFonts w:cs="Arial"/>
        </w:rPr>
        <w:t xml:space="preserve"> </w:t>
      </w:r>
      <w:r>
        <w:rPr>
          <w:rFonts w:cs="Arial"/>
        </w:rPr>
        <w:t xml:space="preserve">les </w:t>
      </w:r>
      <w:r>
        <w:rPr>
          <w:rFonts w:cs="Arial"/>
        </w:rPr>
        <w:t>premières figures féminines</w:t>
      </w:r>
      <w:r>
        <w:rPr>
          <w:rFonts w:cs="Arial"/>
        </w:rPr>
        <w:t xml:space="preserve"> mentionnées dans les textes bibliques, </w:t>
      </w:r>
      <w:r>
        <w:rPr>
          <w:rFonts w:cs="Arial"/>
        </w:rPr>
        <w:t xml:space="preserve">comme pareillement, il </w:t>
      </w:r>
      <w:r>
        <w:rPr>
          <w:rFonts w:cs="Arial"/>
        </w:rPr>
        <w:t xml:space="preserve">exerce une similitude quant à la liaison avec les personnages cités dans la </w:t>
      </w:r>
      <w:r>
        <w:rPr>
          <w:rFonts w:cs="Arial"/>
          <w:i/>
          <w:iCs/>
        </w:rPr>
        <w:t>Bible</w:t>
      </w:r>
      <w:r>
        <w:rPr>
          <w:rFonts w:cs="Arial"/>
        </w:rPr>
        <w:t>.</w:t>
      </w:r>
      <w:r>
        <w:rPr>
          <w:rFonts w:cs="Arial"/>
        </w:rPr>
        <w:t xml:space="preserve"> </w:t>
      </w:r>
    </w:p>
    <w:p>
      <w:pPr>
        <w:pStyle w:val="style0"/>
        <w:shd w:val="clear" w:color="auto" w:fill="ffffff"/>
        <w:autoSpaceDE w:val="false"/>
        <w:autoSpaceDN w:val="false"/>
        <w:adjustRightInd w:val="false"/>
        <w:spacing w:before="0" w:beforeAutospacing="false" w:after="0" w:afterAutospacing="false"/>
        <w:jc w:val="both"/>
        <w:rPr>
          <w:rFonts w:cs="Arial"/>
        </w:rPr>
      </w:pPr>
    </w:p>
    <w:p>
      <w:pPr>
        <w:pStyle w:val="style0"/>
        <w:tabs>
          <w:tab w:val="left" w:leader="none" w:pos="1692"/>
        </w:tabs>
        <w:jc w:val="both"/>
        <w:rPr>
          <w:rFonts w:cs="Arial"/>
        </w:rPr>
      </w:pPr>
    </w:p>
    <w:p>
      <w:pPr>
        <w:pStyle w:val="style0"/>
        <w:rPr>
          <w:rFonts w:cs="Arial"/>
        </w:rPr>
      </w:pPr>
    </w:p>
    <w:p>
      <w:pPr>
        <w:pStyle w:val="style0"/>
        <w:rPr>
          <w:rFonts w:cs="Arial"/>
        </w:rPr>
        <w:sectPr>
          <w:headerReference w:type="default" r:id="rId15"/>
          <w:footerReference w:type="default" r:id="rId16"/>
          <w:pgSz w:w="11906" w:h="16838" w:orient="portrait"/>
          <w:pgMar w:top="1418" w:right="1418" w:bottom="1418" w:left="1985" w:header="709" w:footer="709" w:gutter="0"/>
          <w:pgNumType w:start="37"/>
          <w:cols w:space="708"/>
          <w:docGrid w:linePitch="360"/>
        </w:sectPr>
      </w:pPr>
    </w:p>
    <w:p>
      <w:pPr>
        <w:pStyle w:val="style0"/>
        <w:tabs>
          <w:tab w:val="left" w:leader="none" w:pos="1692"/>
        </w:tabs>
        <w:jc w:val="both"/>
        <w:rPr>
          <w:rFonts w:cs="Arial"/>
        </w:rPr>
      </w:pPr>
    </w:p>
    <w:p>
      <w:pPr>
        <w:pStyle w:val="style0"/>
        <w:tabs>
          <w:tab w:val="left" w:leader="none" w:pos="1692"/>
        </w:tabs>
        <w:jc w:val="both"/>
        <w:rPr>
          <w:rFonts w:cs="Arial"/>
        </w:rPr>
      </w:pPr>
    </w:p>
    <w:p>
      <w:pPr>
        <w:pStyle w:val="style0"/>
        <w:tabs>
          <w:tab w:val="left" w:leader="none" w:pos="1692"/>
        </w:tabs>
        <w:jc w:val="both"/>
        <w:rPr>
          <w:rFonts w:cs="Arial"/>
        </w:rPr>
      </w:pPr>
    </w:p>
    <w:p>
      <w:pPr>
        <w:pStyle w:val="style0"/>
        <w:tabs>
          <w:tab w:val="left" w:leader="none" w:pos="1692"/>
        </w:tabs>
        <w:jc w:val="both"/>
        <w:rPr>
          <w:rFonts w:cs="Arial"/>
        </w:rPr>
      </w:pPr>
    </w:p>
    <w:p>
      <w:pPr>
        <w:pStyle w:val="style0"/>
        <w:tabs>
          <w:tab w:val="left" w:leader="none" w:pos="1692"/>
        </w:tabs>
        <w:jc w:val="both"/>
        <w:rPr>
          <w:rFonts w:cs="Arial"/>
        </w:rPr>
      </w:pPr>
    </w:p>
    <w:p>
      <w:pPr>
        <w:pStyle w:val="style181"/>
        <w:rPr>
          <w:sz w:val="26"/>
          <w:szCs w:val="26"/>
        </w:rPr>
      </w:pPr>
    </w:p>
    <w:p>
      <w:pPr>
        <w:pStyle w:val="style181"/>
        <w:rPr>
          <w:sz w:val="26"/>
          <w:szCs w:val="26"/>
        </w:rPr>
      </w:pPr>
      <w:r>
        <w:rPr>
          <w:b w:val="false"/>
          <w:bCs w:val="false"/>
          <w:i w:val="false"/>
          <w:iCs w:val="false"/>
          <w:noProof/>
          <w:sz w:val="26"/>
          <w:szCs w:val="26"/>
          <w:lang w:eastAsia="fr-FR"/>
        </w:rPr>
        <w:pict>
          <v:roundrect id="1034" arcsize="0.16666667," stroked="t" style="position:absolute;margin-left:24.05pt;margin-top:30.2pt;width:368.4pt;height:135.0pt;z-index:4;mso-position-horizontal-relative:text;mso-position-vertical-relative:text;mso-width-relative:page;mso-height-relative:page;mso-wrap-distance-left:0.0pt;mso-wrap-distance-right:0.0pt;visibility:visible;">
            <v:stroke color="#4bacc6" weight="2.5pt"/>
            <v:fill/>
            <v:shadow on="t" color="#868686" offset2="-2.0pt,-2.0pt"/>
            <v:textbox>
              <w:txbxContent>
                <w:p>
                  <w:pPr>
                    <w:pStyle w:val="style0"/>
                    <w:jc w:val="center"/>
                    <w:rPr>
                      <w:b/>
                      <w:bCs/>
                      <w:sz w:val="36"/>
                      <w:szCs w:val="36"/>
                    </w:rPr>
                  </w:pPr>
                </w:p>
                <w:p>
                  <w:pPr>
                    <w:pStyle w:val="style0"/>
                    <w:jc w:val="center"/>
                    <w:rPr>
                      <w:b/>
                      <w:bCs/>
                      <w:sz w:val="36"/>
                      <w:szCs w:val="36"/>
                    </w:rPr>
                  </w:pPr>
                  <w:r>
                    <w:rPr>
                      <w:b/>
                      <w:bCs/>
                      <w:sz w:val="36"/>
                      <w:szCs w:val="36"/>
                    </w:rPr>
                    <w:t>La conclusion générale</w:t>
                  </w:r>
                </w:p>
                <w:p>
                  <w:pPr>
                    <w:pStyle w:val="style0"/>
                    <w:rPr/>
                  </w:pPr>
                </w:p>
              </w:txbxContent>
            </v:textbox>
          </v:roundrect>
        </w:pict>
      </w:r>
    </w:p>
    <w:p>
      <w:pPr>
        <w:pStyle w:val="style181"/>
        <w:rPr>
          <w:sz w:val="26"/>
          <w:szCs w:val="26"/>
        </w:rPr>
      </w:pPr>
    </w:p>
    <w:p>
      <w:pPr>
        <w:pStyle w:val="style181"/>
        <w:rPr>
          <w:sz w:val="26"/>
          <w:szCs w:val="26"/>
        </w:rPr>
      </w:pPr>
    </w:p>
    <w:p>
      <w:pPr>
        <w:pStyle w:val="style0"/>
        <w:rPr/>
      </w:pPr>
    </w:p>
    <w:p>
      <w:pPr>
        <w:pStyle w:val="style0"/>
        <w:rPr/>
        <w:sectPr>
          <w:headerReference w:type="default" r:id="rId17"/>
          <w:footerReference w:type="default" r:id="rId19"/>
          <w:pgSz w:w="11906" w:h="16838" w:orient="portrait"/>
          <w:pgMar w:top="1418" w:right="1418" w:bottom="1418" w:left="1985" w:header="709" w:footer="709" w:gutter="0"/>
          <w:pgNumType w:start="1"/>
          <w:cols w:space="708"/>
          <w:docGrid w:linePitch="360"/>
        </w:sectPr>
      </w:pPr>
    </w:p>
    <w:p>
      <w:pPr>
        <w:pStyle w:val="style0"/>
        <w:tabs>
          <w:tab w:val="left" w:leader="none" w:pos="1692"/>
        </w:tabs>
        <w:spacing w:before="0" w:beforeAutospacing="false" w:after="0" w:afterAutospacing="false"/>
        <w:ind w:left="708"/>
        <w:jc w:val="right"/>
        <w:rPr>
          <w:rFonts w:cs="Arial"/>
          <w:i/>
          <w:iCs/>
          <w:color w:val="000000"/>
          <w:sz w:val="22"/>
          <w:szCs w:val="22"/>
        </w:rPr>
      </w:pPr>
      <w:r>
        <w:rPr>
          <w:rFonts w:cs="Arial"/>
          <w:i/>
          <w:iCs/>
          <w:color w:val="000000"/>
          <w:sz w:val="22"/>
          <w:szCs w:val="22"/>
        </w:rPr>
        <w:t xml:space="preserve"> </w:t>
      </w:r>
      <w:r>
        <w:rPr>
          <w:rFonts w:cs="Arial"/>
          <w:i/>
          <w:iCs/>
          <w:color w:val="000000"/>
          <w:sz w:val="22"/>
          <w:szCs w:val="22"/>
        </w:rPr>
        <w:t>«  Quand tout se fait petit, femme vous restez grandes »</w:t>
      </w:r>
    </w:p>
    <w:p>
      <w:pPr>
        <w:pStyle w:val="style0"/>
        <w:tabs>
          <w:tab w:val="left" w:leader="none" w:pos="1692"/>
        </w:tabs>
        <w:spacing w:before="0" w:beforeAutospacing="false" w:after="0" w:afterAutospacing="false"/>
        <w:ind w:left="708"/>
        <w:jc w:val="right"/>
        <w:rPr>
          <w:rFonts w:cs="Arial"/>
          <w:color w:val="000000"/>
          <w:sz w:val="22"/>
          <w:szCs w:val="22"/>
        </w:rPr>
      </w:pPr>
      <w:r>
        <w:rPr>
          <w:rFonts w:cs="Arial"/>
          <w:color w:val="000000"/>
          <w:sz w:val="22"/>
          <w:szCs w:val="22"/>
        </w:rPr>
        <w:t xml:space="preserve">      Victor Hugo – les châtiments</w:t>
      </w:r>
    </w:p>
    <w:p>
      <w:pPr>
        <w:pStyle w:val="style0"/>
        <w:tabs>
          <w:tab w:val="left" w:leader="none" w:pos="1692"/>
        </w:tabs>
        <w:spacing w:before="0" w:beforeAutospacing="false" w:after="0" w:afterAutospacing="false"/>
        <w:ind w:left="708"/>
        <w:jc w:val="both"/>
        <w:rPr>
          <w:rFonts w:cs="Arial"/>
          <w:b/>
          <w:bCs/>
          <w:color w:val="000000"/>
          <w:sz w:val="26"/>
          <w:szCs w:val="26"/>
        </w:rPr>
      </w:pPr>
    </w:p>
    <w:p>
      <w:pPr>
        <w:pStyle w:val="style0"/>
        <w:autoSpaceDE w:val="false"/>
        <w:autoSpaceDN w:val="false"/>
        <w:adjustRightInd w:val="false"/>
        <w:spacing w:before="0" w:beforeAutospacing="false" w:after="0" w:afterAutospacing="false"/>
        <w:jc w:val="both"/>
        <w:rPr>
          <w:rFonts w:cs="PoorRichard"/>
          <w:color w:val="000000"/>
        </w:rPr>
      </w:pPr>
      <w:r>
        <w:rPr>
          <w:rFonts w:cs="Arial"/>
          <w:color w:val="000000"/>
        </w:rPr>
        <w:t xml:space="preserve">Au </w:t>
      </w:r>
      <w:r>
        <w:rPr>
          <w:rFonts w:cs="Arial"/>
          <w:color w:val="000000"/>
        </w:rPr>
        <w:t>terme</w:t>
      </w:r>
      <w:r>
        <w:rPr>
          <w:rFonts w:cs="Arial"/>
          <w:color w:val="000000"/>
        </w:rPr>
        <w:t xml:space="preserve"> </w:t>
      </w:r>
      <w:r>
        <w:rPr>
          <w:rFonts w:cs="Arial"/>
          <w:color w:val="000000"/>
        </w:rPr>
        <w:t xml:space="preserve">de notre </w:t>
      </w:r>
      <w:r>
        <w:rPr>
          <w:rFonts w:cs="Arial"/>
          <w:color w:val="000000"/>
        </w:rPr>
        <w:t>recherche</w:t>
      </w:r>
      <w:r>
        <w:rPr>
          <w:rFonts w:cs="Arial"/>
          <w:color w:val="000000"/>
        </w:rPr>
        <w:t xml:space="preserve">, nous estimons que nous avons tenté de répondre à </w:t>
      </w:r>
      <w:r>
        <w:rPr>
          <w:rFonts w:cs="Arial"/>
          <w:color w:val="000000"/>
        </w:rPr>
        <w:t>notre question de départ :</w:t>
      </w:r>
      <w:r>
        <w:rPr>
          <w:rFonts w:cs="PoorRichard"/>
          <w:color w:val="000000"/>
        </w:rPr>
        <w:t xml:space="preserve"> Comment Marek Halter a représenté Eve ? Est ce qu’il s’agit d’une réécriture ou bien d’une représentation ? Est ce que les femmes mises en apothéose représentent des femmes bibliques ou le roman est une utopie? </w:t>
      </w:r>
    </w:p>
    <w:p>
      <w:pPr>
        <w:pStyle w:val="style0"/>
        <w:autoSpaceDE w:val="false"/>
        <w:autoSpaceDN w:val="false"/>
        <w:adjustRightInd w:val="false"/>
        <w:spacing w:before="0" w:beforeAutospacing="false" w:after="0" w:afterAutospacing="false"/>
        <w:jc w:val="both"/>
        <w:rPr>
          <w:rFonts w:cs="Arial"/>
          <w:color w:val="000000"/>
          <w:sz w:val="22"/>
          <w:szCs w:val="22"/>
        </w:rPr>
      </w:pPr>
      <w:r>
        <w:rPr>
          <w:rFonts w:cs="PoorRichard"/>
          <w:color w:val="000000"/>
        </w:rPr>
        <w:t xml:space="preserve"> </w:t>
      </w:r>
      <w:r>
        <w:rPr>
          <w:rFonts w:cs="PoorRichard"/>
          <w:color w:val="000000"/>
        </w:rPr>
        <w:t xml:space="preserve"> L’envie de présenter un travail honorable nous a ardue la tache vu que </w:t>
      </w:r>
      <w:r>
        <w:rPr>
          <w:rFonts w:cs="PoorRichard"/>
          <w:color w:val="000000"/>
        </w:rPr>
        <w:t>nous avons trouvé certaines pressions usuelles à la recherche, mais l</w:t>
      </w:r>
      <w:r>
        <w:rPr>
          <w:rFonts w:cs="PoorRichard"/>
          <w:color w:val="000000"/>
        </w:rPr>
        <w:t>e</w:t>
      </w:r>
      <w:r>
        <w:rPr>
          <w:rFonts w:cs="PoorRichard"/>
          <w:color w:val="000000"/>
        </w:rPr>
        <w:t xml:space="preserve"> plus oppressant était le manque de documentations adéquates</w:t>
      </w:r>
      <w:r>
        <w:rPr>
          <w:rFonts w:cs="PoorRichard"/>
          <w:color w:val="000000"/>
        </w:rPr>
        <w:t xml:space="preserve">. </w:t>
      </w:r>
    </w:p>
    <w:p>
      <w:pPr>
        <w:pStyle w:val="style0"/>
        <w:tabs>
          <w:tab w:val="left" w:leader="none" w:pos="1692"/>
        </w:tabs>
        <w:jc w:val="both"/>
        <w:rPr>
          <w:rFonts w:cs="Arial"/>
          <w:color w:val="000000"/>
          <w:sz w:val="22"/>
          <w:szCs w:val="22"/>
        </w:rPr>
      </w:pPr>
      <w:r>
        <w:rPr>
          <w:rFonts w:cs="Arial"/>
          <w:color w:val="000000"/>
        </w:rPr>
        <w:t xml:space="preserve"> </w:t>
      </w:r>
      <w:r>
        <w:rPr>
          <w:rFonts w:cs="Arial"/>
          <w:color w:val="000000"/>
        </w:rPr>
        <w:t>Nous commençons notre conclusion</w:t>
      </w:r>
      <w:r>
        <w:rPr>
          <w:rFonts w:cs="Arial"/>
          <w:color w:val="000000"/>
        </w:rPr>
        <w:t xml:space="preserve"> par cette citation utilisée</w:t>
      </w:r>
      <w:r>
        <w:rPr>
          <w:rFonts w:cs="Arial"/>
          <w:color w:val="000000"/>
        </w:rPr>
        <w:t xml:space="preserve"> par l’auteur au début de son roman </w:t>
      </w:r>
      <w:r>
        <w:rPr>
          <w:rFonts w:cs="Arial"/>
          <w:i/>
          <w:iCs/>
          <w:color w:val="000000"/>
        </w:rPr>
        <w:t>Eve</w:t>
      </w:r>
      <w:r>
        <w:rPr>
          <w:rFonts w:cs="Arial"/>
          <w:color w:val="000000"/>
        </w:rPr>
        <w:t>.</w:t>
      </w:r>
      <w:r>
        <w:rPr>
          <w:rFonts w:cs="Arial"/>
          <w:color w:val="000000"/>
        </w:rPr>
        <w:t xml:space="preserve"> Marek Halt</w:t>
      </w:r>
      <w:r>
        <w:rPr>
          <w:rFonts w:cs="Arial"/>
          <w:color w:val="000000"/>
        </w:rPr>
        <w:t xml:space="preserve">er nous </w:t>
      </w:r>
      <w:r>
        <w:rPr>
          <w:rFonts w:cs="Arial"/>
          <w:color w:val="000000"/>
        </w:rPr>
        <w:t>incite</w:t>
      </w:r>
      <w:r>
        <w:rPr>
          <w:rFonts w:cs="Arial"/>
          <w:color w:val="000000"/>
        </w:rPr>
        <w:t xml:space="preserve"> </w:t>
      </w:r>
      <w:r>
        <w:rPr>
          <w:rFonts w:cs="Arial"/>
          <w:color w:val="000000"/>
        </w:rPr>
        <w:t xml:space="preserve">à découvrir </w:t>
      </w:r>
      <w:r>
        <w:rPr>
          <w:rFonts w:cs="Arial"/>
          <w:color w:val="000000"/>
        </w:rPr>
        <w:t>l’importance de la femme.</w:t>
      </w:r>
      <w:r>
        <w:rPr>
          <w:rFonts w:cs="Arial"/>
          <w:color w:val="000000"/>
        </w:rPr>
        <w:t xml:space="preserve"> </w:t>
      </w:r>
      <w:r>
        <w:rPr>
          <w:rFonts w:cs="Arial"/>
          <w:color w:val="000000"/>
        </w:rPr>
        <w:t>Nous</w:t>
      </w:r>
      <w:r>
        <w:rPr>
          <w:rFonts w:cs="Arial"/>
          <w:color w:val="000000"/>
        </w:rPr>
        <w:t xml:space="preserve"> remarquons que ce roman e</w:t>
      </w:r>
      <w:r>
        <w:rPr>
          <w:rFonts w:cs="Arial"/>
          <w:color w:val="000000"/>
        </w:rPr>
        <w:t>s</w:t>
      </w:r>
      <w:r>
        <w:rPr>
          <w:rFonts w:cs="Arial"/>
          <w:color w:val="000000"/>
        </w:rPr>
        <w:t xml:space="preserve">t consacré </w:t>
      </w:r>
      <w:r>
        <w:rPr>
          <w:rFonts w:cs="Arial"/>
          <w:color w:val="000000"/>
        </w:rPr>
        <w:t>à</w:t>
      </w:r>
      <w:r>
        <w:rPr>
          <w:rFonts w:cs="Arial"/>
          <w:color w:val="000000"/>
        </w:rPr>
        <w:t xml:space="preserve">  mettre la lumière sur la première femme </w:t>
      </w:r>
      <w:r>
        <w:rPr>
          <w:rFonts w:cs="Arial"/>
          <w:color w:val="000000"/>
        </w:rPr>
        <w:t>de</w:t>
      </w:r>
      <w:r>
        <w:rPr>
          <w:rFonts w:cs="Arial"/>
          <w:color w:val="000000"/>
        </w:rPr>
        <w:t xml:space="preserve"> </w:t>
      </w:r>
      <w:r>
        <w:rPr>
          <w:rFonts w:cs="Arial"/>
          <w:color w:val="000000"/>
        </w:rPr>
        <w:t>l’humanité, ainsi que les premières figures féminines qui</w:t>
      </w:r>
      <w:r>
        <w:rPr>
          <w:rFonts w:cs="Arial"/>
          <w:color w:val="000000"/>
        </w:rPr>
        <w:t xml:space="preserve"> en</w:t>
      </w:r>
      <w:r>
        <w:rPr>
          <w:rFonts w:cs="Arial"/>
          <w:color w:val="000000"/>
        </w:rPr>
        <w:t xml:space="preserve"> sont </w:t>
      </w:r>
      <w:r>
        <w:rPr>
          <w:rFonts w:cs="Arial"/>
          <w:color w:val="000000"/>
        </w:rPr>
        <w:t>les</w:t>
      </w:r>
      <w:r>
        <w:rPr>
          <w:rFonts w:cs="Arial"/>
          <w:color w:val="000000"/>
        </w:rPr>
        <w:t xml:space="preserve"> </w:t>
      </w:r>
      <w:r>
        <w:rPr>
          <w:rFonts w:cs="Arial"/>
          <w:color w:val="000000"/>
        </w:rPr>
        <w:t>descendantes.</w:t>
      </w:r>
    </w:p>
    <w:p>
      <w:pPr>
        <w:pStyle w:val="style0"/>
        <w:tabs>
          <w:tab w:val="left" w:leader="none" w:pos="1692"/>
        </w:tabs>
        <w:jc w:val="both"/>
        <w:rPr>
          <w:rFonts w:cs="Arial"/>
          <w:color w:val="000000"/>
        </w:rPr>
      </w:pPr>
      <w:r>
        <w:rPr>
          <w:rFonts w:cs="Arial"/>
          <w:color w:val="000000"/>
        </w:rPr>
        <w:t>Nous avons commencé notre travail par</w:t>
      </w:r>
      <w:r>
        <w:rPr>
          <w:rFonts w:cs="Arial"/>
          <w:color w:val="000000"/>
        </w:rPr>
        <w:t xml:space="preserve"> </w:t>
      </w:r>
      <w:r>
        <w:rPr>
          <w:rFonts w:cs="Arial"/>
          <w:color w:val="000000"/>
        </w:rPr>
        <w:t xml:space="preserve">un intérêt porté à </w:t>
      </w:r>
      <w:r>
        <w:rPr>
          <w:rFonts w:cs="Arial"/>
          <w:color w:val="000000"/>
        </w:rPr>
        <w:t>la création d’Adam et Eve</w:t>
      </w:r>
      <w:r>
        <w:rPr>
          <w:color w:val="000000"/>
        </w:rPr>
        <w:t xml:space="preserve"> </w:t>
      </w:r>
      <w:r>
        <w:rPr>
          <w:rFonts w:cs="Arial"/>
          <w:color w:val="000000"/>
        </w:rPr>
        <w:t xml:space="preserve">qui nous a permis </w:t>
      </w:r>
      <w:r>
        <w:rPr>
          <w:rFonts w:cs="Arial"/>
          <w:color w:val="000000"/>
        </w:rPr>
        <w:t>d’</w:t>
      </w:r>
      <w:r>
        <w:rPr>
          <w:rFonts w:cs="Arial"/>
          <w:color w:val="000000"/>
        </w:rPr>
        <w:t xml:space="preserve"> </w:t>
      </w:r>
      <w:r>
        <w:rPr>
          <w:rFonts w:cs="Arial"/>
          <w:color w:val="000000"/>
        </w:rPr>
        <w:t>arriv</w:t>
      </w:r>
      <w:r>
        <w:rPr>
          <w:rFonts w:cs="Arial"/>
          <w:color w:val="000000"/>
        </w:rPr>
        <w:t>er</w:t>
      </w:r>
      <w:r>
        <w:rPr>
          <w:rFonts w:cs="Arial"/>
          <w:color w:val="000000"/>
        </w:rPr>
        <w:t xml:space="preserve"> jusqu'à l’arbre généalogique d</w:t>
      </w:r>
      <w:r>
        <w:rPr>
          <w:rFonts w:cs="Arial"/>
          <w:color w:val="000000"/>
        </w:rPr>
        <w:t>u</w:t>
      </w:r>
      <w:r>
        <w:rPr>
          <w:rFonts w:cs="Arial"/>
          <w:color w:val="000000"/>
        </w:rPr>
        <w:t xml:space="preserve"> couple Adam et Ève.</w:t>
      </w:r>
      <w:r>
        <w:rPr>
          <w:rFonts w:cs="Arial"/>
          <w:color w:val="000000"/>
        </w:rPr>
        <w:t xml:space="preserve"> </w:t>
      </w:r>
      <w:r>
        <w:rPr>
          <w:rFonts w:cs="Arial"/>
          <w:color w:val="000000"/>
        </w:rPr>
        <w:t>Ce</w:t>
      </w:r>
      <w:r>
        <w:rPr>
          <w:rFonts w:cs="Arial"/>
          <w:color w:val="000000"/>
        </w:rPr>
        <w:t xml:space="preserve"> parcours était essentiel </w:t>
      </w:r>
      <w:r>
        <w:rPr>
          <w:rFonts w:cs="Arial"/>
          <w:color w:val="000000"/>
        </w:rPr>
        <w:t>dans</w:t>
      </w:r>
      <w:r>
        <w:rPr>
          <w:rFonts w:cs="Arial"/>
          <w:color w:val="000000"/>
        </w:rPr>
        <w:t xml:space="preserve"> le but de confirm</w:t>
      </w:r>
      <w:r>
        <w:rPr>
          <w:rFonts w:cs="Arial"/>
          <w:color w:val="000000"/>
        </w:rPr>
        <w:t>er</w:t>
      </w:r>
      <w:r>
        <w:rPr>
          <w:rFonts w:cs="Arial"/>
          <w:color w:val="000000"/>
        </w:rPr>
        <w:t xml:space="preserve"> l’existence des personnages évoqu</w:t>
      </w:r>
      <w:r>
        <w:rPr>
          <w:rFonts w:cs="Arial"/>
          <w:color w:val="000000"/>
        </w:rPr>
        <w:t>é</w:t>
      </w:r>
      <w:r>
        <w:rPr>
          <w:rFonts w:cs="Arial"/>
          <w:color w:val="000000"/>
        </w:rPr>
        <w:t>s</w:t>
      </w:r>
      <w:r>
        <w:rPr>
          <w:rFonts w:cs="Arial"/>
          <w:color w:val="000000"/>
        </w:rPr>
        <w:t xml:space="preserve"> dans cette recherche.</w:t>
      </w:r>
    </w:p>
    <w:p>
      <w:pPr>
        <w:pStyle w:val="style0"/>
        <w:tabs>
          <w:tab w:val="left" w:leader="none" w:pos="1692"/>
        </w:tabs>
        <w:jc w:val="both"/>
        <w:rPr>
          <w:rFonts w:cs="Arial"/>
          <w:color w:val="000000"/>
        </w:rPr>
      </w:pPr>
      <w:r>
        <w:rPr>
          <w:rFonts w:cs="Arial"/>
          <w:color w:val="000000"/>
        </w:rPr>
        <w:t>Nous avons évoqué</w:t>
      </w:r>
      <w:r>
        <w:rPr>
          <w:rFonts w:cs="Arial"/>
          <w:color w:val="000000"/>
        </w:rPr>
        <w:t xml:space="preserve"> aussi</w:t>
      </w:r>
      <w:r>
        <w:rPr>
          <w:rFonts w:cs="Arial"/>
          <w:color w:val="000000"/>
        </w:rPr>
        <w:t xml:space="preserve"> plusieurs thèmes traités dans la Genèse, </w:t>
      </w:r>
      <w:r>
        <w:rPr>
          <w:rFonts w:cs="Arial"/>
          <w:color w:val="000000"/>
        </w:rPr>
        <w:t>tels :</w:t>
      </w:r>
      <w:r>
        <w:rPr>
          <w:rFonts w:cs="Arial"/>
          <w:color w:val="000000"/>
        </w:rPr>
        <w:t xml:space="preserve"> le péché </w:t>
      </w:r>
      <w:r>
        <w:rPr>
          <w:rFonts w:cs="Arial"/>
          <w:color w:val="000000"/>
        </w:rPr>
        <w:t>origin</w:t>
      </w:r>
      <w:r>
        <w:rPr>
          <w:rFonts w:cs="Arial"/>
          <w:color w:val="000000"/>
        </w:rPr>
        <w:t>e</w:t>
      </w:r>
      <w:r>
        <w:rPr>
          <w:rFonts w:cs="Arial"/>
          <w:color w:val="000000"/>
        </w:rPr>
        <w:t>l</w:t>
      </w:r>
      <w:r>
        <w:rPr>
          <w:rFonts w:cs="Arial"/>
          <w:color w:val="000000"/>
        </w:rPr>
        <w:t xml:space="preserve">, la chute, </w:t>
      </w:r>
      <w:r>
        <w:rPr>
          <w:rFonts w:cs="Arial"/>
          <w:color w:val="000000"/>
        </w:rPr>
        <w:t>le crime de Caïn. T</w:t>
      </w:r>
      <w:r>
        <w:rPr>
          <w:rFonts w:cs="Arial"/>
          <w:color w:val="000000"/>
        </w:rPr>
        <w:t xml:space="preserve">out cela </w:t>
      </w:r>
      <w:r>
        <w:rPr>
          <w:rFonts w:cs="Arial"/>
          <w:color w:val="000000"/>
        </w:rPr>
        <w:t>nous a conduits à dévoiler</w:t>
      </w:r>
      <w:r>
        <w:rPr>
          <w:rFonts w:cs="Arial"/>
          <w:color w:val="000000"/>
        </w:rPr>
        <w:t xml:space="preserve"> l</w:t>
      </w:r>
      <w:r>
        <w:rPr>
          <w:rFonts w:cs="Arial"/>
          <w:color w:val="000000"/>
        </w:rPr>
        <w:t>es</w:t>
      </w:r>
      <w:r>
        <w:rPr>
          <w:rFonts w:cs="Arial"/>
          <w:color w:val="000000"/>
        </w:rPr>
        <w:t xml:space="preserve"> ressemblance</w:t>
      </w:r>
      <w:r>
        <w:rPr>
          <w:rFonts w:cs="Arial"/>
          <w:color w:val="000000"/>
        </w:rPr>
        <w:t>s</w:t>
      </w:r>
      <w:r>
        <w:rPr>
          <w:rFonts w:cs="Arial"/>
          <w:color w:val="000000"/>
        </w:rPr>
        <w:t xml:space="preserve"> entre les récits de la Bible et </w:t>
      </w:r>
      <w:r>
        <w:rPr>
          <w:rFonts w:cs="Arial"/>
          <w:color w:val="000000"/>
        </w:rPr>
        <w:t>le texte</w:t>
      </w:r>
      <w:r>
        <w:rPr>
          <w:rFonts w:cs="Arial"/>
          <w:color w:val="000000"/>
        </w:rPr>
        <w:t xml:space="preserve"> de l’écrivain</w:t>
      </w:r>
      <w:r>
        <w:rPr>
          <w:rFonts w:cs="Arial"/>
          <w:color w:val="000000"/>
        </w:rPr>
        <w:t xml:space="preserve">. </w:t>
      </w:r>
    </w:p>
    <w:p>
      <w:pPr>
        <w:pStyle w:val="style0"/>
        <w:tabs>
          <w:tab w:val="left" w:leader="none" w:pos="1692"/>
        </w:tabs>
        <w:jc w:val="both"/>
        <w:rPr>
          <w:rFonts w:cs="Arial"/>
          <w:color w:val="000000"/>
        </w:rPr>
      </w:pPr>
      <w:r>
        <w:rPr>
          <w:rFonts w:cs="Arial"/>
          <w:color w:val="000000"/>
        </w:rPr>
        <w:t>Par la suite, n</w:t>
      </w:r>
      <w:r>
        <w:rPr>
          <w:rFonts w:cs="Arial"/>
          <w:color w:val="000000"/>
        </w:rPr>
        <w:t xml:space="preserve">ous avons fait une lecture </w:t>
      </w:r>
      <w:r>
        <w:rPr>
          <w:rFonts w:cs="Arial"/>
          <w:color w:val="000000"/>
        </w:rPr>
        <w:t>des</w:t>
      </w:r>
      <w:r>
        <w:rPr>
          <w:rFonts w:cs="Arial"/>
          <w:color w:val="000000"/>
        </w:rPr>
        <w:t xml:space="preserve"> </w:t>
      </w:r>
      <w:r>
        <w:rPr>
          <w:rFonts w:cs="Arial"/>
          <w:color w:val="000000"/>
        </w:rPr>
        <w:t>te</w:t>
      </w:r>
      <w:r>
        <w:rPr>
          <w:rFonts w:cs="Arial"/>
          <w:color w:val="000000"/>
        </w:rPr>
        <w:t>x</w:t>
      </w:r>
      <w:r>
        <w:rPr>
          <w:rFonts w:cs="Arial"/>
          <w:color w:val="000000"/>
        </w:rPr>
        <w:t>tes b</w:t>
      </w:r>
      <w:r>
        <w:rPr>
          <w:rFonts w:cs="Arial"/>
          <w:color w:val="000000"/>
        </w:rPr>
        <w:t xml:space="preserve">ibliques ainsi </w:t>
      </w:r>
      <w:r>
        <w:rPr>
          <w:rFonts w:cs="Arial"/>
          <w:color w:val="000000"/>
        </w:rPr>
        <w:t xml:space="preserve">que le </w:t>
      </w:r>
      <w:r>
        <w:rPr>
          <w:rFonts w:cs="Arial"/>
          <w:color w:val="000000"/>
        </w:rPr>
        <w:t>texte</w:t>
      </w:r>
      <w:r>
        <w:rPr>
          <w:rFonts w:cs="Arial"/>
          <w:color w:val="000000"/>
        </w:rPr>
        <w:t xml:space="preserve"> coranique. </w:t>
      </w:r>
      <w:r>
        <w:rPr>
          <w:rFonts w:cs="Arial"/>
          <w:color w:val="000000"/>
        </w:rPr>
        <w:t>Ceci nous a aidé à parler également d</w:t>
      </w:r>
      <w:r>
        <w:rPr>
          <w:rFonts w:cs="Arial"/>
          <w:color w:val="000000"/>
        </w:rPr>
        <w:t xml:space="preserve">es premières figures féminines mentionnées  dans la </w:t>
      </w:r>
      <w:r>
        <w:rPr>
          <w:rFonts w:cs="Arial"/>
          <w:i/>
          <w:iCs/>
          <w:color w:val="000000"/>
        </w:rPr>
        <w:t>Bible</w:t>
      </w:r>
      <w:r>
        <w:rPr>
          <w:rFonts w:cs="Arial"/>
          <w:color w:val="000000"/>
        </w:rPr>
        <w:t xml:space="preserve"> comme descendantes d’Eve et par la suite confirmé leurs présences religieuse</w:t>
      </w:r>
      <w:r>
        <w:rPr>
          <w:rFonts w:cs="Arial"/>
          <w:color w:val="000000"/>
        </w:rPr>
        <w:t>s</w:t>
      </w:r>
      <w:r>
        <w:rPr>
          <w:rFonts w:cs="Arial"/>
          <w:color w:val="000000"/>
        </w:rPr>
        <w:t xml:space="preserve"> historique</w:t>
      </w:r>
      <w:r>
        <w:rPr>
          <w:rFonts w:cs="Arial"/>
          <w:color w:val="000000"/>
        </w:rPr>
        <w:t>s</w:t>
      </w:r>
      <w:r>
        <w:rPr>
          <w:rFonts w:cs="Arial"/>
          <w:color w:val="000000"/>
        </w:rPr>
        <w:t>.</w:t>
      </w:r>
    </w:p>
    <w:p>
      <w:pPr>
        <w:pStyle w:val="style0"/>
        <w:tabs>
          <w:tab w:val="left" w:leader="none" w:pos="1692"/>
        </w:tabs>
        <w:jc w:val="both"/>
        <w:rPr>
          <w:rFonts w:cs="Arial"/>
          <w:color w:val="000000"/>
        </w:rPr>
      </w:pPr>
      <w:r>
        <w:rPr>
          <w:rFonts w:cs="Arial"/>
          <w:color w:val="000000"/>
        </w:rPr>
        <w:t xml:space="preserve">A cet </w:t>
      </w:r>
      <w:r>
        <w:rPr>
          <w:rFonts w:cs="Arial"/>
          <w:color w:val="000000"/>
        </w:rPr>
        <w:t>effet,</w:t>
      </w:r>
      <w:r>
        <w:rPr>
          <w:rFonts w:cs="Arial"/>
          <w:color w:val="000000"/>
        </w:rPr>
        <w:t xml:space="preserve"> nous avons proposé d’étudier la relation entre les textes bibliques et l’écriture de l’écrivain dans le roman </w:t>
      </w:r>
      <w:r>
        <w:rPr>
          <w:rFonts w:cs="Arial"/>
          <w:i/>
          <w:iCs/>
          <w:color w:val="000000"/>
        </w:rPr>
        <w:t>Eve</w:t>
      </w:r>
      <w:r>
        <w:rPr>
          <w:rFonts w:cs="Arial"/>
          <w:color w:val="000000"/>
        </w:rPr>
        <w:t>.</w:t>
      </w:r>
      <w:r>
        <w:rPr>
          <w:rFonts w:cs="Arial"/>
          <w:color w:val="000000"/>
        </w:rPr>
        <w:t xml:space="preserve"> Pour ce faire,</w:t>
      </w:r>
      <w:r>
        <w:rPr>
          <w:rFonts w:cs="Arial"/>
          <w:color w:val="000000"/>
        </w:rPr>
        <w:t xml:space="preserve"> l’approche intertextuelle</w:t>
      </w:r>
      <w:r>
        <w:rPr>
          <w:rFonts w:cs="Arial"/>
          <w:color w:val="000000"/>
        </w:rPr>
        <w:t xml:space="preserve"> </w:t>
      </w:r>
      <w:r>
        <w:rPr>
          <w:rFonts w:cs="Arial"/>
          <w:color w:val="000000"/>
        </w:rPr>
        <w:t xml:space="preserve"> nous a </w:t>
      </w:r>
      <w:r>
        <w:rPr>
          <w:rFonts w:cs="Arial"/>
          <w:color w:val="000000"/>
        </w:rPr>
        <w:t>facilit</w:t>
      </w:r>
      <w:r>
        <w:rPr>
          <w:rFonts w:cs="Arial"/>
          <w:color w:val="000000"/>
        </w:rPr>
        <w:t>é</w:t>
      </w:r>
      <w:r>
        <w:rPr>
          <w:rFonts w:cs="Arial"/>
          <w:color w:val="000000"/>
        </w:rPr>
        <w:t xml:space="preserve"> la tâche. </w:t>
      </w:r>
      <w:r>
        <w:rPr>
          <w:rFonts w:cs="Arial"/>
          <w:color w:val="000000"/>
        </w:rPr>
        <w:t>Nous</w:t>
      </w:r>
      <w:r>
        <w:rPr>
          <w:rFonts w:cs="Arial"/>
          <w:color w:val="000000"/>
        </w:rPr>
        <w:t xml:space="preserve"> avons essayé dans un premier </w:t>
      </w:r>
      <w:r>
        <w:rPr>
          <w:rFonts w:cs="Arial"/>
          <w:color w:val="000000"/>
        </w:rPr>
        <w:t>temps</w:t>
      </w:r>
      <w:r>
        <w:rPr>
          <w:rFonts w:cs="Arial"/>
          <w:color w:val="000000"/>
        </w:rPr>
        <w:t xml:space="preserve"> </w:t>
      </w:r>
      <w:r>
        <w:rPr>
          <w:rFonts w:cs="Arial"/>
          <w:color w:val="000000"/>
        </w:rPr>
        <w:t>de présenter ces personnages dans un ordre chronologique selon les deux livres</w:t>
      </w:r>
      <w:r>
        <w:rPr>
          <w:rFonts w:cs="Arial"/>
          <w:i/>
          <w:iCs/>
          <w:color w:val="000000"/>
        </w:rPr>
        <w:t xml:space="preserve"> </w:t>
      </w:r>
      <w:r>
        <w:rPr>
          <w:rFonts w:cs="Arial"/>
          <w:i/>
          <w:iCs/>
          <w:color w:val="000000"/>
        </w:rPr>
        <w:t>La Bible</w:t>
      </w:r>
      <w:r>
        <w:rPr>
          <w:rFonts w:cs="Arial"/>
          <w:color w:val="000000"/>
        </w:rPr>
        <w:t xml:space="preserve">, </w:t>
      </w:r>
      <w:r>
        <w:rPr>
          <w:rFonts w:cs="Arial"/>
          <w:color w:val="000000"/>
        </w:rPr>
        <w:t>et</w:t>
      </w:r>
      <w:r>
        <w:rPr>
          <w:rFonts w:cs="Arial"/>
          <w:i/>
          <w:iCs/>
          <w:color w:val="000000"/>
        </w:rPr>
        <w:t xml:space="preserve"> </w:t>
      </w:r>
      <w:r>
        <w:rPr>
          <w:rFonts w:cs="Arial"/>
          <w:i/>
          <w:iCs/>
          <w:color w:val="000000"/>
        </w:rPr>
        <w:t>Le Coran</w:t>
      </w:r>
      <w:r>
        <w:rPr>
          <w:rFonts w:cs="Arial"/>
          <w:color w:val="000000"/>
        </w:rPr>
        <w:t xml:space="preserve"> </w:t>
      </w:r>
      <w:r>
        <w:rPr>
          <w:rFonts w:cs="Arial"/>
          <w:color w:val="000000"/>
        </w:rPr>
        <w:t xml:space="preserve">(à part Eve, </w:t>
      </w:r>
      <w:r>
        <w:rPr>
          <w:rFonts w:cs="Arial"/>
          <w:color w:val="000000"/>
        </w:rPr>
        <w:t>elles sont</w:t>
      </w:r>
      <w:r>
        <w:rPr>
          <w:rFonts w:cs="Arial"/>
          <w:color w:val="000000"/>
        </w:rPr>
        <w:t xml:space="preserve"> nullement mentionnées)</w:t>
      </w:r>
      <w:r>
        <w:rPr>
          <w:rFonts w:cs="Arial"/>
          <w:i/>
          <w:iCs/>
          <w:color w:val="000000"/>
        </w:rPr>
        <w:t>.</w:t>
      </w:r>
    </w:p>
    <w:p>
      <w:pPr>
        <w:pStyle w:val="style0"/>
        <w:tabs>
          <w:tab w:val="left" w:leader="none" w:pos="1692"/>
        </w:tabs>
        <w:jc w:val="both"/>
        <w:rPr>
          <w:rFonts w:cs="Arial"/>
          <w:color w:val="000000"/>
        </w:rPr>
      </w:pPr>
      <w:r>
        <w:rPr>
          <w:rFonts w:cs="Arial"/>
          <w:color w:val="000000"/>
        </w:rPr>
        <w:t xml:space="preserve">Ensuite, </w:t>
      </w:r>
      <w:r>
        <w:rPr>
          <w:rFonts w:cs="Arial"/>
          <w:color w:val="000000"/>
        </w:rPr>
        <w:t xml:space="preserve">après avoir définit </w:t>
      </w:r>
      <w:r>
        <w:rPr>
          <w:rFonts w:cs="Arial"/>
          <w:color w:val="000000"/>
        </w:rPr>
        <w:t>la réécriture littéraire qui est l’objet de notre étude</w:t>
      </w:r>
      <w:r>
        <w:rPr>
          <w:rFonts w:cs="Arial"/>
          <w:color w:val="000000"/>
        </w:rPr>
        <w:t>,</w:t>
      </w:r>
      <w:r>
        <w:rPr>
          <w:rFonts w:cs="Arial"/>
          <w:color w:val="000000"/>
        </w:rPr>
        <w:t xml:space="preserve"> </w:t>
      </w:r>
      <w:r>
        <w:rPr>
          <w:rFonts w:cs="Arial"/>
          <w:color w:val="000000"/>
        </w:rPr>
        <w:t xml:space="preserve">nous avons procédé à une analyse de l’intertextualité du roman </w:t>
      </w:r>
      <w:r>
        <w:rPr>
          <w:rFonts w:cs="Arial"/>
          <w:i/>
          <w:iCs/>
          <w:color w:val="000000"/>
        </w:rPr>
        <w:t>Eve</w:t>
      </w:r>
      <w:r>
        <w:rPr>
          <w:rFonts w:cs="Arial"/>
          <w:color w:val="000000"/>
        </w:rPr>
        <w:t>, qui nous a surtout permis de connaître l’incidence des textes biblique</w:t>
      </w:r>
      <w:r>
        <w:rPr>
          <w:rFonts w:cs="Arial"/>
          <w:color w:val="000000"/>
        </w:rPr>
        <w:t>s</w:t>
      </w:r>
      <w:r>
        <w:rPr>
          <w:rFonts w:cs="Arial"/>
          <w:color w:val="000000"/>
        </w:rPr>
        <w:t xml:space="preserve"> sur l’écriture de l’écrivain.</w:t>
      </w:r>
      <w:r>
        <w:rPr>
          <w:rFonts w:cs="Arial"/>
          <w:color w:val="000000"/>
        </w:rPr>
        <w:t xml:space="preserve"> </w:t>
      </w:r>
      <w:r>
        <w:rPr>
          <w:rFonts w:cs="Arial"/>
          <w:color w:val="000000"/>
        </w:rPr>
        <w:t xml:space="preserve"> </w:t>
      </w:r>
    </w:p>
    <w:p>
      <w:pPr>
        <w:pStyle w:val="style0"/>
        <w:tabs>
          <w:tab w:val="left" w:leader="none" w:pos="1692"/>
        </w:tabs>
        <w:jc w:val="both"/>
        <w:rPr>
          <w:rFonts w:cs="Arial"/>
          <w:color w:val="000000"/>
        </w:rPr>
      </w:pPr>
      <w:r>
        <w:rPr>
          <w:rFonts w:cs="Arial"/>
          <w:color w:val="000000"/>
        </w:rPr>
        <w:t>Nous avons présenté dans ce travail, les premières figures féminines, comme des femmes  attirant la curiosité de l’écrivain à imaginer leurs attitudes et leurs comportements.</w:t>
      </w:r>
    </w:p>
    <w:p>
      <w:pPr>
        <w:pStyle w:val="style0"/>
        <w:tabs>
          <w:tab w:val="left" w:leader="none" w:pos="1692"/>
        </w:tabs>
        <w:jc w:val="both"/>
        <w:rPr>
          <w:rFonts w:cs="Arial"/>
          <w:color w:val="000000"/>
        </w:rPr>
      </w:pPr>
      <w:r>
        <w:rPr>
          <w:rFonts w:cs="Arial"/>
          <w:color w:val="000000"/>
        </w:rPr>
        <w:t xml:space="preserve">Nous avons remarqué les similitudes entre les événements de l’histoire </w:t>
      </w:r>
      <w:r>
        <w:rPr>
          <w:rFonts w:cs="Arial"/>
          <w:color w:val="000000"/>
        </w:rPr>
        <w:t>d</w:t>
      </w:r>
      <w:r>
        <w:rPr>
          <w:rFonts w:cs="Arial"/>
          <w:color w:val="000000"/>
        </w:rPr>
        <w:t>u</w:t>
      </w:r>
      <w:r>
        <w:rPr>
          <w:rFonts w:cs="Arial"/>
          <w:color w:val="000000"/>
        </w:rPr>
        <w:t xml:space="preserve"> </w:t>
      </w:r>
      <w:r>
        <w:rPr>
          <w:rFonts w:cs="Arial"/>
          <w:color w:val="000000"/>
        </w:rPr>
        <w:t xml:space="preserve">roman </w:t>
      </w:r>
      <w:r>
        <w:rPr>
          <w:rFonts w:cs="Arial"/>
          <w:i/>
          <w:iCs/>
          <w:color w:val="000000"/>
        </w:rPr>
        <w:t>Eve</w:t>
      </w:r>
      <w:r>
        <w:rPr>
          <w:rFonts w:cs="Arial"/>
          <w:color w:val="000000"/>
        </w:rPr>
        <w:t xml:space="preserve"> avec les textes bibliques, </w:t>
      </w:r>
      <w:r>
        <w:rPr>
          <w:rFonts w:cs="Arial"/>
          <w:color w:val="000000"/>
        </w:rPr>
        <w:t>qui s’explique par</w:t>
      </w:r>
      <w:r>
        <w:rPr>
          <w:rFonts w:cs="Arial"/>
          <w:color w:val="000000"/>
        </w:rPr>
        <w:t xml:space="preserve"> l’influence de la religion sur la plupart des écrits de Marek Halter.</w:t>
      </w:r>
    </w:p>
    <w:p>
      <w:pPr>
        <w:pStyle w:val="style0"/>
        <w:tabs>
          <w:tab w:val="left" w:leader="none" w:pos="1692"/>
        </w:tabs>
        <w:jc w:val="both"/>
        <w:rPr>
          <w:rFonts w:cs="Arial"/>
          <w:color w:val="000000"/>
        </w:rPr>
      </w:pPr>
      <w:r>
        <w:rPr>
          <w:rFonts w:cs="Arial"/>
          <w:color w:val="000000"/>
        </w:rPr>
        <w:t xml:space="preserve">Nous avons </w:t>
      </w:r>
      <w:r>
        <w:rPr>
          <w:rFonts w:cs="Arial"/>
          <w:color w:val="000000"/>
        </w:rPr>
        <w:t>constaté</w:t>
      </w:r>
      <w:r>
        <w:rPr>
          <w:rFonts w:cs="Arial"/>
          <w:color w:val="000000"/>
        </w:rPr>
        <w:t xml:space="preserve"> </w:t>
      </w:r>
      <w:r>
        <w:rPr>
          <w:rFonts w:cs="Arial"/>
          <w:color w:val="000000"/>
        </w:rPr>
        <w:t xml:space="preserve">aussi </w:t>
      </w:r>
      <w:r>
        <w:rPr>
          <w:rFonts w:cs="Arial"/>
          <w:color w:val="000000"/>
        </w:rPr>
        <w:t xml:space="preserve">par la suite, que la relation entre les textes sacrés et les textes littéraires est envisagée en </w:t>
      </w:r>
      <w:r>
        <w:rPr>
          <w:rFonts w:cs="Arial"/>
          <w:color w:val="000000"/>
        </w:rPr>
        <w:t>termes d’influence</w:t>
      </w:r>
      <w:r>
        <w:rPr>
          <w:rFonts w:cs="Arial"/>
          <w:color w:val="000000"/>
        </w:rPr>
        <w:t>, non seulement  dans la représentation des personnages mais au fil des événements de l’histoire racontée.</w:t>
      </w:r>
    </w:p>
    <w:p>
      <w:pPr>
        <w:pStyle w:val="style0"/>
        <w:tabs>
          <w:tab w:val="left" w:leader="none" w:pos="1692"/>
        </w:tabs>
        <w:jc w:val="both"/>
        <w:rPr>
          <w:rFonts w:cs="Arial"/>
          <w:color w:val="000000"/>
        </w:rPr>
      </w:pPr>
      <w:r>
        <w:rPr>
          <w:rFonts w:cs="Arial"/>
          <w:color w:val="000000"/>
        </w:rPr>
        <w:t>La lecture  de la version biblique et coranique</w:t>
      </w:r>
      <w:r>
        <w:rPr>
          <w:rFonts w:cs="Arial"/>
          <w:color w:val="000000"/>
        </w:rPr>
        <w:t xml:space="preserve"> concernant les premières femmes</w:t>
      </w:r>
      <w:r>
        <w:rPr>
          <w:rFonts w:cs="Arial"/>
          <w:color w:val="000000"/>
        </w:rPr>
        <w:t xml:space="preserve"> dans le premier chapitre et en comparaison </w:t>
      </w:r>
      <w:r>
        <w:rPr>
          <w:rFonts w:cs="Arial"/>
          <w:color w:val="000000"/>
        </w:rPr>
        <w:t xml:space="preserve">avec </w:t>
      </w:r>
      <w:r>
        <w:rPr>
          <w:rFonts w:cs="Arial"/>
          <w:color w:val="000000"/>
        </w:rPr>
        <w:t xml:space="preserve">l’analyse de la version littéraire représentée par Marek Halter dans le </w:t>
      </w:r>
      <w:r>
        <w:rPr>
          <w:rFonts w:cs="Arial"/>
          <w:color w:val="000000"/>
        </w:rPr>
        <w:t xml:space="preserve">deuxième chapitre, nous a </w:t>
      </w:r>
      <w:r>
        <w:rPr>
          <w:rFonts w:cs="Arial"/>
          <w:color w:val="000000"/>
        </w:rPr>
        <w:t>dé</w:t>
      </w:r>
      <w:r>
        <w:rPr>
          <w:rFonts w:cs="Arial"/>
          <w:color w:val="000000"/>
        </w:rPr>
        <w:t>montré qu’Halter</w:t>
      </w:r>
      <w:r>
        <w:rPr>
          <w:rFonts w:cs="Arial"/>
          <w:color w:val="000000"/>
        </w:rPr>
        <w:t xml:space="preserve"> </w:t>
      </w:r>
      <w:r>
        <w:rPr>
          <w:rFonts w:cs="Arial"/>
          <w:color w:val="000000"/>
        </w:rPr>
        <w:t xml:space="preserve">a </w:t>
      </w:r>
      <w:r>
        <w:rPr>
          <w:rFonts w:cs="Arial"/>
          <w:color w:val="000000"/>
        </w:rPr>
        <w:t xml:space="preserve">été influencé par la </w:t>
      </w:r>
      <w:r>
        <w:rPr>
          <w:rFonts w:cs="Arial"/>
          <w:i/>
          <w:iCs/>
          <w:color w:val="000000"/>
        </w:rPr>
        <w:t>Bible</w:t>
      </w:r>
      <w:r>
        <w:rPr>
          <w:rFonts w:cs="Arial"/>
          <w:color w:val="000000"/>
        </w:rPr>
        <w:t xml:space="preserve"> en premier lieu, et le </w:t>
      </w:r>
      <w:r>
        <w:rPr>
          <w:rFonts w:cs="Arial"/>
          <w:i/>
          <w:iCs/>
          <w:color w:val="000000"/>
        </w:rPr>
        <w:t>Coran</w:t>
      </w:r>
      <w:r>
        <w:rPr>
          <w:rFonts w:cs="Arial"/>
          <w:color w:val="000000"/>
        </w:rPr>
        <w:t xml:space="preserve"> en </w:t>
      </w:r>
      <w:r>
        <w:rPr>
          <w:rFonts w:cs="Arial"/>
          <w:color w:val="000000"/>
        </w:rPr>
        <w:t>second</w:t>
      </w:r>
      <w:r>
        <w:rPr>
          <w:rFonts w:cs="Arial"/>
          <w:color w:val="000000"/>
        </w:rPr>
        <w:t xml:space="preserve"> lieu, cela </w:t>
      </w:r>
      <w:r>
        <w:rPr>
          <w:rFonts w:cs="Arial"/>
          <w:color w:val="000000"/>
        </w:rPr>
        <w:t>apparait</w:t>
      </w:r>
      <w:r>
        <w:rPr>
          <w:rFonts w:cs="Arial"/>
          <w:color w:val="000000"/>
        </w:rPr>
        <w:t xml:space="preserve"> quand l’auteur défend Eve contre la faute</w:t>
      </w:r>
      <w:r>
        <w:rPr>
          <w:rFonts w:cs="Arial"/>
          <w:color w:val="000000"/>
        </w:rPr>
        <w:t xml:space="preserve"> commise et </w:t>
      </w:r>
      <w:r>
        <w:rPr>
          <w:rFonts w:cs="Arial"/>
          <w:color w:val="000000"/>
        </w:rPr>
        <w:t xml:space="preserve"> connu</w:t>
      </w:r>
      <w:r>
        <w:rPr>
          <w:rFonts w:cs="Arial"/>
          <w:color w:val="000000"/>
        </w:rPr>
        <w:t>e</w:t>
      </w:r>
      <w:r>
        <w:rPr>
          <w:rFonts w:cs="Arial"/>
          <w:color w:val="000000"/>
        </w:rPr>
        <w:t xml:space="preserve"> dans la </w:t>
      </w:r>
      <w:r>
        <w:rPr>
          <w:rFonts w:cs="Arial"/>
          <w:i/>
          <w:iCs/>
          <w:color w:val="000000"/>
        </w:rPr>
        <w:t>Bible</w:t>
      </w:r>
      <w:r>
        <w:rPr>
          <w:rFonts w:cs="Arial"/>
          <w:color w:val="000000"/>
        </w:rPr>
        <w:t xml:space="preserve"> par le péché </w:t>
      </w:r>
      <w:r>
        <w:rPr>
          <w:rFonts w:cs="Arial"/>
          <w:color w:val="000000"/>
        </w:rPr>
        <w:t xml:space="preserve"> </w:t>
      </w:r>
      <w:r>
        <w:rPr>
          <w:rFonts w:cs="Arial"/>
          <w:color w:val="000000"/>
        </w:rPr>
        <w:t>origin</w:t>
      </w:r>
      <w:r>
        <w:rPr>
          <w:rFonts w:cs="Arial"/>
          <w:color w:val="000000"/>
        </w:rPr>
        <w:t>e</w:t>
      </w:r>
      <w:r>
        <w:rPr>
          <w:rFonts w:cs="Arial"/>
          <w:color w:val="000000"/>
        </w:rPr>
        <w:t>l</w:t>
      </w:r>
      <w:r>
        <w:rPr>
          <w:rFonts w:cs="Arial"/>
          <w:color w:val="000000"/>
        </w:rPr>
        <w:t xml:space="preserve">. </w:t>
      </w:r>
    </w:p>
    <w:p>
      <w:pPr>
        <w:pStyle w:val="style0"/>
        <w:tabs>
          <w:tab w:val="left" w:leader="none" w:pos="1692"/>
        </w:tabs>
        <w:jc w:val="both"/>
        <w:rPr>
          <w:rFonts w:cs="Arial"/>
        </w:rPr>
      </w:pPr>
      <w:r>
        <w:rPr>
          <w:rFonts w:cs="Arial"/>
        </w:rPr>
        <w:t xml:space="preserve">En usant de l’intertextualité, notre analyse nous a </w:t>
      </w:r>
      <w:r>
        <w:rPr>
          <w:rFonts w:cs="Arial"/>
        </w:rPr>
        <w:t>menés</w:t>
      </w:r>
      <w:r>
        <w:rPr>
          <w:rFonts w:cs="Arial"/>
        </w:rPr>
        <w:t xml:space="preserve"> à la confirmation des hypoth</w:t>
      </w:r>
      <w:r>
        <w:rPr>
          <w:rFonts w:cs="Arial"/>
        </w:rPr>
        <w:t xml:space="preserve">èses émises dans l’introduction </w:t>
      </w:r>
      <w:r>
        <w:rPr>
          <w:rFonts w:cs="Arial"/>
        </w:rPr>
        <w:t>et qui suggèrent qu’il y’aurait une représentation</w:t>
      </w:r>
      <w:r>
        <w:rPr>
          <w:rFonts w:cs="Arial"/>
        </w:rPr>
        <w:t xml:space="preserve"> et une réécriture </w:t>
      </w:r>
      <w:r>
        <w:rPr>
          <w:rFonts w:cs="Arial"/>
        </w:rPr>
        <w:t xml:space="preserve">littéraire. </w:t>
      </w:r>
    </w:p>
    <w:p>
      <w:pPr>
        <w:pStyle w:val="style0"/>
        <w:tabs>
          <w:tab w:val="left" w:leader="none" w:pos="1692"/>
        </w:tabs>
        <w:jc w:val="both"/>
        <w:rPr>
          <w:rFonts w:cs="Arial"/>
          <w:color w:val="000000"/>
        </w:rPr>
      </w:pPr>
      <w:r>
        <w:rPr>
          <w:rFonts w:cs="Arial"/>
          <w:color w:val="000000"/>
        </w:rPr>
        <w:t>En effet, d</w:t>
      </w:r>
      <w:r>
        <w:rPr>
          <w:rFonts w:cs="Arial"/>
          <w:color w:val="000000"/>
        </w:rPr>
        <w:t>e l</w:t>
      </w:r>
      <w:r>
        <w:rPr>
          <w:rFonts w:cs="Arial"/>
          <w:color w:val="000000"/>
        </w:rPr>
        <w:t>’analyse</w:t>
      </w:r>
      <w:r>
        <w:rPr>
          <w:rFonts w:cs="Arial"/>
          <w:color w:val="000000"/>
        </w:rPr>
        <w:t xml:space="preserve"> du roman </w:t>
      </w:r>
      <w:r>
        <w:rPr>
          <w:rFonts w:cs="Arial"/>
          <w:i/>
          <w:iCs/>
          <w:color w:val="000000"/>
        </w:rPr>
        <w:t>Eve</w:t>
      </w:r>
      <w:r>
        <w:rPr>
          <w:rFonts w:cs="Arial"/>
          <w:i/>
          <w:iCs/>
          <w:color w:val="000000"/>
        </w:rPr>
        <w:t>,</w:t>
      </w:r>
      <w:r>
        <w:rPr>
          <w:rFonts w:cs="Arial"/>
          <w:color w:val="000000"/>
        </w:rPr>
        <w:t xml:space="preserve"> nous avons constaté que Halter a utilisé plusieurs allusions </w:t>
      </w:r>
      <w:r>
        <w:rPr>
          <w:rFonts w:cs="Arial"/>
          <w:color w:val="000000"/>
        </w:rPr>
        <w:t>quan</w:t>
      </w:r>
      <w:r>
        <w:rPr>
          <w:rFonts w:cs="Arial"/>
          <w:color w:val="000000"/>
        </w:rPr>
        <w:t>d</w:t>
      </w:r>
      <w:r>
        <w:rPr>
          <w:rFonts w:cs="Arial"/>
          <w:color w:val="000000"/>
        </w:rPr>
        <w:t xml:space="preserve"> </w:t>
      </w:r>
      <w:r>
        <w:rPr>
          <w:rFonts w:cs="Arial"/>
          <w:color w:val="000000"/>
        </w:rPr>
        <w:t>il déc</w:t>
      </w:r>
      <w:r>
        <w:rPr>
          <w:rFonts w:cs="Arial"/>
          <w:color w:val="000000"/>
        </w:rPr>
        <w:t>rit les personnages féminin</w:t>
      </w:r>
      <w:r>
        <w:rPr>
          <w:rFonts w:cs="Arial"/>
          <w:color w:val="000000"/>
        </w:rPr>
        <w:t xml:space="preserve">s, </w:t>
      </w:r>
      <w:r>
        <w:rPr>
          <w:rFonts w:cs="Arial"/>
          <w:color w:val="000000"/>
        </w:rPr>
        <w:t>minimisant ainsi</w:t>
      </w:r>
      <w:r>
        <w:rPr>
          <w:rFonts w:cs="Arial"/>
          <w:color w:val="000000"/>
        </w:rPr>
        <w:t xml:space="preserve"> </w:t>
      </w:r>
      <w:r>
        <w:rPr>
          <w:rFonts w:cs="Arial"/>
          <w:color w:val="000000"/>
        </w:rPr>
        <w:t>les</w:t>
      </w:r>
      <w:r>
        <w:rPr>
          <w:rFonts w:cs="Arial"/>
          <w:color w:val="000000"/>
        </w:rPr>
        <w:t xml:space="preserve"> citations illustré</w:t>
      </w:r>
      <w:r>
        <w:rPr>
          <w:rFonts w:cs="Arial"/>
          <w:color w:val="000000"/>
        </w:rPr>
        <w:t>es</w:t>
      </w:r>
      <w:r>
        <w:rPr>
          <w:rFonts w:cs="Arial"/>
          <w:color w:val="000000"/>
        </w:rPr>
        <w:t xml:space="preserve"> de la Genèse. Ce que sout</w:t>
      </w:r>
      <w:r>
        <w:rPr>
          <w:rFonts w:cs="Arial"/>
          <w:color w:val="000000"/>
        </w:rPr>
        <w:t xml:space="preserve">ient </w:t>
      </w:r>
      <w:r>
        <w:rPr>
          <w:rFonts w:cs="Arial"/>
          <w:color w:val="000000"/>
        </w:rPr>
        <w:t xml:space="preserve">l’hypothèse de la </w:t>
      </w:r>
      <w:r>
        <w:rPr>
          <w:rFonts w:cs="Arial"/>
          <w:color w:val="000000"/>
        </w:rPr>
        <w:t>représentation</w:t>
      </w:r>
      <w:r>
        <w:rPr>
          <w:rFonts w:cs="Arial"/>
          <w:color w:val="000000"/>
        </w:rPr>
        <w:t xml:space="preserve"> </w:t>
      </w:r>
      <w:r>
        <w:rPr>
          <w:rFonts w:cs="Arial"/>
        </w:rPr>
        <w:t xml:space="preserve">littéraire qui est </w:t>
      </w:r>
      <w:r>
        <w:rPr>
          <w:rFonts w:cs="Arial"/>
        </w:rPr>
        <w:t>garni</w:t>
      </w:r>
      <w:r>
        <w:rPr>
          <w:rFonts w:cs="Arial"/>
        </w:rPr>
        <w:t>e</w:t>
      </w:r>
      <w:r>
        <w:rPr>
          <w:rFonts w:cs="Arial"/>
        </w:rPr>
        <w:t xml:space="preserve"> </w:t>
      </w:r>
      <w:r>
        <w:rPr>
          <w:rFonts w:cs="Arial"/>
        </w:rPr>
        <w:t>de fiction.</w:t>
      </w:r>
      <w:r>
        <w:rPr>
          <w:rFonts w:cs="Arial"/>
          <w:color w:val="000000"/>
        </w:rPr>
        <w:t xml:space="preserve"> </w:t>
      </w:r>
      <w:r>
        <w:rPr>
          <w:rFonts w:cs="Arial"/>
          <w:color w:val="000000"/>
        </w:rPr>
        <w:t xml:space="preserve"> </w:t>
      </w:r>
    </w:p>
    <w:p>
      <w:pPr>
        <w:pStyle w:val="style0"/>
        <w:tabs>
          <w:tab w:val="left" w:leader="none" w:pos="1692"/>
        </w:tabs>
        <w:jc w:val="both"/>
        <w:rPr>
          <w:rFonts w:cs="Arial"/>
          <w:color w:val="000000"/>
        </w:rPr>
      </w:pPr>
      <w:r>
        <w:rPr>
          <w:rFonts w:cs="Arial"/>
          <w:color w:val="000000"/>
        </w:rPr>
        <w:t>Le choix de l’auteur s’est penché</w:t>
      </w:r>
      <w:r>
        <w:rPr>
          <w:rFonts w:cs="Arial"/>
          <w:color w:val="000000"/>
        </w:rPr>
        <w:t xml:space="preserve"> </w:t>
      </w:r>
      <w:r>
        <w:rPr>
          <w:rFonts w:cs="Arial"/>
          <w:color w:val="000000"/>
        </w:rPr>
        <w:t xml:space="preserve">sur l’utilisation de </w:t>
      </w:r>
      <w:r>
        <w:rPr>
          <w:rFonts w:cs="Arial"/>
          <w:color w:val="000000"/>
        </w:rPr>
        <w:t xml:space="preserve"> la réécriture, </w:t>
      </w:r>
      <w:r>
        <w:rPr>
          <w:rFonts w:cs="Arial"/>
          <w:color w:val="000000"/>
        </w:rPr>
        <w:t>en parlant</w:t>
      </w:r>
      <w:r>
        <w:rPr>
          <w:rFonts w:cs="Arial"/>
          <w:color w:val="000000"/>
        </w:rPr>
        <w:t xml:space="preserve"> d’Eve</w:t>
      </w:r>
      <w:r>
        <w:rPr>
          <w:rFonts w:cs="Arial"/>
          <w:color w:val="000000"/>
        </w:rPr>
        <w:t>,</w:t>
      </w:r>
      <w:r>
        <w:rPr>
          <w:rFonts w:cs="Arial"/>
          <w:color w:val="000000"/>
        </w:rPr>
        <w:t xml:space="preserve"> tout</w:t>
      </w:r>
      <w:r>
        <w:rPr>
          <w:rFonts w:cs="Arial"/>
          <w:color w:val="000000"/>
        </w:rPr>
        <w:t xml:space="preserve"> </w:t>
      </w:r>
      <w:r>
        <w:rPr>
          <w:rFonts w:cs="Arial"/>
          <w:color w:val="000000"/>
        </w:rPr>
        <w:t>en faisons recours direct</w:t>
      </w:r>
      <w:r>
        <w:rPr>
          <w:rFonts w:cs="Arial"/>
          <w:color w:val="000000"/>
        </w:rPr>
        <w:t>ement</w:t>
      </w:r>
      <w:r>
        <w:rPr>
          <w:rFonts w:cs="Arial"/>
          <w:color w:val="000000"/>
        </w:rPr>
        <w:t xml:space="preserve"> aux textes biblique</w:t>
      </w:r>
      <w:r>
        <w:rPr>
          <w:rFonts w:cs="Arial"/>
          <w:color w:val="000000"/>
        </w:rPr>
        <w:t>s</w:t>
      </w:r>
      <w:r>
        <w:rPr>
          <w:rFonts w:cs="Arial"/>
          <w:color w:val="000000"/>
        </w:rPr>
        <w:t xml:space="preserve">, </w:t>
      </w:r>
      <w:r>
        <w:rPr>
          <w:rFonts w:cs="Arial"/>
          <w:color w:val="000000"/>
        </w:rPr>
        <w:t xml:space="preserve">et pour </w:t>
      </w:r>
      <w:r>
        <w:rPr>
          <w:rFonts w:cs="Arial"/>
          <w:color w:val="000000"/>
        </w:rPr>
        <w:t>que</w:t>
      </w:r>
      <w:r>
        <w:rPr>
          <w:rFonts w:cs="Arial"/>
          <w:color w:val="000000"/>
        </w:rPr>
        <w:t xml:space="preserve"> </w:t>
      </w:r>
      <w:r>
        <w:rPr>
          <w:rFonts w:cs="Arial"/>
          <w:color w:val="000000"/>
        </w:rPr>
        <w:t>justice</w:t>
      </w:r>
      <w:r>
        <w:rPr>
          <w:rFonts w:cs="Arial"/>
          <w:color w:val="000000"/>
        </w:rPr>
        <w:t xml:space="preserve"> lui soit rendue</w:t>
      </w:r>
      <w:r>
        <w:rPr>
          <w:rFonts w:cs="Arial"/>
          <w:color w:val="000000"/>
        </w:rPr>
        <w:t>, fais</w:t>
      </w:r>
      <w:r>
        <w:rPr>
          <w:rFonts w:cs="Arial"/>
          <w:color w:val="000000"/>
        </w:rPr>
        <w:t xml:space="preserve">ant </w:t>
      </w:r>
      <w:r>
        <w:rPr>
          <w:rFonts w:cs="Arial"/>
          <w:color w:val="000000"/>
        </w:rPr>
        <w:t>d’</w:t>
      </w:r>
      <w:r>
        <w:rPr>
          <w:rFonts w:cs="Arial"/>
          <w:color w:val="000000"/>
        </w:rPr>
        <w:t>elle une héroïne, une victi</w:t>
      </w:r>
      <w:r>
        <w:rPr>
          <w:rFonts w:cs="Arial"/>
          <w:color w:val="000000"/>
        </w:rPr>
        <w:t xml:space="preserve">me et une femme révolutionnaire, </w:t>
      </w:r>
      <w:r>
        <w:rPr>
          <w:rFonts w:cs="Arial"/>
          <w:color w:val="000000"/>
        </w:rPr>
        <w:t xml:space="preserve"> ce qui </w:t>
      </w:r>
      <w:r>
        <w:rPr>
          <w:rFonts w:cs="Arial"/>
          <w:color w:val="000000"/>
        </w:rPr>
        <w:t>résult</w:t>
      </w:r>
      <w:r>
        <w:rPr>
          <w:rFonts w:cs="Arial"/>
          <w:color w:val="000000"/>
        </w:rPr>
        <w:t>e</w:t>
      </w:r>
      <w:r>
        <w:rPr>
          <w:rFonts w:cs="Arial"/>
          <w:color w:val="000000"/>
        </w:rPr>
        <w:t xml:space="preserve"> de l’impact de la religion islamique sur l’écriture d’Halter.</w:t>
      </w:r>
      <w:r>
        <w:rPr>
          <w:rFonts w:cs="Arial"/>
          <w:color w:val="000000"/>
        </w:rPr>
        <w:t xml:space="preserve"> Cela affirme l’hypothèse de la réécriture.  </w:t>
      </w:r>
      <w:r>
        <w:rPr>
          <w:rFonts w:cs="Arial"/>
          <w:color w:val="000000"/>
        </w:rPr>
        <w:t xml:space="preserve">Ce résultat confirme notre </w:t>
      </w:r>
      <w:r>
        <w:rPr>
          <w:rFonts w:cs="Arial"/>
          <w:color w:val="000000"/>
        </w:rPr>
        <w:t>hypothèse</w:t>
      </w:r>
      <w:r>
        <w:rPr>
          <w:rFonts w:cs="Arial"/>
          <w:color w:val="000000"/>
        </w:rPr>
        <w:t xml:space="preserve"> de </w:t>
      </w:r>
      <w:r>
        <w:rPr>
          <w:rFonts w:cs="Arial"/>
          <w:color w:val="000000"/>
        </w:rPr>
        <w:t xml:space="preserve">départ qui annonce que </w:t>
      </w:r>
      <w:r>
        <w:rPr>
          <w:rFonts w:cs="Times New Roman"/>
        </w:rPr>
        <w:t>l</w:t>
      </w:r>
      <w:r>
        <w:rPr>
          <w:rFonts w:cs="Times New Roman"/>
        </w:rPr>
        <w:t xml:space="preserve">’auteur considérerait Eve comme une </w:t>
      </w:r>
      <w:r>
        <w:rPr>
          <w:rFonts w:cs="Times New Roman"/>
        </w:rPr>
        <w:t xml:space="preserve">innocente et </w:t>
      </w:r>
      <w:r>
        <w:rPr>
          <w:rFonts w:cs="Times New Roman"/>
        </w:rPr>
        <w:t>victime de l’histoire</w:t>
      </w:r>
      <w:r>
        <w:rPr>
          <w:rFonts w:cs="Arial"/>
          <w:color w:val="000000"/>
        </w:rPr>
        <w:t xml:space="preserve">. </w:t>
      </w:r>
    </w:p>
    <w:p>
      <w:pPr>
        <w:pStyle w:val="style0"/>
        <w:tabs>
          <w:tab w:val="left" w:leader="none" w:pos="1692"/>
        </w:tabs>
        <w:jc w:val="both"/>
        <w:rPr>
          <w:rFonts w:cs="Arial"/>
          <w:color w:val="000000"/>
        </w:rPr>
        <w:sectPr>
          <w:headerReference w:type="default" r:id="rId20"/>
          <w:footerReference w:type="default" r:id="rId21"/>
          <w:pgSz w:w="11906" w:h="16838" w:orient="portrait"/>
          <w:pgMar w:top="1418" w:right="1418" w:bottom="1418" w:left="1985" w:header="709" w:footer="709" w:gutter="0"/>
          <w:pgNumType w:start="68"/>
          <w:cols w:space="708"/>
          <w:docGrid w:linePitch="360"/>
        </w:sectPr>
      </w:pPr>
      <w:r>
        <w:rPr>
          <w:rFonts w:cs="Arial"/>
          <w:color w:val="000000"/>
        </w:rPr>
        <w:t xml:space="preserve">Notre travail ne représente </w:t>
      </w:r>
      <w:r>
        <w:rPr>
          <w:rFonts w:cs="Arial"/>
          <w:color w:val="000000"/>
        </w:rPr>
        <w:t>au</w:t>
      </w:r>
      <w:r>
        <w:rPr>
          <w:rFonts w:cs="Arial"/>
          <w:color w:val="000000"/>
        </w:rPr>
        <w:t xml:space="preserve"> </w:t>
      </w:r>
      <w:r>
        <w:rPr>
          <w:rFonts w:cs="Arial"/>
          <w:color w:val="000000"/>
        </w:rPr>
        <w:t xml:space="preserve">final </w:t>
      </w:r>
      <w:r>
        <w:rPr>
          <w:rFonts w:cs="Arial"/>
          <w:color w:val="000000"/>
        </w:rPr>
        <w:t xml:space="preserve"> qu'une infime partie de la recherche qui peu</w:t>
      </w:r>
      <w:r>
        <w:rPr>
          <w:rFonts w:cs="Arial"/>
          <w:color w:val="000000"/>
        </w:rPr>
        <w:t>t</w:t>
      </w:r>
      <w:r>
        <w:rPr>
          <w:rFonts w:cs="Arial"/>
          <w:color w:val="000000"/>
        </w:rPr>
        <w:t xml:space="preserve"> </w:t>
      </w:r>
      <w:r>
        <w:rPr>
          <w:rFonts w:cs="Arial"/>
          <w:color w:val="000000"/>
        </w:rPr>
        <w:t>se réaliser</w:t>
      </w:r>
      <w:r>
        <w:rPr>
          <w:rFonts w:cs="Arial"/>
          <w:color w:val="000000"/>
        </w:rPr>
        <w:t xml:space="preserve"> sur ce roman qui </w:t>
      </w:r>
      <w:r>
        <w:rPr>
          <w:rFonts w:cs="Arial"/>
          <w:color w:val="000000"/>
        </w:rPr>
        <w:t>englobe</w:t>
      </w:r>
      <w:r>
        <w:rPr>
          <w:rFonts w:cs="Arial"/>
          <w:color w:val="000000"/>
        </w:rPr>
        <w:t xml:space="preserve"> de</w:t>
      </w:r>
      <w:r>
        <w:rPr>
          <w:rFonts w:cs="Arial"/>
          <w:color w:val="000000"/>
        </w:rPr>
        <w:t>s</w:t>
      </w:r>
      <w:r>
        <w:rPr>
          <w:rFonts w:cs="Arial"/>
          <w:color w:val="000000"/>
        </w:rPr>
        <w:t xml:space="preserve"> thèmes fascinants</w:t>
      </w:r>
      <w:r>
        <w:rPr>
          <w:rFonts w:cs="Arial"/>
          <w:color w:val="000000"/>
        </w:rPr>
        <w:t>.</w:t>
      </w:r>
      <w:r>
        <w:rPr>
          <w:rFonts w:cs="Arial"/>
          <w:color w:val="000000"/>
        </w:rPr>
        <w:t xml:space="preserve"> </w:t>
      </w:r>
      <w:r>
        <w:rPr>
          <w:rFonts w:cs="Arial"/>
          <w:color w:val="000000"/>
        </w:rPr>
        <w:t>U</w:t>
      </w:r>
      <w:r>
        <w:rPr>
          <w:rFonts w:cs="Arial"/>
          <w:color w:val="000000"/>
        </w:rPr>
        <w:t>ne</w:t>
      </w:r>
      <w:r>
        <w:rPr>
          <w:rFonts w:cs="Arial"/>
          <w:color w:val="000000"/>
        </w:rPr>
        <w:t xml:space="preserve"> recherche </w:t>
      </w:r>
      <w:r>
        <w:rPr>
          <w:rFonts w:cs="Arial"/>
          <w:color w:val="000000"/>
        </w:rPr>
        <w:t xml:space="preserve"> compara</w:t>
      </w:r>
      <w:r>
        <w:rPr>
          <w:rFonts w:cs="Arial"/>
          <w:color w:val="000000"/>
        </w:rPr>
        <w:t>tive</w:t>
      </w:r>
      <w:r>
        <w:rPr>
          <w:rFonts w:cs="Arial"/>
          <w:color w:val="000000"/>
        </w:rPr>
        <w:t xml:space="preserve"> serait possible à l’avenir </w:t>
      </w:r>
      <w:r>
        <w:rPr>
          <w:rFonts w:cs="Arial"/>
          <w:color w:val="000000"/>
        </w:rPr>
        <w:t xml:space="preserve"> entre le roman d’</w:t>
      </w:r>
      <w:r>
        <w:rPr>
          <w:rFonts w:cs="Arial"/>
          <w:i/>
          <w:iCs/>
          <w:color w:val="000000"/>
        </w:rPr>
        <w:t>Eve</w:t>
      </w:r>
      <w:r>
        <w:rPr>
          <w:rFonts w:cs="Arial"/>
          <w:color w:val="000000"/>
        </w:rPr>
        <w:t xml:space="preserve"> et le roman présent</w:t>
      </w:r>
      <w:r>
        <w:rPr>
          <w:rFonts w:cs="Arial"/>
          <w:color w:val="000000"/>
        </w:rPr>
        <w:t xml:space="preserve">é </w:t>
      </w:r>
      <w:r>
        <w:rPr>
          <w:rFonts w:cs="Arial"/>
          <w:color w:val="000000"/>
        </w:rPr>
        <w:t>par le même auteur Marek Halter</w:t>
      </w:r>
      <w:r>
        <w:rPr>
          <w:rFonts w:cs="Arial"/>
          <w:color w:val="000000"/>
        </w:rPr>
        <w:t> </w:t>
      </w:r>
      <w:r>
        <w:rPr>
          <w:rFonts w:cs="Arial"/>
          <w:i/>
          <w:iCs/>
          <w:color w:val="000000"/>
        </w:rPr>
        <w:t>:</w:t>
      </w:r>
      <w:r>
        <w:rPr>
          <w:rFonts w:cs="Arial"/>
          <w:i/>
          <w:iCs/>
          <w:color w:val="000000"/>
        </w:rPr>
        <w:t xml:space="preserve"> </w:t>
      </w:r>
      <w:r>
        <w:rPr>
          <w:rFonts w:cs="Arial"/>
          <w:i/>
          <w:iCs/>
          <w:color w:val="000000"/>
        </w:rPr>
        <w:t>Lilith</w:t>
      </w:r>
      <w:r>
        <w:rPr>
          <w:rFonts w:cs="Arial"/>
          <w:color w:val="000000"/>
        </w:rPr>
        <w:t>,  considérée p</w:t>
      </w:r>
      <w:r>
        <w:rPr>
          <w:rFonts w:cs="Arial"/>
          <w:color w:val="000000"/>
        </w:rPr>
        <w:t>a</w:t>
      </w:r>
      <w:r>
        <w:rPr>
          <w:rFonts w:cs="Arial"/>
          <w:color w:val="000000"/>
        </w:rPr>
        <w:t>r certains</w:t>
      </w:r>
      <w:r>
        <w:rPr>
          <w:rFonts w:cs="Arial"/>
          <w:color w:val="000000"/>
        </w:rPr>
        <w:t xml:space="preserve"> comme étant </w:t>
      </w:r>
      <w:r>
        <w:rPr>
          <w:rFonts w:cs="Arial"/>
          <w:color w:val="000000"/>
        </w:rPr>
        <w:t xml:space="preserve"> la première femme d’Adam d</w:t>
      </w:r>
      <w:r>
        <w:rPr>
          <w:rFonts w:cs="Arial"/>
          <w:color w:val="000000"/>
        </w:rPr>
        <w:t xml:space="preserve">ans son personnage </w:t>
      </w:r>
      <w:r>
        <w:rPr>
          <w:rFonts w:cs="Arial"/>
          <w:color w:val="000000"/>
        </w:rPr>
        <w:t xml:space="preserve">qui </w:t>
      </w:r>
      <w:r>
        <w:rPr>
          <w:rFonts w:cs="Arial"/>
          <w:color w:val="000000"/>
        </w:rPr>
        <w:t xml:space="preserve">apparaissait toujours comme diabolique. </w:t>
      </w:r>
      <w:r>
        <w:rPr>
          <w:rFonts w:cs="Arial"/>
          <w:color w:val="000000"/>
        </w:rPr>
        <w:t xml:space="preserve">Ainsi ce travail </w:t>
      </w:r>
      <w:r>
        <w:rPr>
          <w:rFonts w:cs="Arial"/>
          <w:color w:val="000000"/>
        </w:rPr>
        <w:t xml:space="preserve">et sur le choix de thème pourrait </w:t>
      </w:r>
      <w:r>
        <w:rPr>
          <w:rFonts w:cs="Arial"/>
          <w:color w:val="000000"/>
        </w:rPr>
        <w:t xml:space="preserve">donner </w:t>
      </w:r>
      <w:r>
        <w:rPr>
          <w:rFonts w:cs="Arial"/>
          <w:color w:val="000000"/>
        </w:rPr>
        <w:t xml:space="preserve">une </w:t>
      </w:r>
      <w:r>
        <w:rPr>
          <w:rFonts w:cs="Arial"/>
          <w:color w:val="000000"/>
        </w:rPr>
        <w:t xml:space="preserve"> belle opportunité pour d'autres chercheurs</w:t>
      </w:r>
    </w:p>
    <w:p>
      <w:pPr>
        <w:pStyle w:val="style0"/>
        <w:tabs>
          <w:tab w:val="left" w:leader="none" w:pos="1692"/>
        </w:tabs>
        <w:jc w:val="both"/>
        <w:rPr>
          <w:rFonts w:cs="Arial"/>
          <w:color w:val="000000"/>
        </w:rPr>
        <w:sectPr>
          <w:footerReference w:type="default" r:id="rId22"/>
          <w:pgSz w:w="11906" w:h="16838" w:orient="portrait"/>
          <w:pgMar w:top="1418" w:right="1418" w:bottom="1418" w:left="1985" w:header="709" w:footer="709" w:gutter="0"/>
          <w:pgNumType w:start="68"/>
          <w:cols w:space="708"/>
          <w:docGrid w:linePitch="360"/>
        </w:sectPr>
      </w:pPr>
      <w:r>
        <w:rPr>
          <w:rFonts w:cs="Arial"/>
          <w:color w:val="000000"/>
        </w:rPr>
        <w:t xml:space="preserve">. </w:t>
      </w:r>
      <w:r>
        <w:rPr>
          <w:rFonts w:cs="Arial"/>
          <w:color w:val="000000"/>
        </w:rPr>
        <w:t xml:space="preserve"> </w:t>
      </w:r>
    </w:p>
    <w:p>
      <w:pPr>
        <w:pStyle w:val="style0"/>
        <w:tabs>
          <w:tab w:val="left" w:leader="none" w:pos="6612"/>
        </w:tabs>
        <w:rPr>
          <w:rFonts w:cs="Arial"/>
        </w:rPr>
      </w:pPr>
    </w:p>
    <w:p>
      <w:pPr>
        <w:pStyle w:val="style0"/>
        <w:tabs>
          <w:tab w:val="left" w:leader="none" w:pos="6612"/>
        </w:tabs>
        <w:rPr>
          <w:rFonts w:cs="Arial"/>
        </w:rPr>
      </w:pPr>
    </w:p>
    <w:p>
      <w:pPr>
        <w:pStyle w:val="style0"/>
        <w:tabs>
          <w:tab w:val="left" w:leader="none" w:pos="6612"/>
        </w:tabs>
        <w:rPr>
          <w:rFonts w:cs="Arial"/>
        </w:rPr>
      </w:pPr>
    </w:p>
    <w:p>
      <w:pPr>
        <w:pStyle w:val="style0"/>
        <w:tabs>
          <w:tab w:val="left" w:leader="none" w:pos="6612"/>
        </w:tabs>
        <w:rPr>
          <w:rFonts w:cs="Arial"/>
        </w:rPr>
      </w:pPr>
    </w:p>
    <w:p>
      <w:pPr>
        <w:pStyle w:val="style0"/>
        <w:rPr>
          <w:rFonts w:cs="Arial"/>
        </w:rPr>
      </w:pPr>
    </w:p>
    <w:p>
      <w:pPr>
        <w:pStyle w:val="style0"/>
        <w:rPr/>
        <w:sectPr>
          <w:headerReference w:type="default" r:id="rId23"/>
          <w:pgSz w:w="11906" w:h="16838" w:orient="portrait"/>
          <w:pgMar w:top="1418" w:right="1418" w:bottom="1418" w:left="1985" w:header="709" w:footer="709" w:gutter="0"/>
          <w:pgNumType w:start="1"/>
          <w:cols w:space="708"/>
          <w:docGrid w:linePitch="360"/>
        </w:sectPr>
      </w:pPr>
      <w:r>
        <w:rPr>
          <w:noProof/>
          <w:sz w:val="52"/>
          <w:szCs w:val="52"/>
          <w:lang w:eastAsia="fr-FR"/>
        </w:rPr>
        <w:pict>
          <v:roundrect id="1035" arcsize="0.16666667," stroked="t" style="position:absolute;margin-left:26.1pt;margin-top:8.15pt;width:368.4pt;height:135.0pt;z-index:6;mso-position-horizontal-relative:text;mso-position-vertical-relative:text;mso-width-relative:page;mso-height-relative:page;mso-wrap-distance-left:0.0pt;mso-wrap-distance-right:0.0pt;visibility:visible;">
            <v:stroke color="#4bacc6" weight="2.5pt"/>
            <v:fill/>
            <v:shadow on="t" color="#868686" offset2="-2.0pt,-2.0pt"/>
            <v:textbox>
              <w:txbxContent>
                <w:p>
                  <w:pPr>
                    <w:pStyle w:val="style0"/>
                    <w:jc w:val="center"/>
                    <w:rPr>
                      <w:b/>
                      <w:bCs/>
                      <w:sz w:val="36"/>
                      <w:szCs w:val="36"/>
                    </w:rPr>
                  </w:pPr>
                </w:p>
                <w:p>
                  <w:pPr>
                    <w:pStyle w:val="style0"/>
                    <w:jc w:val="center"/>
                    <w:rPr>
                      <w:b/>
                      <w:bCs/>
                      <w:sz w:val="36"/>
                      <w:szCs w:val="36"/>
                    </w:rPr>
                  </w:pPr>
                  <w:r>
                    <w:rPr>
                      <w:b/>
                      <w:bCs/>
                      <w:sz w:val="36"/>
                      <w:szCs w:val="36"/>
                    </w:rPr>
                    <w:t>Références bibliographique</w:t>
                  </w:r>
                </w:p>
                <w:p>
                  <w:pPr>
                    <w:pStyle w:val="style0"/>
                    <w:rPr/>
                  </w:pPr>
                </w:p>
              </w:txbxContent>
            </v:textbox>
          </v:roundrect>
        </w:pict>
      </w:r>
    </w:p>
    <w:p>
      <w:pPr>
        <w:pStyle w:val="style179"/>
        <w:numPr>
          <w:ilvl w:val="0"/>
          <w:numId w:val="3"/>
        </w:numPr>
        <w:rPr>
          <w:rFonts w:cs="Arial"/>
          <w:b/>
          <w:bCs/>
        </w:rPr>
      </w:pPr>
      <w:r>
        <w:rPr>
          <w:rFonts w:cs="Arial"/>
          <w:b/>
          <w:bCs/>
        </w:rPr>
        <w:t>Corpus</w:t>
      </w:r>
    </w:p>
    <w:p>
      <w:pPr>
        <w:pStyle w:val="style0"/>
        <w:ind w:left="567"/>
        <w:rPr>
          <w:rFonts w:cs="Arial"/>
          <w:lang w:val="en-US"/>
        </w:rPr>
      </w:pPr>
      <w:r>
        <w:rPr>
          <w:rFonts w:cs="Arial"/>
          <w:lang w:val="en-US"/>
        </w:rPr>
        <w:t>Marek</w:t>
      </w:r>
      <w:r>
        <w:rPr>
          <w:rFonts w:cs="Arial"/>
          <w:lang w:val="en-US"/>
        </w:rPr>
        <w:t>.</w:t>
      </w:r>
      <w:r>
        <w:rPr>
          <w:rFonts w:cs="Arial"/>
          <w:lang w:val="en-US"/>
        </w:rPr>
        <w:t xml:space="preserve"> Halter, </w:t>
      </w:r>
      <w:r>
        <w:rPr>
          <w:rFonts w:cs="Arial"/>
          <w:i/>
          <w:iCs/>
          <w:lang w:val="en-US"/>
        </w:rPr>
        <w:t>Eve</w:t>
      </w:r>
      <w:r>
        <w:rPr>
          <w:rFonts w:cs="Arial"/>
          <w:lang w:val="en-US"/>
        </w:rPr>
        <w:t xml:space="preserve">. Paris, Robert </w:t>
      </w:r>
      <w:r>
        <w:rPr>
          <w:rFonts w:cs="Arial"/>
          <w:lang w:val="en-US"/>
        </w:rPr>
        <w:t>Laffont</w:t>
      </w:r>
      <w:r>
        <w:rPr>
          <w:rFonts w:cs="Arial"/>
          <w:lang w:val="en-US"/>
        </w:rPr>
        <w:t>, 2016</w:t>
      </w:r>
    </w:p>
    <w:p>
      <w:pPr>
        <w:pStyle w:val="style179"/>
        <w:numPr>
          <w:ilvl w:val="0"/>
          <w:numId w:val="3"/>
        </w:numPr>
        <w:rPr>
          <w:rFonts w:cs="Arial"/>
          <w:b/>
          <w:bCs/>
          <w:lang w:val="en-US"/>
        </w:rPr>
      </w:pPr>
      <w:r>
        <w:rPr>
          <w:rFonts w:cs="Arial"/>
          <w:b/>
          <w:bCs/>
          <w:lang w:val="en-US"/>
        </w:rPr>
        <w:t>T</w:t>
      </w:r>
      <w:r>
        <w:rPr>
          <w:rFonts w:cs="Arial"/>
          <w:b/>
          <w:bCs/>
          <w:lang w:val="en-US"/>
        </w:rPr>
        <w:t>ext</w:t>
      </w:r>
      <w:r>
        <w:rPr>
          <w:rFonts w:cs="Arial"/>
          <w:b/>
          <w:bCs/>
          <w:lang w:val="en-US"/>
        </w:rPr>
        <w:t>e</w:t>
      </w:r>
      <w:r>
        <w:rPr>
          <w:rFonts w:cs="Arial"/>
          <w:b/>
          <w:bCs/>
          <w:lang w:val="en-US"/>
        </w:rPr>
        <w:t xml:space="preserve">s </w:t>
      </w:r>
      <w:r>
        <w:rPr>
          <w:rFonts w:cs="Arial"/>
          <w:b/>
          <w:bCs/>
          <w:lang w:val="en-US"/>
        </w:rPr>
        <w:t>fondateurs</w:t>
      </w:r>
      <w:r>
        <w:rPr>
          <w:rFonts w:cs="Arial"/>
          <w:b/>
          <w:bCs/>
          <w:lang w:val="en-US"/>
        </w:rPr>
        <w:t xml:space="preserve"> </w:t>
      </w:r>
    </w:p>
    <w:p>
      <w:pPr>
        <w:pStyle w:val="style179"/>
        <w:numPr>
          <w:ilvl w:val="0"/>
          <w:numId w:val="23"/>
        </w:numPr>
        <w:rPr>
          <w:rFonts w:cs="Arial"/>
        </w:rPr>
      </w:pPr>
      <w:r>
        <w:rPr>
          <w:rFonts w:cs="Arial"/>
        </w:rPr>
        <w:t>La Bible, Nouvelle traduction, Paris, Bayard, 2001.</w:t>
      </w:r>
    </w:p>
    <w:p>
      <w:pPr>
        <w:pStyle w:val="style179"/>
        <w:numPr>
          <w:ilvl w:val="0"/>
          <w:numId w:val="23"/>
        </w:numPr>
        <w:rPr>
          <w:rFonts w:cs="Arial"/>
          <w:lang w:val="en-US"/>
        </w:rPr>
      </w:pPr>
      <w:r>
        <w:rPr>
          <w:rFonts w:cs="Arial"/>
          <w:lang w:val="en-US"/>
        </w:rPr>
        <w:t xml:space="preserve">Le Saint </w:t>
      </w:r>
      <w:r>
        <w:rPr>
          <w:rFonts w:cs="Arial"/>
          <w:lang w:val="en-US"/>
        </w:rPr>
        <w:t>Coran</w:t>
      </w:r>
      <w:r>
        <w:rPr>
          <w:rFonts w:cs="Arial"/>
          <w:lang w:val="en-US"/>
        </w:rPr>
        <w:t xml:space="preserve">, </w:t>
      </w:r>
      <w:r>
        <w:rPr>
          <w:rFonts w:cs="Arial"/>
          <w:lang w:val="en-US"/>
        </w:rPr>
        <w:t>trad</w:t>
      </w:r>
      <w:r>
        <w:rPr>
          <w:rFonts w:cs="Arial"/>
          <w:lang w:val="en-US"/>
        </w:rPr>
        <w:t xml:space="preserve">, Muhammad </w:t>
      </w:r>
      <w:r>
        <w:rPr>
          <w:rFonts w:cs="Arial"/>
          <w:lang w:val="en-US"/>
        </w:rPr>
        <w:t>Hamidallah</w:t>
      </w:r>
      <w:r>
        <w:rPr>
          <w:rFonts w:cs="Arial"/>
          <w:lang w:val="en-US"/>
        </w:rPr>
        <w:t xml:space="preserve">, </w:t>
      </w:r>
      <w:r>
        <w:rPr>
          <w:rFonts w:cs="Arial"/>
          <w:lang w:val="en-US"/>
        </w:rPr>
        <w:t>Beyrouth</w:t>
      </w:r>
      <w:r>
        <w:rPr>
          <w:rFonts w:cs="Arial"/>
          <w:lang w:val="en-US"/>
        </w:rPr>
        <w:t xml:space="preserve">, Dar </w:t>
      </w:r>
      <w:r>
        <w:rPr>
          <w:rFonts w:cs="Arial"/>
          <w:lang w:val="en-US"/>
        </w:rPr>
        <w:t>Ibn</w:t>
      </w:r>
      <w:r>
        <w:rPr>
          <w:rFonts w:cs="Arial"/>
          <w:lang w:val="en-US"/>
        </w:rPr>
        <w:t xml:space="preserve"> </w:t>
      </w:r>
      <w:r>
        <w:rPr>
          <w:rFonts w:cs="Arial"/>
          <w:lang w:val="en-US"/>
        </w:rPr>
        <w:t>Katheer</w:t>
      </w:r>
      <w:r>
        <w:rPr>
          <w:rFonts w:cs="Arial"/>
          <w:lang w:val="en-US"/>
        </w:rPr>
        <w:t>, 2014.</w:t>
      </w:r>
    </w:p>
    <w:p>
      <w:pPr>
        <w:pStyle w:val="style179"/>
        <w:numPr>
          <w:ilvl w:val="0"/>
          <w:numId w:val="23"/>
        </w:numPr>
        <w:rPr>
          <w:rFonts w:cs="Arial"/>
        </w:rPr>
      </w:pPr>
      <w:r>
        <w:rPr>
          <w:rFonts w:cs="Arial"/>
        </w:rPr>
        <w:t>Le Catéchisme de l’Eglise catholique, Art397, 1997</w:t>
      </w:r>
    </w:p>
    <w:p>
      <w:pPr>
        <w:pStyle w:val="style179"/>
        <w:numPr>
          <w:ilvl w:val="0"/>
          <w:numId w:val="23"/>
        </w:numPr>
        <w:rPr>
          <w:rFonts w:cs="Arial"/>
        </w:rPr>
      </w:pPr>
      <w:r>
        <w:rPr>
          <w:rFonts w:cs="Arial"/>
        </w:rPr>
        <w:t>L’Exode, Version en ligne.</w:t>
      </w:r>
    </w:p>
    <w:p>
      <w:pPr>
        <w:pStyle w:val="style179"/>
        <w:numPr>
          <w:ilvl w:val="0"/>
          <w:numId w:val="23"/>
        </w:numPr>
        <w:rPr>
          <w:rFonts w:cs="Arial"/>
        </w:rPr>
      </w:pPr>
      <w:r>
        <w:rPr>
          <w:rFonts w:cs="Arial"/>
        </w:rPr>
        <w:t>Livre des jubilés</w:t>
      </w:r>
      <w:r>
        <w:rPr>
          <w:rFonts w:cs="Arial"/>
        </w:rPr>
        <w:t>, version</w:t>
      </w:r>
      <w:r>
        <w:rPr>
          <w:rFonts w:cs="Arial"/>
        </w:rPr>
        <w:t xml:space="preserve"> en l</w:t>
      </w:r>
      <w:r>
        <w:rPr>
          <w:rFonts w:cs="Arial"/>
        </w:rPr>
        <w:t>igne.</w:t>
      </w:r>
    </w:p>
    <w:p>
      <w:pPr>
        <w:pStyle w:val="style179"/>
        <w:numPr>
          <w:ilvl w:val="0"/>
          <w:numId w:val="23"/>
        </w:numPr>
        <w:rPr>
          <w:rFonts w:cs="Arial"/>
        </w:rPr>
      </w:pPr>
      <w:r>
        <w:rPr>
          <w:rFonts w:cs="Arial"/>
        </w:rPr>
        <w:t xml:space="preserve">Ibn </w:t>
      </w:r>
      <w:r>
        <w:rPr>
          <w:rFonts w:cs="Arial"/>
        </w:rPr>
        <w:t>Katihār</w:t>
      </w:r>
      <w:r>
        <w:rPr>
          <w:rFonts w:cs="Arial"/>
        </w:rPr>
        <w:t>,</w:t>
      </w:r>
      <w:r>
        <w:rPr>
          <w:rFonts w:cs="Arial"/>
          <w:i/>
          <w:iCs/>
        </w:rPr>
        <w:t>Al</w:t>
      </w:r>
      <w:r>
        <w:rPr>
          <w:rFonts w:cs="Arial"/>
          <w:i/>
          <w:iCs/>
        </w:rPr>
        <w:t xml:space="preserve"> </w:t>
      </w:r>
      <w:r>
        <w:rPr>
          <w:rFonts w:cs="Arial"/>
          <w:i/>
          <w:iCs/>
        </w:rPr>
        <w:t>Bidaya</w:t>
      </w:r>
      <w:r>
        <w:rPr>
          <w:rFonts w:cs="Arial"/>
          <w:i/>
          <w:iCs/>
        </w:rPr>
        <w:t xml:space="preserve"> </w:t>
      </w:r>
      <w:r>
        <w:rPr>
          <w:rFonts w:cs="Arial"/>
          <w:i/>
          <w:iCs/>
        </w:rPr>
        <w:t>wa</w:t>
      </w:r>
      <w:r>
        <w:rPr>
          <w:rFonts w:cs="Arial"/>
          <w:i/>
          <w:iCs/>
        </w:rPr>
        <w:t xml:space="preserve"> An-</w:t>
      </w:r>
      <w:r>
        <w:rPr>
          <w:rFonts w:cs="Arial"/>
          <w:i/>
          <w:iCs/>
        </w:rPr>
        <w:t>Nihaya</w:t>
      </w:r>
      <w:r>
        <w:rPr>
          <w:rFonts w:cs="Arial"/>
        </w:rPr>
        <w:t xml:space="preserve">, </w:t>
      </w:r>
      <w:r>
        <w:rPr>
          <w:rFonts w:cs="Arial"/>
          <w:i/>
          <w:iCs/>
        </w:rPr>
        <w:t>le commencement  et la fin</w:t>
      </w:r>
      <w:r>
        <w:rPr>
          <w:rFonts w:cs="Arial"/>
          <w:i/>
          <w:iCs/>
        </w:rPr>
        <w:t xml:space="preserve">, </w:t>
      </w:r>
      <w:r>
        <w:rPr>
          <w:rFonts w:cs="Arial"/>
        </w:rPr>
        <w:t>traduit par</w:t>
      </w:r>
      <w:r>
        <w:rPr>
          <w:rFonts w:cs="Arial"/>
        </w:rPr>
        <w:t xml:space="preserve"> </w:t>
      </w:r>
      <w:r>
        <w:rPr>
          <w:rFonts w:cs="Arial"/>
        </w:rPr>
        <w:t>Asli</w:t>
      </w:r>
      <w:r>
        <w:rPr>
          <w:rFonts w:cs="Arial"/>
        </w:rPr>
        <w:t xml:space="preserve"> Rachid, Sana, 2015</w:t>
      </w:r>
      <w:r>
        <w:rPr>
          <w:rFonts w:cs="Arial"/>
        </w:rPr>
        <w:t>.</w:t>
      </w:r>
      <w:r>
        <w:rPr>
          <w:rFonts w:cs="Arial"/>
        </w:rPr>
        <w:t xml:space="preserve"> </w:t>
      </w:r>
    </w:p>
    <w:p>
      <w:pPr>
        <w:pStyle w:val="style179"/>
        <w:numPr>
          <w:ilvl w:val="0"/>
          <w:numId w:val="23"/>
        </w:numPr>
        <w:rPr>
          <w:rFonts w:cs="Arial"/>
          <w:b/>
          <w:bCs/>
          <w:i/>
          <w:iCs/>
        </w:rPr>
      </w:pPr>
      <w:r>
        <w:rPr>
          <w:rFonts w:cs="Arial"/>
        </w:rPr>
        <w:t xml:space="preserve">Robert. </w:t>
      </w:r>
      <w:r>
        <w:rPr>
          <w:rFonts w:cs="Arial"/>
        </w:rPr>
        <w:t>Couffignal</w:t>
      </w:r>
      <w:r>
        <w:rPr>
          <w:rFonts w:cs="Arial"/>
        </w:rPr>
        <w:t>, Bible et littérature, (Cahiers de la revue Biblique</w:t>
      </w:r>
      <w:r>
        <w:rPr>
          <w:rFonts w:cs="Arial"/>
        </w:rPr>
        <w:t>,54</w:t>
      </w:r>
      <w:r>
        <w:rPr>
          <w:rFonts w:cs="Arial"/>
        </w:rPr>
        <w:t xml:space="preserve">), Paris, </w:t>
      </w:r>
      <w:r>
        <w:rPr>
          <w:rFonts w:cs="Arial"/>
        </w:rPr>
        <w:t>Gabalada</w:t>
      </w:r>
      <w:r>
        <w:rPr>
          <w:rFonts w:cs="Arial"/>
        </w:rPr>
        <w:t xml:space="preserve">,2003. </w:t>
      </w:r>
    </w:p>
    <w:p>
      <w:pPr>
        <w:pStyle w:val="style179"/>
        <w:ind w:left="927"/>
        <w:rPr>
          <w:rFonts w:cs="Arial"/>
        </w:rPr>
      </w:pPr>
    </w:p>
    <w:p>
      <w:pPr>
        <w:pStyle w:val="style179"/>
        <w:numPr>
          <w:ilvl w:val="0"/>
          <w:numId w:val="3"/>
        </w:numPr>
        <w:rPr>
          <w:rFonts w:cs="Arial"/>
          <w:b/>
          <w:bCs/>
          <w:lang w:val="en-US"/>
        </w:rPr>
      </w:pPr>
      <w:r>
        <w:rPr>
          <w:rFonts w:cs="Arial"/>
          <w:b/>
          <w:bCs/>
          <w:lang w:val="en-US"/>
        </w:rPr>
        <w:t>Roman</w:t>
      </w:r>
      <w:r>
        <w:rPr>
          <w:rFonts w:cs="Arial"/>
          <w:b/>
          <w:bCs/>
          <w:lang w:val="en-US"/>
        </w:rPr>
        <w:t>s</w:t>
      </w:r>
      <w:r>
        <w:rPr>
          <w:rFonts w:cs="Arial"/>
          <w:b/>
          <w:bCs/>
          <w:lang w:val="en-US"/>
        </w:rPr>
        <w:t xml:space="preserve"> </w:t>
      </w:r>
    </w:p>
    <w:p>
      <w:pPr>
        <w:pStyle w:val="style179"/>
        <w:numPr>
          <w:ilvl w:val="0"/>
          <w:numId w:val="24"/>
        </w:numPr>
        <w:rPr>
          <w:rFonts w:cs="Arial"/>
          <w:b/>
          <w:bCs/>
        </w:rPr>
      </w:pPr>
      <w:r>
        <w:rPr>
          <w:rFonts w:cs="Arial"/>
        </w:rPr>
        <w:t xml:space="preserve">José. </w:t>
      </w:r>
      <w:r>
        <w:rPr>
          <w:rFonts w:cs="Arial"/>
        </w:rPr>
        <w:t>Saramago</w:t>
      </w:r>
      <w:r>
        <w:rPr>
          <w:rFonts w:cs="Arial"/>
        </w:rPr>
        <w:t xml:space="preserve">, </w:t>
      </w:r>
      <w:r>
        <w:rPr>
          <w:rFonts w:cs="Arial"/>
          <w:i/>
          <w:iCs/>
        </w:rPr>
        <w:t xml:space="preserve">Caïn. </w:t>
      </w:r>
      <w:r>
        <w:rPr>
          <w:rFonts w:cs="Arial"/>
        </w:rPr>
        <w:t>Paris, Se</w:t>
      </w:r>
      <w:r>
        <w:rPr>
          <w:rFonts w:cs="Arial"/>
        </w:rPr>
        <w:t>uil, 2009</w:t>
      </w:r>
    </w:p>
    <w:p>
      <w:pPr>
        <w:pStyle w:val="style179"/>
        <w:numPr>
          <w:ilvl w:val="0"/>
          <w:numId w:val="24"/>
        </w:numPr>
        <w:rPr>
          <w:rFonts w:cs="Arial"/>
          <w:b/>
          <w:bCs/>
        </w:rPr>
      </w:pPr>
      <w:r>
        <w:rPr>
          <w:rFonts w:cs="Arial"/>
        </w:rPr>
        <w:t xml:space="preserve">Voltaire, Candide, Paris, Gallimard, 1759  </w:t>
      </w:r>
    </w:p>
    <w:p>
      <w:pPr>
        <w:pStyle w:val="style179"/>
        <w:numPr>
          <w:ilvl w:val="0"/>
          <w:numId w:val="3"/>
        </w:numPr>
        <w:rPr>
          <w:rFonts w:cs="Arial"/>
          <w:b/>
          <w:bCs/>
        </w:rPr>
      </w:pPr>
      <w:r>
        <w:rPr>
          <w:rFonts w:cs="Arial"/>
          <w:b/>
          <w:bCs/>
        </w:rPr>
        <w:t>Pièce</w:t>
      </w:r>
      <w:r>
        <w:rPr>
          <w:rFonts w:cs="Arial"/>
          <w:b/>
          <w:bCs/>
        </w:rPr>
        <w:t>s</w:t>
      </w:r>
      <w:r>
        <w:rPr>
          <w:rFonts w:cs="Arial"/>
          <w:b/>
          <w:bCs/>
        </w:rPr>
        <w:t xml:space="preserve"> </w:t>
      </w:r>
    </w:p>
    <w:p>
      <w:pPr>
        <w:pStyle w:val="style179"/>
        <w:numPr>
          <w:ilvl w:val="0"/>
          <w:numId w:val="25"/>
        </w:numPr>
        <w:rPr>
          <w:rFonts w:cs="Arial"/>
          <w:b/>
          <w:bCs/>
          <w:i/>
          <w:iCs/>
        </w:rPr>
      </w:pPr>
      <w:r>
        <w:rPr>
          <w:rFonts w:cs="Arial"/>
        </w:rPr>
        <w:t xml:space="preserve">Gustave. Flaubert, </w:t>
      </w:r>
      <w:r>
        <w:rPr>
          <w:rFonts w:cs="Arial"/>
          <w:i/>
          <w:iCs/>
        </w:rPr>
        <w:t>Le sexe faible</w:t>
      </w:r>
      <w:r>
        <w:rPr>
          <w:rFonts w:cs="Arial"/>
        </w:rPr>
        <w:t xml:space="preserve">, </w:t>
      </w:r>
      <w:r>
        <w:rPr>
          <w:rFonts w:cs="Arial"/>
        </w:rPr>
        <w:t>Act</w:t>
      </w:r>
      <w:r>
        <w:rPr>
          <w:rFonts w:cs="Arial"/>
        </w:rPr>
        <w:t xml:space="preserve"> 1, 1910.</w:t>
      </w:r>
    </w:p>
    <w:p>
      <w:pPr>
        <w:pStyle w:val="style179"/>
        <w:numPr>
          <w:ilvl w:val="0"/>
          <w:numId w:val="25"/>
        </w:numPr>
        <w:rPr>
          <w:rFonts w:cs="Arial"/>
          <w:b/>
          <w:bCs/>
          <w:i/>
          <w:iCs/>
        </w:rPr>
      </w:pPr>
      <w:r>
        <w:rPr>
          <w:rFonts w:cs="Arial"/>
        </w:rPr>
        <w:t xml:space="preserve">Jean. Racine, </w:t>
      </w:r>
      <w:r>
        <w:rPr>
          <w:rFonts w:cs="Arial"/>
          <w:i/>
          <w:iCs/>
        </w:rPr>
        <w:t>préface de Bérénice,</w:t>
      </w:r>
      <w:r>
        <w:rPr>
          <w:rFonts w:cs="Arial"/>
        </w:rPr>
        <w:t xml:space="preserve"> 1639-1699. </w:t>
      </w:r>
    </w:p>
    <w:p>
      <w:pPr>
        <w:pStyle w:val="style179"/>
        <w:numPr>
          <w:ilvl w:val="0"/>
          <w:numId w:val="25"/>
        </w:numPr>
        <w:rPr>
          <w:rFonts w:cs="Arial"/>
        </w:rPr>
      </w:pPr>
      <w:r>
        <w:rPr>
          <w:rFonts w:cs="Arial"/>
        </w:rPr>
        <w:t xml:space="preserve">Victor. Hugo, </w:t>
      </w:r>
      <w:r>
        <w:rPr>
          <w:rFonts w:cs="Arial"/>
          <w:i/>
          <w:iCs/>
        </w:rPr>
        <w:t>La légende des siècles</w:t>
      </w:r>
      <w:r>
        <w:rPr>
          <w:rFonts w:cs="Arial"/>
        </w:rPr>
        <w:t>, 1859</w:t>
      </w:r>
      <w:r>
        <w:rPr>
          <w:rFonts w:cs="Arial"/>
        </w:rPr>
        <w:t>.</w:t>
      </w:r>
      <w:r>
        <w:rPr>
          <w:rFonts w:cs="Arial"/>
        </w:rPr>
        <w:t xml:space="preserve"> </w:t>
      </w:r>
    </w:p>
    <w:p>
      <w:pPr>
        <w:pStyle w:val="style179"/>
        <w:numPr>
          <w:ilvl w:val="0"/>
          <w:numId w:val="3"/>
        </w:numPr>
        <w:rPr>
          <w:rFonts w:cs="Arial"/>
          <w:b/>
          <w:bCs/>
        </w:rPr>
      </w:pPr>
      <w:r>
        <w:rPr>
          <w:rFonts w:cs="Arial"/>
          <w:b/>
          <w:bCs/>
        </w:rPr>
        <w:t>Ouvrages théorique</w:t>
      </w:r>
      <w:r>
        <w:rPr>
          <w:rFonts w:cs="Arial"/>
          <w:b/>
          <w:bCs/>
        </w:rPr>
        <w:t>s</w:t>
      </w:r>
    </w:p>
    <w:p>
      <w:pPr>
        <w:pStyle w:val="style179"/>
        <w:numPr>
          <w:ilvl w:val="0"/>
          <w:numId w:val="26"/>
        </w:numPr>
        <w:rPr>
          <w:rFonts w:cs="Arial"/>
          <w:b/>
          <w:bCs/>
        </w:rPr>
      </w:pPr>
      <w:r>
        <w:rPr>
          <w:rFonts w:cs="Arial"/>
          <w:b/>
          <w:bCs/>
        </w:rPr>
        <w:t xml:space="preserve"> </w:t>
      </w:r>
      <w:r>
        <w:rPr>
          <w:rFonts w:cs="Arial"/>
        </w:rPr>
        <w:t xml:space="preserve">Alain. </w:t>
      </w:r>
      <w:r>
        <w:rPr>
          <w:rFonts w:cs="Arial"/>
        </w:rPr>
        <w:t>Bellet</w:t>
      </w:r>
      <w:r>
        <w:rPr>
          <w:rFonts w:cs="Arial"/>
        </w:rPr>
        <w:t xml:space="preserve">, Sylvie. </w:t>
      </w:r>
      <w:r>
        <w:rPr>
          <w:rFonts w:cs="Arial"/>
        </w:rPr>
        <w:t>Deraime</w:t>
      </w:r>
      <w:r>
        <w:rPr>
          <w:rFonts w:cs="Arial"/>
        </w:rPr>
        <w:t xml:space="preserve">, Anne. </w:t>
      </w:r>
      <w:r>
        <w:rPr>
          <w:rFonts w:cs="Arial"/>
        </w:rPr>
        <w:t>Egger</w:t>
      </w:r>
      <w:r>
        <w:rPr>
          <w:rFonts w:cs="Arial"/>
        </w:rPr>
        <w:t xml:space="preserve">, Franck. Jouve, Emmanuelle. </w:t>
      </w:r>
      <w:r>
        <w:rPr>
          <w:rFonts w:cs="Arial"/>
        </w:rPr>
        <w:t>Lepetit</w:t>
      </w:r>
      <w:r>
        <w:rPr>
          <w:rFonts w:cs="Arial"/>
        </w:rPr>
        <w:t xml:space="preserve">, Patrice. </w:t>
      </w:r>
      <w:r>
        <w:rPr>
          <w:rFonts w:cs="Arial"/>
        </w:rPr>
        <w:t>Milleron</w:t>
      </w:r>
      <w:r>
        <w:rPr>
          <w:rFonts w:cs="Arial"/>
        </w:rPr>
        <w:t xml:space="preserve">, Hélène. Werner, </w:t>
      </w:r>
      <w:r>
        <w:rPr>
          <w:rFonts w:cs="Arial"/>
          <w:i/>
          <w:iCs/>
        </w:rPr>
        <w:t>Fabuleux Mythes &amp; Légendes du monde entier</w:t>
      </w:r>
      <w:r>
        <w:rPr>
          <w:rFonts w:cs="Arial"/>
          <w:i/>
          <w:iCs/>
        </w:rPr>
        <w:t xml:space="preserve">, </w:t>
      </w:r>
      <w:r>
        <w:rPr>
          <w:rFonts w:cs="Arial"/>
        </w:rPr>
        <w:t xml:space="preserve">Canada, Sélection </w:t>
      </w:r>
      <w:r>
        <w:rPr>
          <w:rFonts w:cs="Arial"/>
        </w:rPr>
        <w:t>Reder’s</w:t>
      </w:r>
      <w:r>
        <w:rPr>
          <w:rFonts w:cs="Arial"/>
        </w:rPr>
        <w:t xml:space="preserve"> Digest,</w:t>
      </w:r>
      <w:r>
        <w:rPr>
          <w:rFonts w:cs="Arial"/>
        </w:rPr>
        <w:t xml:space="preserve"> </w:t>
      </w:r>
      <w:r>
        <w:rPr>
          <w:rFonts w:cs="Arial"/>
        </w:rPr>
        <w:t xml:space="preserve">2015. </w:t>
      </w:r>
      <w:r>
        <w:rPr>
          <w:rFonts w:cs="Arial"/>
          <w:b/>
          <w:bCs/>
        </w:rPr>
        <w:t xml:space="preserve"> </w:t>
      </w:r>
    </w:p>
    <w:p>
      <w:pPr>
        <w:pStyle w:val="style179"/>
        <w:numPr>
          <w:ilvl w:val="0"/>
          <w:numId w:val="26"/>
        </w:numPr>
        <w:rPr>
          <w:rFonts w:cs="Arial"/>
          <w:b/>
          <w:bCs/>
          <w:i/>
          <w:iCs/>
        </w:rPr>
      </w:pPr>
      <w:r>
        <w:rPr>
          <w:rFonts w:cs="Arial"/>
          <w:lang w:val="en-US"/>
        </w:rPr>
        <w:t xml:space="preserve">Elena. Di </w:t>
      </w:r>
      <w:r>
        <w:rPr>
          <w:rFonts w:cs="Arial"/>
          <w:lang w:val="en-US"/>
        </w:rPr>
        <w:t>Pede</w:t>
      </w:r>
      <w:r>
        <w:rPr>
          <w:rFonts w:cs="Arial"/>
          <w:lang w:val="en-US"/>
        </w:rPr>
        <w:t xml:space="preserve">, </w:t>
      </w:r>
      <w:r>
        <w:rPr>
          <w:rFonts w:cs="Arial"/>
          <w:lang w:val="en-US"/>
        </w:rPr>
        <w:t>Odile</w:t>
      </w:r>
      <w:r>
        <w:rPr>
          <w:rFonts w:cs="Arial"/>
          <w:lang w:val="en-US"/>
        </w:rPr>
        <w:t xml:space="preserve">. </w:t>
      </w:r>
      <w:r>
        <w:rPr>
          <w:rFonts w:cs="Arial"/>
          <w:lang w:val="en-US"/>
        </w:rPr>
        <w:t>Flichy</w:t>
      </w:r>
      <w:r>
        <w:rPr>
          <w:rFonts w:cs="Arial"/>
          <w:lang w:val="en-US"/>
        </w:rPr>
        <w:t xml:space="preserve">, Didier. </w:t>
      </w:r>
      <w:r>
        <w:rPr>
          <w:rFonts w:cs="Arial"/>
          <w:i/>
          <w:iCs/>
        </w:rPr>
        <w:t>Luciani</w:t>
      </w:r>
      <w:r>
        <w:rPr>
          <w:rFonts w:cs="Arial"/>
          <w:i/>
          <w:iCs/>
        </w:rPr>
        <w:t xml:space="preserve">, Thèmes bibliques et variations, </w:t>
      </w:r>
      <w:r>
        <w:rPr>
          <w:rFonts w:cs="Arial"/>
        </w:rPr>
        <w:t>201</w:t>
      </w:r>
      <w:r>
        <w:rPr>
          <w:rFonts w:cs="Arial"/>
        </w:rPr>
        <w:t>8</w:t>
      </w:r>
      <w:r>
        <w:rPr>
          <w:rFonts w:cs="Arial"/>
        </w:rPr>
        <w:t>.</w:t>
      </w:r>
    </w:p>
    <w:p>
      <w:pPr>
        <w:pStyle w:val="style179"/>
        <w:numPr>
          <w:ilvl w:val="0"/>
          <w:numId w:val="26"/>
        </w:numPr>
        <w:rPr>
          <w:rFonts w:cs="Arial"/>
          <w:b/>
          <w:bCs/>
          <w:i/>
          <w:iCs/>
        </w:rPr>
      </w:pPr>
      <w:r>
        <w:rPr>
          <w:rFonts w:cs="Arial"/>
        </w:rPr>
        <w:t xml:space="preserve">Georges. Minois, </w:t>
      </w:r>
      <w:r>
        <w:rPr>
          <w:rFonts w:cs="Arial"/>
          <w:i/>
          <w:iCs/>
        </w:rPr>
        <w:t>Les origines du mal</w:t>
      </w:r>
      <w:r>
        <w:rPr>
          <w:rFonts w:cs="Arial"/>
          <w:i/>
          <w:iCs/>
        </w:rPr>
        <w:t xml:space="preserve">, </w:t>
      </w:r>
      <w:r>
        <w:rPr>
          <w:rFonts w:cs="Arial"/>
        </w:rPr>
        <w:t>Paris, Fayard, 2002</w:t>
      </w:r>
    </w:p>
    <w:p>
      <w:pPr>
        <w:pStyle w:val="style179"/>
        <w:numPr>
          <w:ilvl w:val="0"/>
          <w:numId w:val="26"/>
        </w:numPr>
        <w:rPr>
          <w:rFonts w:cs="Arial"/>
          <w:b/>
          <w:bCs/>
          <w:i/>
          <w:iCs/>
        </w:rPr>
      </w:pPr>
      <w:r>
        <w:rPr>
          <w:rFonts w:cs="Arial"/>
        </w:rPr>
        <w:t xml:space="preserve">Gérard. Genette, </w:t>
      </w:r>
      <w:r>
        <w:rPr>
          <w:rFonts w:cs="Arial"/>
          <w:i/>
          <w:iCs/>
        </w:rPr>
        <w:t>Introduction à l’architexte</w:t>
      </w:r>
      <w:r>
        <w:rPr>
          <w:rFonts w:cs="Arial"/>
        </w:rPr>
        <w:t>, Paris, Seuil, 1979.</w:t>
      </w:r>
    </w:p>
    <w:p>
      <w:pPr>
        <w:pStyle w:val="style179"/>
        <w:numPr>
          <w:ilvl w:val="0"/>
          <w:numId w:val="26"/>
        </w:numPr>
        <w:rPr>
          <w:rFonts w:cs="Arial"/>
          <w:b/>
          <w:bCs/>
          <w:i/>
          <w:iCs/>
        </w:rPr>
      </w:pPr>
      <w:r>
        <w:rPr>
          <w:rFonts w:cs="Arial"/>
        </w:rPr>
        <w:t>Julia. Kristeva,</w:t>
      </w:r>
      <w:r>
        <w:rPr>
          <w:rFonts w:cs="Arial"/>
          <w:i/>
          <w:iCs/>
        </w:rPr>
        <w:t xml:space="preserve"> </w:t>
      </w:r>
      <w:r>
        <w:rPr>
          <w:rFonts w:cs="Arial"/>
          <w:i/>
          <w:iCs/>
        </w:rPr>
        <w:t>Semeiotikè</w:t>
      </w:r>
      <w:r>
        <w:rPr>
          <w:rFonts w:cs="Arial"/>
          <w:i/>
          <w:iCs/>
        </w:rPr>
        <w:t xml:space="preserve">, </w:t>
      </w:r>
      <w:r>
        <w:rPr>
          <w:rFonts w:cs="Arial"/>
        </w:rPr>
        <w:t>Paris, Seuil, 1969.</w:t>
      </w:r>
    </w:p>
    <w:p>
      <w:pPr>
        <w:pStyle w:val="style179"/>
        <w:numPr>
          <w:ilvl w:val="0"/>
          <w:numId w:val="26"/>
        </w:numPr>
        <w:rPr>
          <w:rFonts w:cs="Arial"/>
          <w:b/>
          <w:bCs/>
          <w:i/>
          <w:iCs/>
        </w:rPr>
      </w:pPr>
      <w:r>
        <w:rPr>
          <w:rFonts w:cs="Arial"/>
        </w:rPr>
        <w:t xml:space="preserve">Joseph. Ben Abraham. </w:t>
      </w:r>
      <w:r>
        <w:rPr>
          <w:rFonts w:cs="Arial"/>
        </w:rPr>
        <w:t xml:space="preserve">Gikatila, </w:t>
      </w:r>
      <w:r>
        <w:rPr>
          <w:rFonts w:cs="Arial"/>
          <w:i/>
          <w:iCs/>
        </w:rPr>
        <w:t xml:space="preserve">Le secret du mariage de David et de Bethsabée, </w:t>
      </w:r>
      <w:r>
        <w:rPr>
          <w:rFonts w:cs="Arial"/>
        </w:rPr>
        <w:t>l’éclat poche, 2015.</w:t>
      </w:r>
    </w:p>
    <w:p>
      <w:pPr>
        <w:pStyle w:val="style179"/>
        <w:numPr>
          <w:ilvl w:val="0"/>
          <w:numId w:val="26"/>
        </w:numPr>
        <w:rPr>
          <w:rFonts w:cs="Arial"/>
          <w:b/>
          <w:bCs/>
          <w:i/>
          <w:iCs/>
        </w:rPr>
      </w:pPr>
      <w:r>
        <w:rPr>
          <w:rFonts w:cs="Arial"/>
        </w:rPr>
        <w:t xml:space="preserve">Lenioir. Frédéric, </w:t>
      </w:r>
      <w:r>
        <w:rPr>
          <w:rFonts w:cs="Arial"/>
        </w:rPr>
        <w:t>Ysé</w:t>
      </w:r>
      <w:r>
        <w:rPr>
          <w:rFonts w:cs="Arial"/>
        </w:rPr>
        <w:t xml:space="preserve">. </w:t>
      </w:r>
      <w:r>
        <w:rPr>
          <w:rFonts w:cs="Arial"/>
        </w:rPr>
        <w:t>Tardan</w:t>
      </w:r>
      <w:r>
        <w:rPr>
          <w:rFonts w:cs="Arial"/>
        </w:rPr>
        <w:t>-</w:t>
      </w:r>
      <w:r>
        <w:rPr>
          <w:rFonts w:cs="Arial"/>
        </w:rPr>
        <w:t>Masquelier</w:t>
      </w:r>
      <w:r>
        <w:rPr>
          <w:rFonts w:cs="Arial"/>
        </w:rPr>
        <w:t>. Encyclopédie des religions, Paris, Bayard, 1997.</w:t>
      </w:r>
    </w:p>
    <w:p>
      <w:pPr>
        <w:pStyle w:val="style179"/>
        <w:numPr>
          <w:ilvl w:val="0"/>
          <w:numId w:val="26"/>
        </w:numPr>
        <w:rPr>
          <w:rFonts w:cs="Arial"/>
          <w:b/>
          <w:bCs/>
          <w:i/>
          <w:iCs/>
        </w:rPr>
      </w:pPr>
      <w:r>
        <w:rPr>
          <w:rFonts w:cs="Arial"/>
        </w:rPr>
        <w:t xml:space="preserve">Maurice. Bucaille, </w:t>
      </w:r>
      <w:r>
        <w:rPr>
          <w:rFonts w:cs="Arial"/>
          <w:i/>
          <w:iCs/>
        </w:rPr>
        <w:t>La Bible, le Coran et la Science</w:t>
      </w:r>
      <w:r>
        <w:rPr>
          <w:rFonts w:cs="Arial"/>
        </w:rPr>
        <w:t>, Paris, Pocket, 2014.</w:t>
      </w:r>
    </w:p>
    <w:p>
      <w:pPr>
        <w:pStyle w:val="style179"/>
        <w:numPr>
          <w:ilvl w:val="0"/>
          <w:numId w:val="26"/>
        </w:numPr>
        <w:rPr>
          <w:rFonts w:cs="Arial"/>
          <w:b/>
          <w:bCs/>
          <w:i/>
          <w:iCs/>
        </w:rPr>
      </w:pPr>
      <w:r>
        <w:rPr>
          <w:rFonts w:cs="Arial"/>
        </w:rPr>
        <w:t xml:space="preserve">Michèle. Kahn, </w:t>
      </w:r>
      <w:r>
        <w:rPr>
          <w:rFonts w:cs="Arial"/>
          <w:i/>
          <w:iCs/>
        </w:rPr>
        <w:t>Contes et légendes de la Bible</w:t>
      </w:r>
      <w:r>
        <w:rPr>
          <w:rFonts w:cs="Arial"/>
          <w:i/>
          <w:iCs/>
        </w:rPr>
        <w:t>,</w:t>
      </w:r>
      <w:r>
        <w:rPr>
          <w:rFonts w:cs="Arial"/>
        </w:rPr>
        <w:t xml:space="preserve"> Paris, Pocket Jeunesse, 2003.</w:t>
      </w:r>
    </w:p>
    <w:p>
      <w:pPr>
        <w:pStyle w:val="style179"/>
        <w:numPr>
          <w:ilvl w:val="0"/>
          <w:numId w:val="26"/>
        </w:numPr>
        <w:rPr>
          <w:rFonts w:cs="Arial"/>
          <w:b/>
          <w:bCs/>
          <w:i/>
          <w:iCs/>
        </w:rPr>
      </w:pPr>
      <w:r>
        <w:rPr>
          <w:rFonts w:cs="Arial"/>
        </w:rPr>
        <w:t xml:space="preserve">Nathalie. Piégay, </w:t>
      </w:r>
      <w:r>
        <w:rPr>
          <w:rFonts w:cs="Arial"/>
          <w:i/>
          <w:iCs/>
        </w:rPr>
        <w:t>Introduction à l’intertextualité</w:t>
      </w:r>
      <w:r>
        <w:rPr>
          <w:rFonts w:cs="Arial"/>
        </w:rPr>
        <w:t>, Paris, Dunod, 1996.</w:t>
      </w:r>
    </w:p>
    <w:p>
      <w:pPr>
        <w:pStyle w:val="style179"/>
        <w:numPr>
          <w:ilvl w:val="0"/>
          <w:numId w:val="26"/>
        </w:numPr>
        <w:rPr>
          <w:rFonts w:cs="Arial"/>
          <w:b/>
          <w:bCs/>
          <w:i/>
          <w:iCs/>
        </w:rPr>
      </w:pPr>
      <w:r>
        <w:rPr>
          <w:rFonts w:cs="Arial"/>
        </w:rPr>
        <w:t>Pierre. Corneille, Trois discours sur le poème dramatique, Paris, Gallimard.</w:t>
      </w:r>
    </w:p>
    <w:p>
      <w:pPr>
        <w:pStyle w:val="style179"/>
        <w:numPr>
          <w:ilvl w:val="0"/>
          <w:numId w:val="26"/>
        </w:numPr>
        <w:rPr>
          <w:rFonts w:cs="Arial"/>
          <w:b/>
          <w:bCs/>
          <w:i/>
          <w:iCs/>
        </w:rPr>
      </w:pPr>
      <w:r>
        <w:rPr>
          <w:rFonts w:cs="Arial"/>
        </w:rPr>
        <w:t xml:space="preserve">Renaud. Thomazo, </w:t>
      </w:r>
      <w:r>
        <w:rPr>
          <w:rFonts w:cs="Arial"/>
          <w:i/>
          <w:iCs/>
        </w:rPr>
        <w:t>Les grandes sains et figures bibliques</w:t>
      </w:r>
      <w:r>
        <w:rPr>
          <w:rFonts w:cs="Arial"/>
        </w:rPr>
        <w:t xml:space="preserve">, Larousse, 2015.  </w:t>
      </w:r>
    </w:p>
    <w:p>
      <w:pPr>
        <w:pStyle w:val="style179"/>
        <w:numPr>
          <w:ilvl w:val="0"/>
          <w:numId w:val="26"/>
        </w:numPr>
        <w:rPr>
          <w:rFonts w:cs="Arial"/>
          <w:b/>
          <w:bCs/>
          <w:i/>
          <w:iCs/>
        </w:rPr>
      </w:pPr>
      <w:r>
        <w:rPr>
          <w:rFonts w:cs="Arial"/>
        </w:rPr>
        <w:t xml:space="preserve">Roland. Barthes, </w:t>
      </w:r>
      <w:r>
        <w:rPr>
          <w:rFonts w:cs="Arial"/>
          <w:i/>
          <w:iCs/>
        </w:rPr>
        <w:t>Théorie du texte</w:t>
      </w:r>
      <w:r>
        <w:rPr>
          <w:rFonts w:cs="Arial"/>
        </w:rPr>
        <w:t xml:space="preserve">, Encyclopédie </w:t>
      </w:r>
      <w:r>
        <w:rPr>
          <w:rFonts w:cs="Arial"/>
        </w:rPr>
        <w:t>Universalis</w:t>
      </w:r>
      <w:r>
        <w:rPr>
          <w:rFonts w:cs="Arial"/>
        </w:rPr>
        <w:t>.</w:t>
      </w:r>
    </w:p>
    <w:p>
      <w:pPr>
        <w:pStyle w:val="style179"/>
        <w:numPr>
          <w:ilvl w:val="0"/>
          <w:numId w:val="26"/>
        </w:numPr>
        <w:rPr>
          <w:rFonts w:cs="Arial"/>
          <w:b/>
          <w:bCs/>
          <w:i/>
          <w:iCs/>
          <w:lang w:val="en-US"/>
        </w:rPr>
      </w:pPr>
      <w:r>
        <w:rPr>
          <w:rFonts w:cs="Arial"/>
        </w:rPr>
        <w:t xml:space="preserve"> </w:t>
      </w:r>
      <w:r>
        <w:rPr>
          <w:rFonts w:cs="Arial"/>
          <w:lang w:val="en-US"/>
        </w:rPr>
        <w:t xml:space="preserve">Stephen. </w:t>
      </w:r>
      <w:r>
        <w:rPr>
          <w:rFonts w:cs="Arial"/>
          <w:lang w:val="en-US"/>
        </w:rPr>
        <w:t>Greenblatt</w:t>
      </w:r>
      <w:r>
        <w:rPr>
          <w:rFonts w:cs="Arial"/>
          <w:lang w:val="en-US"/>
        </w:rPr>
        <w:t xml:space="preserve">, </w:t>
      </w:r>
      <w:r>
        <w:rPr>
          <w:rFonts w:cs="Arial"/>
          <w:i/>
          <w:iCs/>
          <w:lang w:val="en-US"/>
        </w:rPr>
        <w:t xml:space="preserve">Adam &amp; </w:t>
      </w:r>
      <w:r>
        <w:rPr>
          <w:rFonts w:cs="Arial"/>
          <w:i/>
          <w:iCs/>
          <w:lang w:val="en-US"/>
        </w:rPr>
        <w:t>Ève</w:t>
      </w:r>
      <w:r>
        <w:rPr>
          <w:rFonts w:cs="Arial"/>
          <w:lang w:val="en-US"/>
        </w:rPr>
        <w:t>,</w:t>
      </w:r>
      <w:r>
        <w:rPr>
          <w:rFonts w:cs="Arial"/>
          <w:lang w:val="en-US"/>
        </w:rPr>
        <w:t xml:space="preserve"> Traduit,</w:t>
      </w:r>
      <w:r>
        <w:rPr>
          <w:rFonts w:cs="Arial"/>
          <w:lang w:val="en-US"/>
        </w:rPr>
        <w:t xml:space="preserve"> Paris</w:t>
      </w:r>
      <w:r>
        <w:rPr>
          <w:rFonts w:cs="Arial"/>
          <w:lang w:val="en-US"/>
        </w:rPr>
        <w:t xml:space="preserve">, </w:t>
      </w:r>
      <w:r>
        <w:rPr>
          <w:rFonts w:cs="Arial"/>
          <w:lang w:val="en-US"/>
        </w:rPr>
        <w:t>Flammarion</w:t>
      </w:r>
      <w:r>
        <w:rPr>
          <w:rFonts w:cs="Arial"/>
          <w:lang w:val="en-US"/>
        </w:rPr>
        <w:t> ,2017</w:t>
      </w:r>
      <w:r>
        <w:rPr>
          <w:rFonts w:cs="Arial"/>
          <w:lang w:val="en-US"/>
        </w:rPr>
        <w:t xml:space="preserve">.  </w:t>
      </w:r>
    </w:p>
    <w:p>
      <w:pPr>
        <w:pStyle w:val="style179"/>
        <w:numPr>
          <w:ilvl w:val="0"/>
          <w:numId w:val="3"/>
        </w:numPr>
        <w:rPr>
          <w:rFonts w:cs="Arial"/>
          <w:b/>
          <w:bCs/>
          <w:lang w:val="en-US"/>
        </w:rPr>
      </w:pPr>
      <w:r>
        <w:rPr>
          <w:rFonts w:cs="Arial"/>
          <w:b/>
          <w:bCs/>
          <w:lang w:val="en-US"/>
        </w:rPr>
        <w:t>Dictionnaires</w:t>
      </w:r>
    </w:p>
    <w:p>
      <w:pPr>
        <w:pStyle w:val="style179"/>
        <w:numPr>
          <w:ilvl w:val="0"/>
          <w:numId w:val="27"/>
        </w:numPr>
        <w:rPr>
          <w:rFonts w:cs="Arial"/>
          <w:b/>
          <w:bCs/>
        </w:rPr>
      </w:pPr>
      <w:r>
        <w:rPr>
          <w:rFonts w:cs="Arial"/>
        </w:rPr>
        <w:t xml:space="preserve">Dictionnaire </w:t>
      </w:r>
      <w:r>
        <w:rPr>
          <w:rFonts w:cs="Arial"/>
        </w:rPr>
        <w:t>de Larousse en ligne.</w:t>
      </w:r>
    </w:p>
    <w:p>
      <w:pPr>
        <w:pStyle w:val="style179"/>
        <w:numPr>
          <w:ilvl w:val="0"/>
          <w:numId w:val="27"/>
        </w:numPr>
        <w:rPr>
          <w:rFonts w:cs="Arial"/>
          <w:b/>
          <w:bCs/>
        </w:rPr>
      </w:pPr>
      <w:r>
        <w:rPr>
          <w:rFonts w:cs="Arial"/>
        </w:rPr>
        <w:t>Dictionnaire, Le petit Larousse en couleurs, 1972.</w:t>
      </w:r>
    </w:p>
    <w:p>
      <w:pPr>
        <w:pStyle w:val="style179"/>
        <w:numPr>
          <w:ilvl w:val="0"/>
          <w:numId w:val="27"/>
        </w:numPr>
        <w:rPr>
          <w:rFonts w:cs="Arial"/>
          <w:b/>
          <w:bCs/>
        </w:rPr>
      </w:pPr>
      <w:r>
        <w:rPr>
          <w:rFonts w:cs="Arial"/>
        </w:rPr>
        <w:t>Dictionnaire Trésor de la langue française en ligne.</w:t>
      </w:r>
    </w:p>
    <w:p>
      <w:pPr>
        <w:pStyle w:val="style179"/>
        <w:numPr>
          <w:ilvl w:val="0"/>
          <w:numId w:val="3"/>
        </w:numPr>
        <w:rPr>
          <w:rFonts w:cs="Arial"/>
          <w:b/>
          <w:bCs/>
        </w:rPr>
      </w:pPr>
      <w:r>
        <w:rPr>
          <w:rFonts w:cs="Arial"/>
          <w:b/>
          <w:bCs/>
        </w:rPr>
        <w:t>Sitographie</w:t>
      </w:r>
    </w:p>
    <w:p>
      <w:pPr>
        <w:pStyle w:val="style179"/>
        <w:numPr>
          <w:ilvl w:val="0"/>
          <w:numId w:val="28"/>
        </w:numPr>
        <w:rPr>
          <w:rFonts w:cs="Arial"/>
          <w:b/>
          <w:bCs/>
        </w:rPr>
      </w:pPr>
      <w:r>
        <w:rPr/>
        <w:fldChar w:fldCharType="begin"/>
      </w:r>
      <w:r>
        <w:instrText xml:space="preserve"> HYPERLINK "https://journals.openeditionorg/Fixxion/401" </w:instrText>
      </w:r>
      <w:r>
        <w:rPr/>
        <w:fldChar w:fldCharType="separate"/>
      </w:r>
      <w:r>
        <w:rPr>
          <w:rStyle w:val="style85"/>
          <w:rFonts w:cs="Arial"/>
        </w:rPr>
        <w:t>https://journals.openeditionorg/Fixxion/401</w:t>
      </w:r>
      <w:r>
        <w:rPr/>
        <w:fldChar w:fldCharType="end"/>
      </w:r>
    </w:p>
    <w:p>
      <w:pPr>
        <w:pStyle w:val="style179"/>
        <w:numPr>
          <w:ilvl w:val="0"/>
          <w:numId w:val="28"/>
        </w:numPr>
        <w:rPr>
          <w:rFonts w:cs="Arial"/>
          <w:b/>
          <w:bCs/>
        </w:rPr>
      </w:pPr>
      <w:r>
        <w:rPr/>
        <w:fldChar w:fldCharType="begin"/>
      </w:r>
      <w:r>
        <w:instrText xml:space="preserve"> HYPERLINK "https://Knowingallah.com/Fr/articles/les-six-jours-de-la-création" </w:instrText>
      </w:r>
      <w:r>
        <w:rPr/>
        <w:fldChar w:fldCharType="separate"/>
      </w:r>
      <w:r>
        <w:rPr>
          <w:rStyle w:val="style85"/>
          <w:rFonts w:cs="Arial"/>
        </w:rPr>
        <w:t>https://Knowingallah.com/Fr/articles/les-six-jours-de-la-création</w:t>
      </w:r>
      <w:r>
        <w:rPr/>
        <w:fldChar w:fldCharType="end"/>
      </w:r>
    </w:p>
    <w:p>
      <w:pPr>
        <w:pStyle w:val="style179"/>
        <w:numPr>
          <w:ilvl w:val="0"/>
          <w:numId w:val="28"/>
        </w:numPr>
        <w:rPr/>
        <w:sectPr>
          <w:headerReference w:type="default" r:id="rId24"/>
          <w:pgSz w:w="11906" w:h="16838" w:orient="portrait"/>
          <w:pgMar w:top="1418" w:right="1418" w:bottom="1418" w:left="1985" w:header="709" w:footer="709" w:gutter="0"/>
          <w:pgNumType w:start="1"/>
          <w:cols w:space="708"/>
          <w:docGrid w:linePitch="360"/>
        </w:sectPr>
      </w:pPr>
      <w:r>
        <w:rPr/>
        <w:fldChar w:fldCharType="begin"/>
      </w:r>
      <w:r>
        <w:instrText xml:space="preserve"> HYPERLINK "https://www.leparisien.Fr/société/eve-est-une-révolitionnaire-12-10-2016-6155420.php" </w:instrText>
      </w:r>
      <w:r>
        <w:rPr/>
        <w:fldChar w:fldCharType="separate"/>
      </w:r>
      <w:r>
        <w:rPr>
          <w:rStyle w:val="style85"/>
          <w:rFonts w:cs="Arial"/>
        </w:rPr>
        <w:t>https://www.leparisien.Fr/société/eve-est-une-révolitionnaire-12-10-2016-6155420.php</w:t>
      </w:r>
      <w:r>
        <w:rPr/>
        <w:fldChar w:fldCharType="end"/>
      </w:r>
    </w:p>
    <w:p>
      <w:pPr>
        <w:pStyle w:val="style179"/>
        <w:ind w:left="1287"/>
        <w:rPr>
          <w:rFonts w:cs="Arial"/>
          <w:b/>
          <w:bCs/>
        </w:rPr>
      </w:pPr>
    </w:p>
    <w:p>
      <w:pPr>
        <w:pStyle w:val="style0"/>
        <w:jc w:val="center"/>
        <w:rPr>
          <w:rFonts w:cs="Times New Roman"/>
          <w:b/>
          <w:bCs/>
          <w:sz w:val="26"/>
          <w:szCs w:val="26"/>
        </w:rPr>
      </w:pPr>
    </w:p>
    <w:p>
      <w:pPr>
        <w:pStyle w:val="style0"/>
        <w:rPr>
          <w:rFonts w:cs="Times New Roman"/>
          <w:b/>
          <w:bCs/>
          <w:sz w:val="26"/>
          <w:szCs w:val="26"/>
        </w:rPr>
      </w:pPr>
      <w:r>
        <w:rPr>
          <w:rFonts w:cs="Times New Roman"/>
          <w:b/>
          <w:bCs/>
          <w:noProof/>
          <w:sz w:val="26"/>
          <w:szCs w:val="26"/>
          <w:lang w:eastAsia="fr-FR"/>
        </w:rPr>
        <w:pict>
          <v:roundrect id="1036" arcsize="0.16666667," stroked="t" style="position:absolute;margin-left:38.1pt;margin-top:114.6pt;width:368.4pt;height:135.0pt;z-index:9;mso-position-horizontal-relative:text;mso-position-vertical-relative:text;mso-width-relative:page;mso-height-relative:page;mso-wrap-distance-left:0.0pt;mso-wrap-distance-right:0.0pt;visibility:visible;">
            <v:stroke color="#4bacc6" weight="2.5pt"/>
            <v:fill/>
            <v:shadow on="t" color="#868686" offset2="-2.0pt,-2.0pt"/>
            <v:textbox>
              <w:txbxContent>
                <w:p>
                  <w:pPr>
                    <w:pStyle w:val="style0"/>
                    <w:jc w:val="center"/>
                    <w:rPr>
                      <w:b/>
                      <w:bCs/>
                      <w:sz w:val="36"/>
                      <w:szCs w:val="36"/>
                    </w:rPr>
                  </w:pPr>
                </w:p>
                <w:p>
                  <w:pPr>
                    <w:pStyle w:val="style0"/>
                    <w:jc w:val="center"/>
                    <w:rPr>
                      <w:b/>
                      <w:bCs/>
                      <w:sz w:val="36"/>
                      <w:szCs w:val="36"/>
                    </w:rPr>
                  </w:pPr>
                  <w:r>
                    <w:rPr>
                      <w:b/>
                      <w:bCs/>
                      <w:sz w:val="36"/>
                      <w:szCs w:val="36"/>
                    </w:rPr>
                    <w:t>Table de</w:t>
                  </w:r>
                  <w:r>
                    <w:rPr>
                      <w:b/>
                      <w:bCs/>
                      <w:sz w:val="36"/>
                      <w:szCs w:val="36"/>
                    </w:rPr>
                    <w:t>s</w:t>
                  </w:r>
                  <w:r>
                    <w:rPr>
                      <w:b/>
                      <w:bCs/>
                      <w:sz w:val="36"/>
                      <w:szCs w:val="36"/>
                    </w:rPr>
                    <w:t xml:space="preserve"> Matières</w:t>
                  </w:r>
                </w:p>
                <w:p>
                  <w:pPr>
                    <w:pStyle w:val="style0"/>
                    <w:rPr/>
                  </w:pPr>
                </w:p>
              </w:txbxContent>
            </v:textbox>
          </v:roundrect>
        </w:pict>
      </w:r>
      <w:r>
        <w:rPr>
          <w:rFonts w:cs="Times New Roman"/>
          <w:b/>
          <w:bCs/>
          <w:sz w:val="26"/>
          <w:szCs w:val="26"/>
        </w:rPr>
        <w:br w:type="page"/>
      </w:r>
    </w:p>
    <w:p>
      <w:pPr>
        <w:pStyle w:val="style0"/>
        <w:jc w:val="center"/>
        <w:rPr>
          <w:rFonts w:cs="Times New Roman"/>
          <w:b/>
          <w:bCs/>
          <w:sz w:val="26"/>
          <w:szCs w:val="26"/>
        </w:rPr>
        <w:sectPr>
          <w:headerReference w:type="default" r:id="rId25"/>
          <w:pgSz w:w="11906" w:h="16838" w:orient="portrait"/>
          <w:pgMar w:top="1418" w:right="1418" w:bottom="1418" w:left="1985" w:header="709" w:footer="709" w:gutter="0"/>
          <w:pgNumType w:start="1"/>
          <w:cols w:space="708"/>
          <w:docGrid w:linePitch="360"/>
        </w:sectPr>
      </w:pPr>
    </w:p>
    <w:p>
      <w:pPr>
        <w:pStyle w:val="style0"/>
        <w:jc w:val="center"/>
        <w:rPr>
          <w:rFonts w:cs="Times New Roman"/>
          <w:b/>
          <w:bCs/>
          <w:sz w:val="26"/>
          <w:szCs w:val="26"/>
        </w:rPr>
      </w:pPr>
      <w:r>
        <w:rPr>
          <w:rFonts w:cs="Times New Roman"/>
          <w:b/>
          <w:bCs/>
          <w:sz w:val="26"/>
          <w:szCs w:val="26"/>
        </w:rPr>
        <w:t>Table de</w:t>
      </w:r>
      <w:r>
        <w:rPr>
          <w:rFonts w:cs="Times New Roman"/>
          <w:b/>
          <w:bCs/>
          <w:sz w:val="26"/>
          <w:szCs w:val="26"/>
        </w:rPr>
        <w:t>s</w:t>
      </w:r>
      <w:r>
        <w:rPr>
          <w:rFonts w:cs="Times New Roman"/>
          <w:b/>
          <w:bCs/>
          <w:sz w:val="26"/>
          <w:szCs w:val="26"/>
        </w:rPr>
        <w:t xml:space="preserve"> Matières</w:t>
      </w:r>
    </w:p>
    <w:p>
      <w:pPr>
        <w:pStyle w:val="style0"/>
        <w:rPr>
          <w:rFonts w:cs="Times New Roman"/>
          <w:b/>
          <w:bCs/>
        </w:rPr>
      </w:pPr>
      <w:r>
        <w:rPr>
          <w:rFonts w:cs="Times New Roman"/>
          <w:b/>
          <w:bCs/>
        </w:rPr>
        <w:t>Introduction</w:t>
      </w:r>
      <w:r>
        <w:rPr>
          <w:rFonts w:cs="Times New Roman"/>
          <w:b/>
          <w:bCs/>
        </w:rPr>
        <w:t> </w:t>
      </w:r>
      <w:r>
        <w:rPr>
          <w:rFonts w:cs="Times New Roman"/>
          <w:b/>
          <w:bCs/>
        </w:rPr>
        <w:t>……………………………………………….………………...1</w:t>
      </w:r>
    </w:p>
    <w:p>
      <w:pPr>
        <w:pStyle w:val="style0"/>
        <w:rPr>
          <w:b/>
          <w:bCs/>
        </w:rPr>
      </w:pPr>
      <w:r>
        <w:rPr>
          <w:b/>
          <w:bCs/>
        </w:rPr>
        <w:t>Chapitre I : Autour de la création humaine</w:t>
      </w:r>
      <w:r>
        <w:rPr>
          <w:b/>
          <w:bCs/>
        </w:rPr>
        <w:t>……</w:t>
      </w:r>
      <w:r>
        <w:rPr>
          <w:b/>
          <w:bCs/>
        </w:rPr>
        <w:t>……….…</w:t>
      </w:r>
      <w:r>
        <w:rPr>
          <w:b/>
          <w:bCs/>
        </w:rPr>
        <w:t>…</w:t>
      </w:r>
      <w:r>
        <w:rPr>
          <w:b/>
          <w:bCs/>
        </w:rPr>
        <w:t>.</w:t>
      </w:r>
      <w:r>
        <w:rPr>
          <w:b/>
          <w:bCs/>
        </w:rPr>
        <w:t>……</w:t>
      </w:r>
      <w:r>
        <w:rPr>
          <w:b/>
          <w:bCs/>
        </w:rPr>
        <w:t>5</w:t>
      </w:r>
    </w:p>
    <w:p>
      <w:pPr>
        <w:pStyle w:val="style0"/>
        <w:rPr>
          <w:rFonts w:cs="Times New Roman"/>
        </w:rPr>
      </w:pPr>
      <w:r>
        <w:t xml:space="preserve"> </w:t>
      </w:r>
      <w:r>
        <w:t>1-LA création humaine</w:t>
      </w:r>
      <w:r>
        <w:t>....</w:t>
      </w:r>
      <w:r>
        <w:t>...</w:t>
      </w:r>
      <w:r>
        <w:t>..............</w:t>
      </w:r>
      <w:r>
        <w:t>.........</w:t>
      </w:r>
      <w:r>
        <w:t>...........................</w:t>
      </w:r>
      <w:r>
        <w:t>....</w:t>
      </w:r>
      <w:r>
        <w:t xml:space="preserve">..6 </w:t>
      </w:r>
    </w:p>
    <w:p>
      <w:pPr>
        <w:pStyle w:val="style21"/>
        <w:tabs>
          <w:tab w:val="right" w:leader="dot" w:pos="8493"/>
        </w:tabs>
        <w:rPr>
          <w:rFonts w:ascii="Calibri" w:cs="Arial" w:eastAsia="宋体" w:hAnsi="Calibri"/>
          <w:noProof/>
          <w:lang w:eastAsia="fr-FR"/>
        </w:rPr>
      </w:pPr>
      <w:r>
        <w:rPr>
          <w:rFonts w:cs="Times New Roman"/>
          <w:b/>
          <w:bCs/>
        </w:rPr>
        <w:fldChar w:fldCharType="begin"/>
      </w:r>
      <w:r>
        <w:rPr>
          <w:rFonts w:cs="Times New Roman"/>
          <w:b/>
          <w:bCs/>
        </w:rPr>
        <w:instrText xml:space="preserve"> TOC \o \h \z \u </w:instrText>
      </w:r>
      <w:r>
        <w:rPr>
          <w:rFonts w:cs="Times New Roman"/>
          <w:b/>
          <w:bCs/>
        </w:rPr>
        <w:fldChar w:fldCharType="separate"/>
      </w:r>
      <w:r>
        <w:rPr/>
        <w:fldChar w:fldCharType="begin"/>
      </w:r>
      <w:r>
        <w:instrText xml:space="preserve"> HYPERLINK \l "_Toc105095336" </w:instrText>
      </w:r>
      <w:r>
        <w:rPr/>
        <w:fldChar w:fldCharType="separate"/>
      </w:r>
      <w:r>
        <w:rPr>
          <w:rStyle w:val="style85"/>
          <w:noProof/>
        </w:rPr>
        <w:t>1-1-La création de l’homme</w:t>
      </w:r>
      <w:r>
        <w:rPr>
          <w:noProof/>
          <w:webHidden/>
        </w:rPr>
        <w:tab/>
      </w:r>
      <w:r>
        <w:rPr>
          <w:noProof/>
          <w:webHidden/>
        </w:rPr>
        <w:fldChar w:fldCharType="begin"/>
      </w:r>
      <w:r>
        <w:rPr>
          <w:noProof/>
          <w:webHidden/>
        </w:rPr>
        <w:instrText xml:space="preserve"> PAGEREF _Toc105095336 \h </w:instrText>
      </w:r>
      <w:r>
        <w:rPr>
          <w:noProof/>
          <w:webHidden/>
        </w:rPr>
        <w:fldChar w:fldCharType="separate"/>
      </w:r>
      <w:r>
        <w:rPr>
          <w:noProof/>
          <w:webHidden/>
        </w:rPr>
        <w:t>9</w:t>
      </w:r>
      <w:r>
        <w:rPr>
          <w:noProof/>
          <w:webHidden/>
        </w:rPr>
        <w:fldChar w:fldCharType="end"/>
      </w:r>
      <w:r>
        <w:rPr/>
        <w:fldChar w:fldCharType="end"/>
      </w:r>
    </w:p>
    <w:p>
      <w:pPr>
        <w:pStyle w:val="style21"/>
        <w:tabs>
          <w:tab w:val="right" w:leader="dot" w:pos="8493"/>
        </w:tabs>
        <w:rPr>
          <w:rStyle w:val="style85"/>
          <w:noProof/>
        </w:rPr>
      </w:pPr>
      <w:r>
        <w:rPr/>
        <w:fldChar w:fldCharType="begin"/>
      </w:r>
      <w:r>
        <w:instrText xml:space="preserve"> HYPERLINK \l "_Toc105095337" </w:instrText>
      </w:r>
      <w:r>
        <w:rPr/>
        <w:fldChar w:fldCharType="separate"/>
      </w:r>
      <w:r>
        <w:rPr>
          <w:rStyle w:val="style85"/>
          <w:noProof/>
        </w:rPr>
        <w:t>1-2-Le péché originel</w:t>
      </w:r>
      <w:r>
        <w:rPr>
          <w:noProof/>
          <w:webHidden/>
        </w:rPr>
        <w:tab/>
      </w:r>
      <w:r>
        <w:rPr>
          <w:noProof/>
          <w:webHidden/>
        </w:rPr>
        <w:fldChar w:fldCharType="begin"/>
      </w:r>
      <w:r>
        <w:rPr>
          <w:noProof/>
          <w:webHidden/>
        </w:rPr>
        <w:instrText xml:space="preserve"> PAGEREF _Toc105095337 \h </w:instrText>
      </w:r>
      <w:r>
        <w:rPr>
          <w:noProof/>
          <w:webHidden/>
        </w:rPr>
        <w:fldChar w:fldCharType="separate"/>
      </w:r>
      <w:r>
        <w:rPr>
          <w:noProof/>
          <w:webHidden/>
        </w:rPr>
        <w:t>16</w:t>
      </w:r>
      <w:r>
        <w:rPr>
          <w:noProof/>
          <w:webHidden/>
        </w:rPr>
        <w:fldChar w:fldCharType="end"/>
      </w:r>
      <w:r>
        <w:rPr/>
        <w:fldChar w:fldCharType="end"/>
      </w:r>
    </w:p>
    <w:p>
      <w:pPr>
        <w:pStyle w:val="style21"/>
        <w:tabs>
          <w:tab w:val="right" w:leader="dot" w:pos="8493"/>
        </w:tabs>
        <w:rPr>
          <w:rFonts w:ascii="Calibri" w:cs="Arial" w:eastAsia="宋体" w:hAnsi="Calibri"/>
          <w:noProof/>
          <w:lang w:eastAsia="fr-FR"/>
        </w:rPr>
      </w:pPr>
      <w:r>
        <w:rPr/>
        <w:fldChar w:fldCharType="begin"/>
      </w:r>
      <w:r>
        <w:instrText xml:space="preserve"> HYPERLINK \l "_Toc105095338" </w:instrText>
      </w:r>
      <w:r>
        <w:rPr/>
        <w:fldChar w:fldCharType="separate"/>
      </w:r>
      <w:r>
        <w:rPr>
          <w:rStyle w:val="style85"/>
          <w:noProof/>
        </w:rPr>
        <w:t>1-3-Caïn et Abel : Du crime jusqu’à Hénoch</w:t>
      </w:r>
      <w:r>
        <w:rPr>
          <w:noProof/>
          <w:webHidden/>
        </w:rPr>
        <w:tab/>
      </w:r>
      <w:r>
        <w:rPr>
          <w:noProof/>
          <w:webHidden/>
        </w:rPr>
        <w:fldChar w:fldCharType="begin"/>
      </w:r>
      <w:r>
        <w:rPr>
          <w:noProof/>
          <w:webHidden/>
        </w:rPr>
        <w:instrText xml:space="preserve"> PAGEREF _Toc105095338 \h </w:instrText>
      </w:r>
      <w:r>
        <w:rPr>
          <w:noProof/>
          <w:webHidden/>
        </w:rPr>
        <w:fldChar w:fldCharType="separate"/>
      </w:r>
      <w:r>
        <w:rPr>
          <w:noProof/>
          <w:webHidden/>
        </w:rPr>
        <w:t>20</w:t>
      </w:r>
      <w:r>
        <w:rPr>
          <w:noProof/>
          <w:webHidden/>
        </w:rPr>
        <w:fldChar w:fldCharType="end"/>
      </w:r>
      <w:r>
        <w:rPr/>
        <w:fldChar w:fldCharType="end"/>
      </w:r>
    </w:p>
    <w:p>
      <w:pPr>
        <w:pStyle w:val="style20"/>
        <w:rPr>
          <w:rFonts w:ascii="Calibri" w:cs="Arial" w:eastAsia="宋体" w:hAnsi="Calibri"/>
          <w:noProof/>
          <w:lang w:eastAsia="fr-FR"/>
        </w:rPr>
      </w:pPr>
      <w:r>
        <w:rPr/>
        <w:fldChar w:fldCharType="begin"/>
      </w:r>
      <w:r>
        <w:instrText xml:space="preserve"> HYPERLINK \l "_Toc105095339" </w:instrText>
      </w:r>
      <w:r>
        <w:rPr/>
        <w:fldChar w:fldCharType="separate"/>
      </w:r>
      <w:r>
        <w:rPr>
          <w:rStyle w:val="style85"/>
          <w:noProof/>
        </w:rPr>
        <w:t>1-4-Hénoch</w:t>
      </w:r>
      <w:r>
        <w:rPr>
          <w:noProof/>
          <w:webHidden/>
        </w:rPr>
        <w:tab/>
      </w:r>
      <w:r>
        <w:rPr>
          <w:noProof/>
          <w:webHidden/>
        </w:rPr>
        <w:fldChar w:fldCharType="begin"/>
      </w:r>
      <w:r>
        <w:rPr>
          <w:noProof/>
          <w:webHidden/>
        </w:rPr>
        <w:instrText xml:space="preserve"> PAGEREF _Toc105095339 \h </w:instrText>
      </w:r>
      <w:r>
        <w:rPr>
          <w:noProof/>
          <w:webHidden/>
        </w:rPr>
        <w:fldChar w:fldCharType="separate"/>
      </w:r>
      <w:r>
        <w:rPr>
          <w:noProof/>
          <w:webHidden/>
        </w:rPr>
        <w:t>26</w:t>
      </w:r>
      <w:r>
        <w:rPr>
          <w:noProof/>
          <w:webHidden/>
        </w:rPr>
        <w:fldChar w:fldCharType="end"/>
      </w:r>
      <w:r>
        <w:rPr/>
        <w:fldChar w:fldCharType="end"/>
      </w:r>
    </w:p>
    <w:p>
      <w:pPr>
        <w:pStyle w:val="style23"/>
        <w:ind w:left="0"/>
        <w:rPr>
          <w:rFonts w:ascii="Calibri" w:cs="Arial" w:eastAsia="宋体" w:hAnsi="Calibri"/>
          <w:lang w:eastAsia="fr-FR"/>
        </w:rPr>
      </w:pPr>
      <w:r>
        <w:rPr/>
        <w:fldChar w:fldCharType="begin"/>
      </w:r>
      <w:r>
        <w:instrText xml:space="preserve"> HYPERLINK \l "_Toc105095340" </w:instrText>
      </w:r>
      <w:r>
        <w:rPr/>
        <w:fldChar w:fldCharType="separate"/>
      </w:r>
      <w:r>
        <w:rPr>
          <w:rStyle w:val="style85"/>
          <w:b w:val="false"/>
          <w:bCs w:val="false"/>
        </w:rPr>
        <w:t>2-L’arbre généalogique</w:t>
      </w:r>
      <w:r>
        <w:rPr>
          <w:webHidden/>
        </w:rPr>
        <w:tab/>
      </w:r>
      <w:r>
        <w:rPr>
          <w:webHidden/>
        </w:rPr>
        <w:fldChar w:fldCharType="begin"/>
      </w:r>
      <w:r>
        <w:rPr>
          <w:webHidden/>
        </w:rPr>
        <w:instrText xml:space="preserve"> PAGEREF _Toc105095340 \h </w:instrText>
      </w:r>
      <w:r>
        <w:rPr>
          <w:webHidden/>
        </w:rPr>
        <w:fldChar w:fldCharType="separate"/>
      </w:r>
      <w:r>
        <w:rPr>
          <w:webHidden/>
        </w:rPr>
        <w:t>27</w:t>
      </w:r>
      <w:r>
        <w:rPr>
          <w:webHidden/>
        </w:rPr>
        <w:fldChar w:fldCharType="end"/>
      </w:r>
      <w:r>
        <w:rPr/>
        <w:fldChar w:fldCharType="end"/>
      </w:r>
    </w:p>
    <w:p>
      <w:pPr>
        <w:pStyle w:val="style19"/>
        <w:tabs>
          <w:tab w:val="left" w:leader="none" w:pos="480"/>
          <w:tab w:val="right" w:leader="dot" w:pos="8493"/>
        </w:tabs>
        <w:rPr>
          <w:rStyle w:val="style85"/>
          <w:noProof/>
        </w:rPr>
      </w:pPr>
      <w:r>
        <w:rPr/>
        <w:fldChar w:fldCharType="begin"/>
      </w:r>
      <w:r>
        <w:instrText xml:space="preserve"> HYPERLINK \l "_Toc105095341" </w:instrText>
      </w:r>
      <w:r>
        <w:rPr/>
        <w:fldChar w:fldCharType="separate"/>
      </w:r>
      <w:r>
        <w:rPr>
          <w:rStyle w:val="style85"/>
          <w:noProof/>
        </w:rPr>
        <w:t>3</w:t>
      </w:r>
      <w:r>
        <w:rPr>
          <w:rFonts w:ascii="Calibri" w:cs="Arial" w:eastAsia="宋体" w:hAnsi="Calibri"/>
          <w:noProof/>
          <w:lang w:eastAsia="fr-FR"/>
        </w:rPr>
        <w:t>-</w:t>
      </w:r>
      <w:r>
        <w:rPr>
          <w:rStyle w:val="style85"/>
          <w:noProof/>
          <w:shd w:val="clear" w:color="auto" w:fill="fdfeff"/>
        </w:rPr>
        <w:t>Les premières figures féminines Selon la Bible</w:t>
      </w:r>
      <w:r>
        <w:rPr>
          <w:noProof/>
          <w:webHidden/>
        </w:rPr>
        <w:tab/>
      </w:r>
      <w:r>
        <w:rPr>
          <w:noProof/>
          <w:webHidden/>
        </w:rPr>
        <w:fldChar w:fldCharType="begin"/>
      </w:r>
      <w:r>
        <w:rPr>
          <w:noProof/>
          <w:webHidden/>
        </w:rPr>
        <w:instrText xml:space="preserve"> PAGEREF _Toc105095341 \h </w:instrText>
      </w:r>
      <w:r>
        <w:rPr>
          <w:noProof/>
          <w:webHidden/>
        </w:rPr>
        <w:fldChar w:fldCharType="separate"/>
      </w:r>
      <w:r>
        <w:rPr>
          <w:noProof/>
          <w:webHidden/>
        </w:rPr>
        <w:t>30</w:t>
      </w:r>
      <w:r>
        <w:rPr>
          <w:noProof/>
          <w:webHidden/>
        </w:rPr>
        <w:fldChar w:fldCharType="end"/>
      </w:r>
      <w:r>
        <w:rPr/>
        <w:fldChar w:fldCharType="end"/>
      </w:r>
    </w:p>
    <w:p>
      <w:pPr>
        <w:pStyle w:val="style0"/>
        <w:rPr>
          <w:b/>
          <w:bCs/>
        </w:rPr>
      </w:pPr>
      <w:r>
        <w:rPr>
          <w:b/>
          <w:bCs/>
        </w:rPr>
        <w:t>Chapitre II:</w:t>
      </w:r>
      <w:r>
        <w:rPr>
          <w:b/>
          <w:bCs/>
        </w:rPr>
        <w:t>Les premières femmes bibliques entre représentation et rééc</w:t>
      </w:r>
      <w:r>
        <w:rPr>
          <w:b/>
          <w:bCs/>
        </w:rPr>
        <w:t>riture dans Eve de Marek Halter</w:t>
      </w:r>
      <w:r>
        <w:rPr>
          <w:b/>
          <w:bCs/>
        </w:rPr>
        <w:t xml:space="preserve"> ….….</w:t>
      </w:r>
      <w:r>
        <w:rPr>
          <w:b/>
          <w:bCs/>
        </w:rPr>
        <w:t>37</w:t>
      </w:r>
    </w:p>
    <w:p>
      <w:pPr>
        <w:pStyle w:val="style19"/>
        <w:tabs>
          <w:tab w:val="left" w:leader="none" w:pos="480"/>
          <w:tab w:val="right" w:leader="dot" w:pos="8493"/>
        </w:tabs>
        <w:rPr>
          <w:rFonts w:ascii="Calibri" w:cs="Arial" w:eastAsia="宋体" w:hAnsi="Calibri"/>
          <w:noProof/>
          <w:lang w:eastAsia="fr-FR"/>
        </w:rPr>
      </w:pPr>
      <w:r>
        <w:rPr/>
        <w:fldChar w:fldCharType="begin"/>
      </w:r>
      <w:r>
        <w:instrText xml:space="preserve"> HYPERLINK \l "_Toc105095342" </w:instrText>
      </w:r>
      <w:r>
        <w:rPr/>
        <w:fldChar w:fldCharType="separate"/>
      </w:r>
      <w:r>
        <w:rPr>
          <w:rStyle w:val="style85"/>
          <w:noProof/>
        </w:rPr>
        <w:t>1</w:t>
      </w:r>
      <w:r>
        <w:rPr>
          <w:rFonts w:ascii="Calibri" w:cs="Arial" w:eastAsia="宋体" w:hAnsi="Calibri"/>
          <w:noProof/>
          <w:lang w:eastAsia="fr-FR"/>
        </w:rPr>
        <w:t>-</w:t>
      </w:r>
      <w:r>
        <w:rPr>
          <w:rStyle w:val="style85"/>
          <w:noProof/>
        </w:rPr>
        <w:t>De l’intertextualité et de la réécriture</w:t>
      </w:r>
      <w:r>
        <w:rPr>
          <w:noProof/>
          <w:webHidden/>
        </w:rPr>
        <w:tab/>
      </w:r>
      <w:r>
        <w:rPr>
          <w:noProof/>
          <w:webHidden/>
        </w:rPr>
        <w:fldChar w:fldCharType="begin"/>
      </w:r>
      <w:r>
        <w:rPr>
          <w:noProof/>
          <w:webHidden/>
        </w:rPr>
        <w:instrText xml:space="preserve"> PAGEREF _Toc105095342 \h </w:instrText>
      </w:r>
      <w:r>
        <w:rPr>
          <w:noProof/>
          <w:webHidden/>
        </w:rPr>
        <w:fldChar w:fldCharType="separate"/>
      </w:r>
      <w:r>
        <w:rPr>
          <w:noProof/>
          <w:webHidden/>
        </w:rPr>
        <w:t>38</w:t>
      </w:r>
      <w:r>
        <w:rPr>
          <w:noProof/>
          <w:webHidden/>
        </w:rPr>
        <w:fldChar w:fldCharType="end"/>
      </w:r>
      <w:r>
        <w:rPr/>
        <w:fldChar w:fldCharType="end"/>
      </w:r>
    </w:p>
    <w:p>
      <w:pPr>
        <w:pStyle w:val="style20"/>
        <w:ind w:left="0"/>
        <w:rPr>
          <w:rFonts w:ascii="Calibri" w:cs="Arial" w:eastAsia="宋体" w:hAnsi="Calibri"/>
          <w:noProof/>
          <w:lang w:eastAsia="fr-FR"/>
        </w:rPr>
      </w:pPr>
      <w:r>
        <w:rPr/>
        <w:fldChar w:fldCharType="begin"/>
      </w:r>
      <w:r>
        <w:instrText xml:space="preserve"> HYPERLINK \l "_Toc105095343" </w:instrText>
      </w:r>
      <w:r>
        <w:rPr/>
        <w:fldChar w:fldCharType="separate"/>
      </w:r>
      <w:r>
        <w:rPr>
          <w:rStyle w:val="style85"/>
          <w:noProof/>
        </w:rPr>
        <w:t>2-Femmes bibliques, femmes d’Hénoch</w:t>
      </w:r>
      <w:r>
        <w:rPr>
          <w:noProof/>
          <w:webHidden/>
        </w:rPr>
        <w:tab/>
      </w:r>
      <w:r>
        <w:rPr>
          <w:noProof/>
          <w:webHidden/>
        </w:rPr>
        <w:fldChar w:fldCharType="begin"/>
      </w:r>
      <w:r>
        <w:rPr>
          <w:noProof/>
          <w:webHidden/>
        </w:rPr>
        <w:instrText xml:space="preserve"> PAGEREF _Toc105095343 \h </w:instrText>
      </w:r>
      <w:r>
        <w:rPr>
          <w:noProof/>
          <w:webHidden/>
        </w:rPr>
        <w:fldChar w:fldCharType="separate"/>
      </w:r>
      <w:r>
        <w:rPr>
          <w:noProof/>
          <w:webHidden/>
        </w:rPr>
        <w:t>41</w:t>
      </w:r>
      <w:r>
        <w:rPr>
          <w:noProof/>
          <w:webHidden/>
        </w:rPr>
        <w:fldChar w:fldCharType="end"/>
      </w:r>
      <w:r>
        <w:rPr/>
        <w:fldChar w:fldCharType="end"/>
      </w:r>
    </w:p>
    <w:p>
      <w:pPr>
        <w:pStyle w:val="style20"/>
        <w:rPr>
          <w:rFonts w:ascii="Calibri" w:cs="Arial" w:eastAsia="宋体" w:hAnsi="Calibri"/>
          <w:noProof/>
          <w:lang w:eastAsia="fr-FR"/>
        </w:rPr>
      </w:pPr>
      <w:r>
        <w:rPr/>
        <w:fldChar w:fldCharType="begin"/>
      </w:r>
      <w:r>
        <w:instrText xml:space="preserve"> HYPERLINK \l "_Toc105095344" </w:instrText>
      </w:r>
      <w:r>
        <w:rPr/>
        <w:fldChar w:fldCharType="separate"/>
      </w:r>
      <w:r>
        <w:rPr>
          <w:rStyle w:val="style85"/>
          <w:noProof/>
          <w:shd w:val="clear" w:color="auto" w:fill="fdfeff"/>
        </w:rPr>
        <w:t>2-1-Awan</w:t>
      </w:r>
      <w:r>
        <w:rPr>
          <w:noProof/>
          <w:webHidden/>
        </w:rPr>
        <w:tab/>
      </w:r>
      <w:r>
        <w:rPr>
          <w:noProof/>
          <w:webHidden/>
        </w:rPr>
        <w:fldChar w:fldCharType="begin"/>
      </w:r>
      <w:r>
        <w:rPr>
          <w:noProof/>
          <w:webHidden/>
        </w:rPr>
        <w:instrText xml:space="preserve"> PAGEREF _Toc105095344 \h </w:instrText>
      </w:r>
      <w:r>
        <w:rPr>
          <w:noProof/>
          <w:webHidden/>
        </w:rPr>
        <w:fldChar w:fldCharType="separate"/>
      </w:r>
      <w:r>
        <w:rPr>
          <w:noProof/>
          <w:webHidden/>
        </w:rPr>
        <w:t>42</w:t>
      </w:r>
      <w:r>
        <w:rPr>
          <w:noProof/>
          <w:webHidden/>
        </w:rPr>
        <w:fldChar w:fldCharType="end"/>
      </w:r>
      <w:r>
        <w:rPr/>
        <w:fldChar w:fldCharType="end"/>
      </w:r>
    </w:p>
    <w:p>
      <w:pPr>
        <w:pStyle w:val="style21"/>
        <w:tabs>
          <w:tab w:val="right" w:leader="dot" w:pos="8493"/>
        </w:tabs>
        <w:rPr>
          <w:rFonts w:ascii="Calibri" w:cs="Arial" w:eastAsia="宋体" w:hAnsi="Calibri"/>
          <w:noProof/>
          <w:lang w:eastAsia="fr-FR"/>
        </w:rPr>
      </w:pPr>
      <w:r>
        <w:rPr/>
        <w:fldChar w:fldCharType="begin"/>
      </w:r>
      <w:r>
        <w:instrText xml:space="preserve"> HYPERLINK \l "_Toc105095345" </w:instrText>
      </w:r>
      <w:r>
        <w:rPr/>
        <w:fldChar w:fldCharType="separate"/>
      </w:r>
      <w:r>
        <w:rPr>
          <w:rStyle w:val="style85"/>
          <w:noProof/>
          <w:shd w:val="clear" w:color="auto" w:fill="fdfeff"/>
        </w:rPr>
        <w:t>2-2-Tsilah</w:t>
      </w:r>
      <w:r>
        <w:rPr>
          <w:noProof/>
          <w:webHidden/>
        </w:rPr>
        <w:tab/>
      </w:r>
      <w:r>
        <w:rPr>
          <w:noProof/>
          <w:webHidden/>
        </w:rPr>
        <w:fldChar w:fldCharType="begin"/>
      </w:r>
      <w:r>
        <w:rPr>
          <w:noProof/>
          <w:webHidden/>
        </w:rPr>
        <w:instrText xml:space="preserve"> PAGEREF _Toc105095345 \h </w:instrText>
      </w:r>
      <w:r>
        <w:rPr>
          <w:noProof/>
          <w:webHidden/>
        </w:rPr>
        <w:fldChar w:fldCharType="separate"/>
      </w:r>
      <w:r>
        <w:rPr>
          <w:noProof/>
          <w:webHidden/>
        </w:rPr>
        <w:t>46</w:t>
      </w:r>
      <w:r>
        <w:rPr>
          <w:noProof/>
          <w:webHidden/>
        </w:rPr>
        <w:fldChar w:fldCharType="end"/>
      </w:r>
      <w:r>
        <w:rPr/>
        <w:fldChar w:fldCharType="end"/>
      </w:r>
    </w:p>
    <w:p>
      <w:pPr>
        <w:pStyle w:val="style21"/>
        <w:tabs>
          <w:tab w:val="right" w:leader="dot" w:pos="8493"/>
        </w:tabs>
        <w:rPr>
          <w:rFonts w:ascii="Calibri" w:cs="Arial" w:eastAsia="宋体" w:hAnsi="Calibri"/>
          <w:noProof/>
          <w:lang w:eastAsia="fr-FR"/>
        </w:rPr>
      </w:pPr>
      <w:r>
        <w:rPr/>
        <w:fldChar w:fldCharType="begin"/>
      </w:r>
      <w:r>
        <w:instrText xml:space="preserve"> HYPERLINK \l "_Toc105095346" </w:instrText>
      </w:r>
      <w:r>
        <w:rPr/>
        <w:fldChar w:fldCharType="separate"/>
      </w:r>
      <w:r>
        <w:rPr>
          <w:rStyle w:val="style85"/>
          <w:noProof/>
          <w:shd w:val="clear" w:color="auto" w:fill="fdfeff"/>
        </w:rPr>
        <w:t>2-3-Adah</w:t>
      </w:r>
      <w:r>
        <w:rPr>
          <w:noProof/>
          <w:webHidden/>
        </w:rPr>
        <w:tab/>
      </w:r>
      <w:r>
        <w:rPr>
          <w:noProof/>
          <w:webHidden/>
        </w:rPr>
        <w:fldChar w:fldCharType="begin"/>
      </w:r>
      <w:r>
        <w:rPr>
          <w:noProof/>
          <w:webHidden/>
        </w:rPr>
        <w:instrText xml:space="preserve"> PAGEREF _Toc105095346 \h </w:instrText>
      </w:r>
      <w:r>
        <w:rPr>
          <w:noProof/>
          <w:webHidden/>
        </w:rPr>
        <w:fldChar w:fldCharType="separate"/>
      </w:r>
      <w:r>
        <w:rPr>
          <w:noProof/>
          <w:webHidden/>
        </w:rPr>
        <w:t>49</w:t>
      </w:r>
      <w:r>
        <w:rPr>
          <w:noProof/>
          <w:webHidden/>
        </w:rPr>
        <w:fldChar w:fldCharType="end"/>
      </w:r>
      <w:r>
        <w:rPr/>
        <w:fldChar w:fldCharType="end"/>
      </w:r>
    </w:p>
    <w:p>
      <w:pPr>
        <w:pStyle w:val="style19"/>
        <w:tabs>
          <w:tab w:val="left" w:leader="none" w:pos="480"/>
          <w:tab w:val="right" w:leader="dot" w:pos="8493"/>
        </w:tabs>
        <w:rPr>
          <w:rFonts w:ascii="Calibri" w:cs="Arial" w:eastAsia="宋体" w:hAnsi="Calibri"/>
          <w:noProof/>
          <w:lang w:eastAsia="fr-FR"/>
        </w:rPr>
      </w:pPr>
      <w:r>
        <w:rPr/>
        <w:fldChar w:fldCharType="begin"/>
      </w:r>
      <w:r>
        <w:instrText xml:space="preserve"> HYPERLINK \l "_Toc105095347" </w:instrText>
      </w:r>
      <w:r>
        <w:rPr/>
        <w:fldChar w:fldCharType="separate"/>
      </w:r>
      <w:r>
        <w:rPr>
          <w:rStyle w:val="style85"/>
          <w:noProof/>
        </w:rPr>
        <w:t>3</w:t>
      </w:r>
      <w:r>
        <w:rPr>
          <w:rFonts w:ascii="Calibri" w:cs="Arial" w:eastAsia="宋体" w:hAnsi="Calibri"/>
          <w:noProof/>
          <w:lang w:eastAsia="fr-FR"/>
        </w:rPr>
        <w:t>-</w:t>
      </w:r>
      <w:r>
        <w:rPr>
          <w:rStyle w:val="style85"/>
          <w:noProof/>
          <w:shd w:val="clear" w:color="auto" w:fill="ffffff"/>
        </w:rPr>
        <w:t>Entre les textes sacrés et l’écriture de Marek Halter</w:t>
      </w:r>
      <w:r>
        <w:rPr>
          <w:noProof/>
          <w:webHidden/>
        </w:rPr>
        <w:tab/>
      </w:r>
      <w:r>
        <w:rPr>
          <w:noProof/>
          <w:webHidden/>
        </w:rPr>
        <w:fldChar w:fldCharType="begin"/>
      </w:r>
      <w:r>
        <w:rPr>
          <w:noProof/>
          <w:webHidden/>
        </w:rPr>
        <w:instrText xml:space="preserve"> PAGEREF _Toc105095347 \h </w:instrText>
      </w:r>
      <w:r>
        <w:rPr>
          <w:noProof/>
          <w:webHidden/>
        </w:rPr>
        <w:fldChar w:fldCharType="separate"/>
      </w:r>
      <w:r>
        <w:rPr>
          <w:noProof/>
          <w:webHidden/>
        </w:rPr>
        <w:t>51</w:t>
      </w:r>
      <w:r>
        <w:rPr>
          <w:noProof/>
          <w:webHidden/>
        </w:rPr>
        <w:fldChar w:fldCharType="end"/>
      </w:r>
      <w:r>
        <w:rPr/>
        <w:fldChar w:fldCharType="end"/>
      </w:r>
    </w:p>
    <w:p>
      <w:pPr>
        <w:pStyle w:val="style20"/>
        <w:rPr>
          <w:rFonts w:ascii="Calibri" w:cs="Arial" w:eastAsia="宋体" w:hAnsi="Calibri"/>
          <w:noProof/>
          <w:lang w:eastAsia="fr-FR"/>
        </w:rPr>
      </w:pPr>
      <w:r>
        <w:rPr/>
        <w:fldChar w:fldCharType="begin"/>
      </w:r>
      <w:r>
        <w:instrText xml:space="preserve"> HYPERLINK \l "_Toc105095348" </w:instrText>
      </w:r>
      <w:r>
        <w:rPr/>
        <w:fldChar w:fldCharType="separate"/>
      </w:r>
      <w:r>
        <w:rPr>
          <w:rStyle w:val="style85"/>
          <w:noProof/>
        </w:rPr>
        <w:t>3.1</w:t>
      </w:r>
      <w:r>
        <w:rPr>
          <w:rFonts w:ascii="Calibri" w:cs="Arial" w:eastAsia="宋体" w:hAnsi="Calibri"/>
          <w:noProof/>
          <w:lang w:eastAsia="fr-FR"/>
        </w:rPr>
        <w:t>-</w:t>
      </w:r>
      <w:r>
        <w:rPr>
          <w:rStyle w:val="style85"/>
          <w:noProof/>
        </w:rPr>
        <w:t>Eve</w:t>
      </w:r>
      <w:r>
        <w:rPr>
          <w:noProof/>
          <w:webHidden/>
        </w:rPr>
        <w:tab/>
      </w:r>
      <w:r>
        <w:rPr>
          <w:noProof/>
          <w:webHidden/>
        </w:rPr>
        <w:fldChar w:fldCharType="begin"/>
      </w:r>
      <w:r>
        <w:rPr>
          <w:noProof/>
          <w:webHidden/>
        </w:rPr>
        <w:instrText xml:space="preserve"> PAGEREF _Toc105095348 \h </w:instrText>
      </w:r>
      <w:r>
        <w:rPr>
          <w:noProof/>
          <w:webHidden/>
        </w:rPr>
        <w:fldChar w:fldCharType="separate"/>
      </w:r>
      <w:r>
        <w:rPr>
          <w:noProof/>
          <w:webHidden/>
        </w:rPr>
        <w:t>52</w:t>
      </w:r>
      <w:r>
        <w:rPr>
          <w:noProof/>
          <w:webHidden/>
        </w:rPr>
        <w:fldChar w:fldCharType="end"/>
      </w:r>
      <w:r>
        <w:rPr/>
        <w:fldChar w:fldCharType="end"/>
      </w:r>
    </w:p>
    <w:p>
      <w:pPr>
        <w:pStyle w:val="style20"/>
        <w:rPr>
          <w:rFonts w:ascii="Calibri" w:cs="Arial" w:eastAsia="宋体" w:hAnsi="Calibri"/>
          <w:noProof/>
          <w:lang w:eastAsia="fr-FR"/>
        </w:rPr>
      </w:pPr>
      <w:r>
        <w:rPr/>
        <w:fldChar w:fldCharType="begin"/>
      </w:r>
      <w:r>
        <w:instrText xml:space="preserve"> HYPERLINK \l "_Toc105095349" </w:instrText>
      </w:r>
      <w:r>
        <w:rPr/>
        <w:fldChar w:fldCharType="separate"/>
      </w:r>
      <w:r>
        <w:rPr>
          <w:rStyle w:val="style85"/>
          <w:noProof/>
        </w:rPr>
        <w:t>3.2</w:t>
      </w:r>
      <w:r>
        <w:rPr>
          <w:rFonts w:ascii="Calibri" w:cs="Arial" w:eastAsia="宋体" w:hAnsi="Calibri"/>
          <w:noProof/>
          <w:lang w:eastAsia="fr-FR"/>
        </w:rPr>
        <w:t>-</w:t>
      </w:r>
      <w:r>
        <w:rPr>
          <w:rStyle w:val="style85"/>
          <w:noProof/>
          <w:shd w:val="clear" w:color="auto" w:fill="ffffff"/>
        </w:rPr>
        <w:t>Eve et Adam</w:t>
      </w:r>
      <w:r>
        <w:rPr>
          <w:noProof/>
          <w:webHidden/>
        </w:rPr>
        <w:tab/>
      </w:r>
      <w:r>
        <w:rPr>
          <w:noProof/>
          <w:webHidden/>
        </w:rPr>
        <w:fldChar w:fldCharType="begin"/>
      </w:r>
      <w:r>
        <w:rPr>
          <w:noProof/>
          <w:webHidden/>
        </w:rPr>
        <w:instrText xml:space="preserve"> PAGEREF _Toc105095349 \h </w:instrText>
      </w:r>
      <w:r>
        <w:rPr>
          <w:noProof/>
          <w:webHidden/>
        </w:rPr>
        <w:fldChar w:fldCharType="separate"/>
      </w:r>
      <w:r>
        <w:rPr>
          <w:noProof/>
          <w:webHidden/>
        </w:rPr>
        <w:t>55</w:t>
      </w:r>
      <w:r>
        <w:rPr>
          <w:noProof/>
          <w:webHidden/>
        </w:rPr>
        <w:fldChar w:fldCharType="end"/>
      </w:r>
      <w:r>
        <w:rPr/>
        <w:fldChar w:fldCharType="end"/>
      </w:r>
    </w:p>
    <w:p>
      <w:pPr>
        <w:pStyle w:val="style21"/>
        <w:tabs>
          <w:tab w:val="right" w:leader="dot" w:pos="8493"/>
        </w:tabs>
        <w:rPr>
          <w:rFonts w:ascii="Calibri" w:cs="Arial" w:eastAsia="宋体" w:hAnsi="Calibri"/>
          <w:noProof/>
          <w:lang w:eastAsia="fr-FR"/>
        </w:rPr>
      </w:pPr>
      <w:r>
        <w:rPr/>
        <w:fldChar w:fldCharType="begin"/>
      </w:r>
      <w:r>
        <w:instrText xml:space="preserve"> HYPERLINK \l "_Toc105095350" </w:instrText>
      </w:r>
      <w:r>
        <w:rPr/>
        <w:fldChar w:fldCharType="separate"/>
      </w:r>
      <w:r>
        <w:rPr>
          <w:rStyle w:val="style85"/>
          <w:noProof/>
          <w:shd w:val="clear" w:color="auto" w:fill="ffffff"/>
        </w:rPr>
        <w:t>3-3-Nahamma</w:t>
      </w:r>
      <w:r>
        <w:rPr>
          <w:noProof/>
          <w:webHidden/>
        </w:rPr>
        <w:tab/>
      </w:r>
      <w:r>
        <w:rPr>
          <w:noProof/>
          <w:webHidden/>
        </w:rPr>
        <w:fldChar w:fldCharType="begin"/>
      </w:r>
      <w:r>
        <w:rPr>
          <w:noProof/>
          <w:webHidden/>
        </w:rPr>
        <w:instrText xml:space="preserve"> PAGEREF _Toc105095350 \h </w:instrText>
      </w:r>
      <w:r>
        <w:rPr>
          <w:noProof/>
          <w:webHidden/>
        </w:rPr>
        <w:fldChar w:fldCharType="separate"/>
      </w:r>
      <w:r>
        <w:rPr>
          <w:noProof/>
          <w:webHidden/>
        </w:rPr>
        <w:t>63</w:t>
      </w:r>
      <w:r>
        <w:rPr>
          <w:noProof/>
          <w:webHidden/>
        </w:rPr>
        <w:fldChar w:fldCharType="end"/>
      </w:r>
      <w:r>
        <w:rPr/>
        <w:fldChar w:fldCharType="end"/>
      </w:r>
    </w:p>
    <w:p>
      <w:pPr>
        <w:pStyle w:val="style22"/>
        <w:rPr>
          <w:rStyle w:val="style85"/>
          <w:noProof/>
        </w:rPr>
      </w:pPr>
      <w:r>
        <w:rPr/>
        <w:fldChar w:fldCharType="begin"/>
      </w:r>
      <w:r>
        <w:instrText xml:space="preserve"> HYPERLINK \l "_Toc105095351" </w:instrText>
      </w:r>
      <w:r>
        <w:rPr/>
        <w:fldChar w:fldCharType="separate"/>
      </w:r>
      <w:r>
        <w:rPr>
          <w:rStyle w:val="style85"/>
          <w:noProof/>
          <w:shd w:val="clear" w:color="auto" w:fill="ffffff"/>
        </w:rPr>
        <w:t>3-4-Nahamma et Eve</w:t>
      </w:r>
      <w:r>
        <w:rPr>
          <w:noProof/>
          <w:webHidden/>
        </w:rPr>
        <w:tab/>
      </w:r>
      <w:r>
        <w:rPr>
          <w:noProof/>
          <w:webHidden/>
        </w:rPr>
        <w:fldChar w:fldCharType="begin"/>
      </w:r>
      <w:r>
        <w:rPr>
          <w:noProof/>
          <w:webHidden/>
        </w:rPr>
        <w:instrText xml:space="preserve"> PAGEREF _Toc105095351 \h </w:instrText>
      </w:r>
      <w:r>
        <w:rPr>
          <w:noProof/>
          <w:webHidden/>
        </w:rPr>
        <w:fldChar w:fldCharType="separate"/>
      </w:r>
      <w:r>
        <w:rPr>
          <w:noProof/>
          <w:webHidden/>
        </w:rPr>
        <w:t>65</w:t>
      </w:r>
      <w:r>
        <w:rPr>
          <w:noProof/>
          <w:webHidden/>
        </w:rPr>
        <w:fldChar w:fldCharType="end"/>
      </w:r>
      <w:r>
        <w:rPr/>
        <w:fldChar w:fldCharType="end"/>
      </w:r>
    </w:p>
    <w:p>
      <w:pPr>
        <w:pStyle w:val="style0"/>
        <w:rPr/>
      </w:pPr>
      <w:r>
        <w:rPr>
          <w:b/>
          <w:bCs/>
        </w:rPr>
        <w:t>CONCLUSION…………………………………………………………………68</w:t>
      </w:r>
    </w:p>
    <w:p>
      <w:pPr>
        <w:pStyle w:val="style0"/>
        <w:rPr>
          <w:b/>
          <w:bCs/>
        </w:rPr>
      </w:pPr>
      <w:r>
        <w:rPr>
          <w:rFonts w:cs="Times New Roman"/>
          <w:b/>
          <w:bCs/>
        </w:rPr>
        <w:fldChar w:fldCharType="end"/>
      </w:r>
      <w:r>
        <w:rPr>
          <w:b/>
          <w:bCs/>
        </w:rPr>
        <w:t xml:space="preserve"> Références bibliographique</w:t>
      </w:r>
    </w:p>
    <w:p>
      <w:pPr>
        <w:pStyle w:val="style0"/>
        <w:rPr>
          <w:rFonts w:cs="Times New Roman"/>
          <w:b/>
          <w:bCs/>
          <w:sz w:val="26"/>
          <w:szCs w:val="26"/>
        </w:rPr>
      </w:pPr>
    </w:p>
    <w:p>
      <w:pPr>
        <w:pStyle w:val="style0"/>
        <w:jc w:val="both"/>
        <w:rPr>
          <w:rFonts w:cs="Times New Roman"/>
          <w:b/>
          <w:bCs/>
          <w:sz w:val="26"/>
          <w:szCs w:val="26"/>
        </w:rPr>
      </w:pPr>
    </w:p>
    <w:p>
      <w:pPr>
        <w:pStyle w:val="style0"/>
        <w:jc w:val="both"/>
        <w:rPr>
          <w:rFonts w:cs="Times New Roman"/>
          <w:b/>
          <w:bCs/>
          <w:sz w:val="26"/>
          <w:szCs w:val="26"/>
        </w:rPr>
      </w:pPr>
    </w:p>
    <w:p>
      <w:pPr>
        <w:pStyle w:val="style0"/>
        <w:jc w:val="both"/>
        <w:rPr>
          <w:rFonts w:cs="Times New Roman"/>
          <w:b/>
          <w:bCs/>
          <w:sz w:val="26"/>
          <w:szCs w:val="26"/>
        </w:rPr>
      </w:pPr>
    </w:p>
    <w:p>
      <w:pPr>
        <w:pStyle w:val="style0"/>
        <w:ind w:left="927"/>
        <w:rPr>
          <w:rFonts w:cs="Arial"/>
          <w:b/>
          <w:bCs/>
        </w:rPr>
      </w:pPr>
    </w:p>
    <w:p>
      <w:pPr>
        <w:pStyle w:val="style0"/>
        <w:ind w:left="927"/>
        <w:rPr>
          <w:rFonts w:cs="Arial"/>
          <w:b/>
          <w:bCs/>
        </w:rPr>
      </w:pPr>
    </w:p>
    <w:p>
      <w:pPr>
        <w:pStyle w:val="style0"/>
        <w:ind w:left="927"/>
        <w:rPr>
          <w:rFonts w:cs="Arial"/>
          <w:b/>
          <w:bCs/>
        </w:rPr>
      </w:pPr>
    </w:p>
    <w:p>
      <w:pPr>
        <w:pStyle w:val="style0"/>
        <w:ind w:left="927"/>
        <w:rPr>
          <w:rFonts w:cs="Arial"/>
          <w:b/>
          <w:bCs/>
        </w:rPr>
      </w:pPr>
    </w:p>
    <w:p>
      <w:pPr>
        <w:pStyle w:val="style0"/>
        <w:ind w:left="927"/>
        <w:rPr>
          <w:rFonts w:cs="Arial"/>
          <w:b/>
          <w:bCs/>
        </w:rPr>
      </w:pPr>
    </w:p>
    <w:p>
      <w:pPr>
        <w:pStyle w:val="style0"/>
        <w:ind w:left="927"/>
        <w:rPr>
          <w:rFonts w:cs="Arial"/>
          <w:b/>
          <w:bCs/>
        </w:rPr>
      </w:pPr>
    </w:p>
    <w:p>
      <w:pPr>
        <w:pStyle w:val="style0"/>
        <w:ind w:left="927"/>
        <w:rPr>
          <w:rFonts w:cs="Arial"/>
          <w:b/>
          <w:bCs/>
        </w:rPr>
      </w:pPr>
    </w:p>
    <w:p>
      <w:pPr>
        <w:pStyle w:val="style0"/>
        <w:ind w:left="927"/>
        <w:rPr>
          <w:rFonts w:cs="Arial"/>
          <w:b/>
          <w:bCs/>
        </w:rPr>
      </w:pPr>
    </w:p>
    <w:p>
      <w:pPr>
        <w:pStyle w:val="style0"/>
        <w:spacing w:before="0" w:beforeAutospacing="false" w:after="0" w:afterAutospacing="false"/>
        <w:jc w:val="both"/>
        <w:rPr>
          <w:rFonts w:cs="Times New Roman"/>
        </w:rPr>
        <w:sectPr>
          <w:headerReference w:type="default" r:id="rId26"/>
          <w:pgSz w:w="11906" w:h="16838" w:orient="portrait"/>
          <w:pgMar w:top="1418" w:right="1418" w:bottom="1418" w:left="1985" w:header="709" w:footer="709" w:gutter="0"/>
          <w:pgNumType w:start="1"/>
          <w:cols w:space="708"/>
          <w:docGrid w:linePitch="360"/>
        </w:sectPr>
      </w:pPr>
    </w:p>
    <w:p>
      <w:pPr>
        <w:pStyle w:val="style0"/>
        <w:spacing w:before="0" w:beforeAutospacing="false" w:after="0" w:afterAutospacing="false"/>
        <w:jc w:val="both"/>
        <w:rPr>
          <w:rFonts w:cs="Times New Roman"/>
        </w:rPr>
      </w:pPr>
      <w:r>
        <w:rPr>
          <w:rFonts w:cs="Times New Roman"/>
        </w:rPr>
        <w:t xml:space="preserve">Résumé </w:t>
      </w:r>
    </w:p>
    <w:p>
      <w:pPr>
        <w:pStyle w:val="style0"/>
        <w:spacing w:before="0" w:beforeAutospacing="false" w:after="0" w:afterAutospacing="false"/>
        <w:jc w:val="both"/>
        <w:rPr>
          <w:rFonts w:cs="Times New Roman"/>
        </w:rPr>
      </w:pPr>
      <w:r>
        <w:rPr>
          <w:rFonts w:cs="Times New Roman"/>
        </w:rPr>
        <w:t xml:space="preserve">La présente recherche vise à dévoiler le procédé de la réécriture et de la représentation littéraire dans le roman </w:t>
      </w:r>
      <w:r>
        <w:rPr>
          <w:rFonts w:cs="Times New Roman"/>
        </w:rPr>
        <w:t>d’Eve</w:t>
      </w:r>
      <w:r>
        <w:rPr>
          <w:rFonts w:cs="Times New Roman"/>
          <w:i/>
          <w:iCs/>
        </w:rPr>
        <w:t xml:space="preserve">, </w:t>
      </w:r>
      <w:r>
        <w:rPr>
          <w:rFonts w:cs="Times New Roman"/>
        </w:rPr>
        <w:t xml:space="preserve">de l’écrivain juif </w:t>
      </w:r>
      <w:r>
        <w:rPr>
          <w:rFonts w:cs="Times New Roman"/>
        </w:rPr>
        <w:t xml:space="preserve">d’origine </w:t>
      </w:r>
      <w:r>
        <w:rPr>
          <w:rFonts w:cs="Times New Roman"/>
        </w:rPr>
        <w:t>polonais</w:t>
      </w:r>
      <w:r>
        <w:rPr>
          <w:rFonts w:cs="Times New Roman"/>
        </w:rPr>
        <w:t>e</w:t>
      </w:r>
      <w:r>
        <w:rPr>
          <w:rFonts w:cs="Times New Roman"/>
        </w:rPr>
        <w:t xml:space="preserve"> </w:t>
      </w:r>
      <w:r>
        <w:rPr>
          <w:rFonts w:cs="Times New Roman"/>
        </w:rPr>
        <w:t xml:space="preserve">et </w:t>
      </w:r>
      <w:r>
        <w:rPr>
          <w:rFonts w:cs="Times New Roman"/>
        </w:rPr>
        <w:t>de nationalité française</w:t>
      </w:r>
      <w:r>
        <w:rPr>
          <w:rFonts w:cs="Times New Roman"/>
        </w:rPr>
        <w:t xml:space="preserve">, </w:t>
      </w:r>
      <w:r>
        <w:rPr>
          <w:rFonts w:cs="Times New Roman"/>
        </w:rPr>
        <w:t>Marek Halter. Cette étude s’intéresse à connaitre la réalité religieuse et littéraire de la première femme dans l’humanité</w:t>
      </w:r>
      <w:r>
        <w:rPr>
          <w:rFonts w:cs="Times New Roman"/>
        </w:rPr>
        <w:t> </w:t>
      </w:r>
      <w:r>
        <w:rPr>
          <w:rFonts w:cs="Times New Roman"/>
        </w:rPr>
        <w:t> :</w:t>
      </w:r>
      <w:r>
        <w:rPr>
          <w:rFonts w:cs="Times New Roman"/>
        </w:rPr>
        <w:t xml:space="preserve"> </w:t>
      </w:r>
      <w:r>
        <w:rPr>
          <w:rFonts w:cs="Times New Roman"/>
        </w:rPr>
        <w:t xml:space="preserve">Eve, ainsi que les premières figures féminines, selon </w:t>
      </w:r>
      <w:r>
        <w:rPr>
          <w:rFonts w:cs="Times New Roman"/>
          <w:i/>
          <w:iCs/>
        </w:rPr>
        <w:t>la Bible</w:t>
      </w:r>
      <w:r>
        <w:rPr>
          <w:rFonts w:cs="Times New Roman"/>
        </w:rPr>
        <w:t xml:space="preserve"> et leur présence dans cette œuvre</w:t>
      </w:r>
      <w:r>
        <w:rPr>
          <w:rFonts w:cs="Times New Roman"/>
        </w:rPr>
        <w:t xml:space="preserve">    </w:t>
      </w:r>
    </w:p>
    <w:p>
      <w:pPr>
        <w:pStyle w:val="style0"/>
        <w:spacing w:before="0" w:beforeAutospacing="false" w:after="0" w:afterAutospacing="false"/>
        <w:jc w:val="both"/>
        <w:rPr>
          <w:rFonts w:cs="Times New Roman"/>
        </w:rPr>
      </w:pPr>
      <w:r>
        <w:rPr>
          <w:rFonts w:cs="Times New Roman"/>
        </w:rPr>
        <w:t xml:space="preserve">Nous intéressons plus précisément à l’impact des textes bibliques sur l’écriture de cet auteur, à l’aide d’une analyse intertextuelle du roman, en concomitance </w:t>
      </w:r>
      <w:r>
        <w:rPr>
          <w:rFonts w:cs="Times New Roman"/>
        </w:rPr>
        <w:t xml:space="preserve">avec une </w:t>
      </w:r>
      <w:r>
        <w:rPr>
          <w:rFonts w:cs="Times New Roman"/>
        </w:rPr>
        <w:t xml:space="preserve">lecture des textes sacrés. </w:t>
      </w:r>
    </w:p>
    <w:p>
      <w:pPr>
        <w:pStyle w:val="style0"/>
        <w:spacing w:before="0" w:beforeAutospacing="false" w:after="0" w:afterAutospacing="false"/>
        <w:jc w:val="both"/>
        <w:rPr>
          <w:rFonts w:cs="Times New Roman"/>
        </w:rPr>
      </w:pPr>
      <w:r>
        <w:rPr>
          <w:rFonts w:cs="Times New Roman"/>
          <w:b/>
          <w:bCs/>
        </w:rPr>
        <w:t xml:space="preserve">Mots clés : </w:t>
      </w:r>
      <w:r>
        <w:rPr>
          <w:rFonts w:cs="Times New Roman"/>
        </w:rPr>
        <w:t xml:space="preserve">Eve, premières figures féminines, textes bibliques, réécriture, représentation, intertextualité.   </w:t>
      </w:r>
    </w:p>
    <w:p>
      <w:pPr>
        <w:pStyle w:val="style0"/>
        <w:bidi/>
        <w:jc w:val="both"/>
        <w:rPr>
          <w:rFonts w:cs="Times New Roman"/>
          <w:b/>
          <w:bCs/>
        </w:rPr>
      </w:pPr>
      <w:r>
        <w:rPr>
          <w:rFonts w:cs="Times New Roman"/>
          <w:b/>
          <w:bCs/>
        </w:rPr>
        <w:t xml:space="preserve"> </w:t>
      </w:r>
      <w:r>
        <w:rPr>
          <w:rFonts w:cs="Times New Roman" w:hint="cs"/>
          <w:b/>
          <w:bCs/>
          <w:rtl/>
        </w:rPr>
        <w:t>الملخص</w:t>
      </w:r>
      <w:r>
        <w:rPr>
          <w:rFonts w:cs="Times New Roman"/>
          <w:b/>
          <w:bCs/>
        </w:rPr>
        <w:t xml:space="preserve"> </w:t>
      </w:r>
      <w:r>
        <w:rPr>
          <w:rFonts w:cs="Times New Roman" w:hint="cs"/>
          <w:b/>
          <w:bCs/>
          <w:rtl/>
        </w:rPr>
        <w:t>:</w:t>
      </w:r>
      <w:r>
        <w:rPr>
          <w:rFonts w:cs="Times New Roman" w:hint="cs"/>
          <w:b/>
          <w:bCs/>
          <w:rtl/>
        </w:rPr>
        <w:t xml:space="preserve"> </w:t>
      </w:r>
    </w:p>
    <w:p>
      <w:pPr>
        <w:pStyle w:val="style0"/>
        <w:bidi/>
        <w:jc w:val="both"/>
        <w:rPr>
          <w:rFonts w:cs="Times New Roman"/>
          <w:rtl/>
          <w:lang w:bidi="ar-DZ"/>
        </w:rPr>
      </w:pPr>
      <w:r>
        <w:rPr>
          <w:rFonts w:cs="Times New Roman" w:hint="cs"/>
          <w:rtl/>
          <w:lang w:bidi="ar-DZ"/>
        </w:rPr>
        <w:t xml:space="preserve">تعني هذه الدراسة الى كشف النقاب عن عملية اعادة الكتابة والتمثيل الأدبي في رواية حواء للكاتب البولوني ذو الجنسية الفرنسية مارك </w:t>
      </w:r>
      <w:r>
        <w:rPr>
          <w:rFonts w:cs="Times New Roman" w:hint="cs"/>
          <w:rtl/>
          <w:lang w:bidi="ar-DZ"/>
        </w:rPr>
        <w:t>التار</w:t>
      </w:r>
      <w:r>
        <w:rPr>
          <w:rFonts w:cs="Times New Roman" w:hint="cs"/>
          <w:rtl/>
          <w:lang w:bidi="ar-DZ"/>
        </w:rPr>
        <w:t xml:space="preserve"> .</w:t>
      </w:r>
    </w:p>
    <w:p>
      <w:pPr>
        <w:pStyle w:val="style0"/>
        <w:jc w:val="right"/>
        <w:rPr>
          <w:rtl/>
          <w:lang w:bidi="ar-DZ"/>
        </w:rPr>
      </w:pPr>
      <w:r>
        <w:rPr>
          <w:rtl/>
        </w:rPr>
        <w:t>تهتم</w:t>
      </w:r>
      <w:r>
        <w:rPr>
          <w:rtl/>
        </w:rPr>
        <w:t xml:space="preserve"> هذه الدراسة لمعرفة الحقيقة الدينية والأدبية للمرأة الأولى في </w:t>
      </w:r>
      <w:r>
        <w:rPr>
          <w:rtl/>
        </w:rPr>
        <w:t>البشرية،</w:t>
      </w:r>
      <w:r>
        <w:rPr>
          <w:rtl/>
        </w:rPr>
        <w:t xml:space="preserve"> حواء</w:t>
      </w:r>
      <w:r>
        <w:rPr>
          <w:rtl/>
        </w:rPr>
        <w:t xml:space="preserve"> </w:t>
      </w:r>
      <w:r>
        <w:rPr>
          <w:rtl/>
        </w:rPr>
        <w:t>و الشخصيات النسائية الأولى</w:t>
      </w:r>
      <w:r>
        <w:t xml:space="preserve"> </w:t>
      </w:r>
      <w:r>
        <w:rPr>
          <w:rtl/>
        </w:rPr>
        <w:t xml:space="preserve">وذلك حسب الكتاب </w:t>
      </w:r>
      <w:r>
        <w:rPr>
          <w:rFonts w:hint="cs"/>
          <w:rtl/>
        </w:rPr>
        <w:t>المقدس.</w:t>
      </w:r>
      <w:r>
        <w:t xml:space="preserve"> </w:t>
      </w:r>
    </w:p>
    <w:p>
      <w:pPr>
        <w:pStyle w:val="style0"/>
        <w:jc w:val="right"/>
        <w:rPr/>
      </w:pPr>
      <w:r>
        <w:rPr>
          <w:rtl/>
        </w:rPr>
        <w:t xml:space="preserve">نحن مهتمون بالأخص على تأثير نصوص الكتاب المقدس على كتابات هذا الكاتب. وذلك بمساعدة تحليل </w:t>
      </w:r>
      <w:r>
        <w:rPr>
          <w:rtl/>
        </w:rPr>
        <w:t>التناص</w:t>
      </w:r>
      <w:r>
        <w:rPr>
          <w:rtl/>
        </w:rPr>
        <w:t xml:space="preserve"> </w:t>
      </w:r>
      <w:r>
        <w:t xml:space="preserve"> </w:t>
      </w:r>
      <w:r>
        <w:rPr>
          <w:rFonts w:hint="cs"/>
          <w:rtl/>
        </w:rPr>
        <w:t>لهذه</w:t>
      </w:r>
      <w:r>
        <w:rPr>
          <w:rtl/>
        </w:rPr>
        <w:t xml:space="preserve"> الرواية وبالتزامن بالقراءات النصوص الدينية</w:t>
      </w:r>
      <w:r>
        <w:rPr>
          <w:rFonts w:hint="cs"/>
          <w:rtl/>
        </w:rPr>
        <w:t xml:space="preserve">. </w:t>
      </w:r>
      <w:r>
        <w:t> </w:t>
      </w:r>
    </w:p>
    <w:p>
      <w:pPr>
        <w:pStyle w:val="style0"/>
        <w:bidi/>
        <w:rPr>
          <w:lang w:bidi="ar-DZ"/>
        </w:rPr>
      </w:pPr>
      <w:r>
        <w:rPr>
          <w:rFonts w:hint="cs"/>
          <w:b/>
          <w:bCs/>
          <w:rtl/>
          <w:lang w:bidi="ar-DZ"/>
        </w:rPr>
        <w:t xml:space="preserve"> </w:t>
      </w:r>
      <w:r>
        <w:rPr>
          <w:rFonts w:hint="cs"/>
          <w:b/>
          <w:bCs/>
          <w:rtl/>
          <w:lang w:bidi="ar-DZ"/>
        </w:rPr>
        <w:t xml:space="preserve">الكلمات </w:t>
      </w:r>
      <w:r>
        <w:rPr>
          <w:rFonts w:hint="cs"/>
          <w:b/>
          <w:bCs/>
          <w:rtl/>
          <w:lang w:bidi="ar-DZ"/>
        </w:rPr>
        <w:t>المفتـاحية</w:t>
      </w:r>
      <w:r>
        <w:rPr>
          <w:rFonts w:hint="cs"/>
          <w:b/>
          <w:bCs/>
          <w:rtl/>
          <w:lang w:bidi="ar-DZ"/>
        </w:rPr>
        <w:t>:</w:t>
      </w:r>
      <w:r>
        <w:rPr>
          <w:rFonts w:hint="cs"/>
          <w:rtl/>
          <w:lang w:bidi="ar-DZ"/>
        </w:rPr>
        <w:t xml:space="preserve">  حواء </w:t>
      </w:r>
      <w:r>
        <w:rPr>
          <w:rFonts w:hint="cs"/>
          <w:rtl/>
          <w:lang w:bidi="ar-DZ"/>
        </w:rPr>
        <w:t>,</w:t>
      </w:r>
      <w:r>
        <w:rPr>
          <w:rFonts w:hint="cs"/>
          <w:rtl/>
          <w:lang w:bidi="ar-DZ"/>
        </w:rPr>
        <w:t xml:space="preserve"> الشخصيات النسائية ألأولى ,  نصوص الكتاب المقدس , اع</w:t>
      </w:r>
      <w:r>
        <w:rPr>
          <w:rFonts w:hint="cs"/>
          <w:rtl/>
          <w:lang w:bidi="ar-DZ"/>
        </w:rPr>
        <w:t xml:space="preserve">ادة الكتابة </w:t>
      </w:r>
      <w:r>
        <w:rPr>
          <w:rFonts w:hint="cs"/>
          <w:rtl/>
          <w:lang w:bidi="ar-DZ"/>
        </w:rPr>
        <w:t>,</w:t>
      </w:r>
      <w:r>
        <w:rPr>
          <w:rFonts w:hint="cs"/>
          <w:rtl/>
          <w:lang w:bidi="ar-DZ"/>
        </w:rPr>
        <w:t xml:space="preserve"> التمثيل و </w:t>
      </w:r>
      <w:r>
        <w:rPr>
          <w:rFonts w:hint="cs"/>
          <w:rtl/>
          <w:lang w:bidi="ar-DZ"/>
        </w:rPr>
        <w:t>التناص</w:t>
      </w:r>
      <w:r>
        <w:rPr>
          <w:lang w:bidi="ar-DZ"/>
        </w:rPr>
        <w:t>.</w:t>
      </w:r>
    </w:p>
    <w:sectPr>
      <w:headerReference w:type="default" r:id="rId27"/>
      <w:pgSz w:w="11906" w:h="16838" w:orient="portrait"/>
      <w:pgMar w:top="1418" w:right="1418" w:bottom="1418" w:left="1985"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Verdana">
    <w:altName w:val="Verdana"/>
    <w:panose1 w:val="020b0604030005040204"/>
    <w:charset w:val="00"/>
    <w:family w:val="swiss"/>
    <w:pitch w:val="variable"/>
    <w:sig w:usb0="A10006FF" w:usb1="4000205B" w:usb2="00000010" w:usb3="00000000" w:csb0="0000019F" w:csb1="00000000"/>
  </w:font>
  <w:font w:name="Calibri">
    <w:altName w:val="Calibri"/>
    <w:panose1 w:val="020f0502020002030204"/>
    <w:charset w:val="00"/>
    <w:family w:val="swiss"/>
    <w:pitch w:val="variable"/>
    <w:sig w:usb0="E00002FF" w:usb1="4000ACFF" w:usb2="00000001" w:usb3="00000000" w:csb0="0000019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004030204"/>
    <w:charset w:val="00"/>
    <w:family w:val="roman"/>
    <w:pitch w:val="variable"/>
    <w:sig w:usb0="E00002FF" w:usb1="400004FF" w:usb2="00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AFF" w:usb1="C0007843" w:usb2="00000009" w:usb3="00000000" w:csb0="000001FF" w:csb1="00000000"/>
  </w:font>
  <w:font w:name="Bodoni MT">
    <w:altName w:val="Bodoni MT"/>
    <w:panose1 w:val="02070603080006020203"/>
    <w:charset w:val="00"/>
    <w:family w:val="roman"/>
    <w:pitch w:val="variable"/>
    <w:sig w:usb0="00000003" w:usb1="00000000" w:usb2="00000000" w:usb3="00000000" w:csb0="00000001" w:csb1="00000000"/>
  </w:font>
  <w:font w:name="Footlight MT Light">
    <w:altName w:val="Footlight MT Light"/>
    <w:panose1 w:val="02040602060003020304"/>
    <w:charset w:val="00"/>
    <w:family w:val="roman"/>
    <w:pitch w:val="variable"/>
    <w:sig w:usb0="00000003" w:usb1="00000000" w:usb2="00000000" w:usb3="00000000" w:csb0="00000001" w:csb1="00000000"/>
  </w:font>
  <w:font w:name="PoorRichard">
    <w:altName w:val="PoorRichard"/>
    <w:panose1 w:val="00000000000000000000"/>
    <w:charset w:val="00"/>
    <w:family w:val="auto"/>
    <w:pitch w:val="default"/>
    <w:sig w:usb0="00000003" w:usb1="00000000" w:usb2="00000000" w:usb3="00000000" w:csb0="00000001" w:csb1="00000000"/>
  </w:font>
  <w:font w:name="Segoe UI">
    <w:altName w:val="Segoe UI"/>
    <w:panose1 w:val="020b0502040002020203"/>
    <w:charset w:val="00"/>
    <w:family w:val="swiss"/>
    <w:pitch w:val="variable"/>
    <w:sig w:usb0="E10022FF" w:usb1="C000E47F" w:usb2="00000029" w:usb3="00000000" w:csb0="000001DF" w:csb1="00000000"/>
  </w:font>
  <w:font w:name="Lucida Sans Unicode">
    <w:altName w:val="Lucida Sans Unicode"/>
    <w:panose1 w:val="020b0602030005020204"/>
    <w:charset w:val="00"/>
    <w:family w:val="swiss"/>
    <w:pitch w:val="variable"/>
    <w:sig w:usb0="80000AFF" w:usb1="0000396B" w:usb2="00000000" w:usb3="00000000" w:csb0="000000BF" w:csb1="00000000"/>
  </w:font>
  <w:font w:name="Sabon-Roman">
    <w:altName w:val="Sabon-Roman"/>
    <w:panose1 w:val="00000000000000000000"/>
    <w:charset w:val="00"/>
    <w:family w:val="auto"/>
    <w:pitch w:val="default"/>
    <w:sig w:usb0="00000003" w:usb1="00000000" w:usb2="00000000" w:usb3="00000000" w:csb0="00000001" w:csb1="00000000"/>
  </w:font>
  <w:font w:name="LiberationSerif">
    <w:altName w:val="LiberationSerif"/>
    <w:panose1 w:val="00000000000000000000"/>
    <w:charset w:val="00"/>
    <w:family w:val="auto"/>
    <w:pitch w:val="default"/>
    <w:sig w:usb0="00000003" w:usb1="00000000" w:usb2="00000000" w:usb3="00000000" w:csb0="00000001" w:csb1="00000000"/>
  </w:font>
  <w:font w:name="LiberationSerif-Italic">
    <w:altName w:val="LiberationSerif-Italic"/>
    <w:panose1 w:val="00000000000000000000"/>
    <w:charset w:val="00"/>
    <w:family w:val="auto"/>
    <w:pitch w:val="default"/>
    <w:sig w:usb0="00000003" w:usb1="00000000" w:usb2="00000000" w:usb3="00000000" w:csb0="00000001" w:csb1="00000000"/>
  </w:font>
  <w:font w:name="Helvetica">
    <w:altName w:val="Helvetica"/>
    <w:panose1 w:val="020b0604020002020204"/>
    <w:charset w:val="00"/>
    <w:family w:val="swiss"/>
    <w:pitch w:val="variable"/>
    <w:sig w:usb0="E0002AFF" w:usb1="C0007843"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p>
    <w:pPr>
      <w:pStyle w:val="style32"/>
      <w:rPr/>
    </w:pPr>
  </w:p>
</w:ftr>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PAGE   \* MERGEFORMAT</w:instrText>
    </w:r>
    <w:r>
      <w:rPr/>
      <w:fldChar w:fldCharType="separate"/>
    </w:r>
    <w:r>
      <w:rPr>
        <w:noProof/>
      </w:rPr>
      <w:t>59</w:t>
    </w:r>
    <w:r>
      <w:rPr/>
      <w:fldChar w:fldCharType="end"/>
    </w:r>
  </w:p>
  <w:p>
    <w:pPr>
      <w:pStyle w:val="style32"/>
      <w:rPr/>
    </w:pPr>
  </w:p>
</w:ftr>
</file>

<file path=word/footer1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tabs>
        <w:tab w:val="clear" w:pos="4536"/>
        <w:tab w:val="clear" w:pos="9072"/>
      </w:tabs>
      <w:rPr/>
    </w:pPr>
    <w:r>
      <w:tab/>
    </w:r>
  </w:p>
</w:ftr>
</file>

<file path=word/footer1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t xml:space="preserve">                                          </w:t>
    </w:r>
    <w:r>
      <w:rPr/>
      <w:fldChar w:fldCharType="begin"/>
    </w:r>
    <w:r>
      <w:instrText xml:space="preserve"> PAGE   \* MERGEFORMAT </w:instrText>
    </w:r>
    <w:r>
      <w:rPr/>
      <w:fldChar w:fldCharType="separate"/>
    </w:r>
    <w:r>
      <w:rPr>
        <w:noProof/>
      </w:rPr>
      <w:t>70</w:t>
    </w:r>
    <w:r>
      <w:rPr/>
      <w:fldChar w:fldCharType="end"/>
    </w:r>
  </w:p>
  <w:p>
    <w:pPr>
      <w:pStyle w:val="style32"/>
      <w:rPr/>
    </w:pPr>
  </w:p>
</w:ftr>
</file>

<file path=word/footer1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t xml:space="preserve">                                       </w:t>
    </w: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tabs>
        <w:tab w:val="center" w:leader="none" w:pos="4251"/>
        <w:tab w:val="left" w:leader="none" w:pos="4744"/>
      </w:tabs>
      <w:rPr/>
    </w:pPr>
    <w:r>
      <w:tab/>
    </w:r>
    <w:r>
      <w:rPr/>
      <w:fldChar w:fldCharType="begin"/>
    </w:r>
    <w:r>
      <w:instrText>PAGE   \* MERGEFORMAT</w:instrText>
    </w:r>
    <w:r>
      <w:rPr/>
      <w:fldChar w:fldCharType="separate"/>
    </w:r>
    <w:r>
      <w:rPr>
        <w:noProof/>
      </w:rPr>
      <w:t>1</w:t>
    </w:r>
    <w:r>
      <w:rPr/>
      <w:fldChar w:fldCharType="end"/>
    </w:r>
    <w:r>
      <w:tab/>
    </w:r>
    <w:r>
      <w:tab/>
    </w:r>
  </w:p>
  <w:p>
    <w:pPr>
      <w:pStyle w:val="style32"/>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tabs>
        <w:tab w:val="center" w:leader="none" w:pos="4251"/>
        <w:tab w:val="left" w:leader="none" w:pos="4744"/>
      </w:tabs>
      <w:rPr/>
    </w:pPr>
    <w:r>
      <w:tab/>
    </w:r>
  </w:p>
  <w:p>
    <w:pPr>
      <w:pStyle w:val="style32"/>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PAGE   \* MERGEFORMAT</w:instrText>
    </w:r>
    <w:r>
      <w:rPr/>
      <w:fldChar w:fldCharType="separate"/>
    </w:r>
    <w:r>
      <w:rPr>
        <w:noProof/>
      </w:rPr>
      <w:t>10</w:t>
    </w:r>
    <w:r>
      <w:rPr/>
      <w:fldChar w:fldCharType="end"/>
    </w:r>
  </w:p>
  <w:p>
    <w:pPr>
      <w:pStyle w:val="style32"/>
      <w:rPr/>
    </w:pP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p>
  <w:p>
    <w:pPr>
      <w:pStyle w:val="style32"/>
      <w:rPr/>
    </w:pPr>
  </w:p>
</w:ftr>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29"/>
        <w:spacing w:beforeAutospacing="false" w:afterAutospacing="false" w:lineRule="auto" w:line="240"/>
        <w:rPr/>
      </w:pPr>
      <w:r>
        <w:rPr>
          <w:rStyle w:val="style38"/>
        </w:rPr>
        <w:footnoteRef/>
      </w:r>
      <w:r>
        <w:t xml:space="preserve"> E, Di </w:t>
      </w:r>
      <w:r>
        <w:t>Pede</w:t>
      </w:r>
      <w:r>
        <w:t xml:space="preserve">. O, </w:t>
      </w:r>
      <w:r>
        <w:t>Flichy</w:t>
      </w:r>
      <w:r>
        <w:t xml:space="preserve">, D, </w:t>
      </w:r>
      <w:r>
        <w:t>Luciani</w:t>
      </w:r>
      <w:r>
        <w:t xml:space="preserve">,  (2018) </w:t>
      </w:r>
      <w:r>
        <w:rPr>
          <w:i/>
          <w:iCs/>
        </w:rPr>
        <w:t>Le récit : thèmes bibliques et variations</w:t>
      </w:r>
    </w:p>
  </w:footnote>
  <w:footnote w:id="2">
    <w:p>
      <w:pPr>
        <w:pStyle w:val="style29"/>
        <w:spacing w:beforeAutospacing="false" w:afterAutospacing="false" w:lineRule="auto" w:line="240"/>
        <w:rPr/>
      </w:pPr>
      <w:r>
        <w:rPr>
          <w:rStyle w:val="style38"/>
        </w:rPr>
        <w:footnoteRef/>
      </w:r>
      <w:r>
        <w:t xml:space="preserve"> G, Flaubert, (1984). </w:t>
      </w:r>
      <w:r>
        <w:rPr>
          <w:i/>
          <w:iCs/>
        </w:rPr>
        <w:t>Le sexe faible,</w:t>
      </w:r>
      <w:r>
        <w:t xml:space="preserve"> ac</w:t>
      </w:r>
      <w:r>
        <w:t>te</w:t>
      </w:r>
      <w:r>
        <w:rPr>
          <w:rFonts w:cs="Arial"/>
          <w:shd w:val="clear" w:color="auto" w:fill="ffffff"/>
        </w:rPr>
        <w:t xml:space="preserve"> I. sc.6 </w:t>
      </w:r>
    </w:p>
  </w:footnote>
  <w:footnote w:id="3">
    <w:p>
      <w:pPr>
        <w:pStyle w:val="style29"/>
        <w:spacing w:beforeAutospacing="false" w:afterAutospacing="false" w:lineRule="auto" w:line="240"/>
        <w:rPr>
          <w:lang w:val="en-US"/>
        </w:rPr>
      </w:pPr>
      <w:r>
        <w:rPr>
          <w:rStyle w:val="style38"/>
        </w:rPr>
        <w:footnoteRef/>
      </w:r>
      <w:r>
        <w:rPr>
          <w:lang w:val="en-US"/>
        </w:rPr>
        <w:t xml:space="preserve"> </w:t>
      </w:r>
      <w:r>
        <w:rPr>
          <w:lang w:val="en-US"/>
        </w:rPr>
        <w:t>Sourate</w:t>
      </w:r>
      <w:r>
        <w:rPr>
          <w:lang w:val="en-US"/>
        </w:rPr>
        <w:t xml:space="preserve"> Al-</w:t>
      </w:r>
      <w:r>
        <w:rPr>
          <w:lang w:val="en-US"/>
        </w:rPr>
        <w:t>Baqara</w:t>
      </w:r>
      <w:r>
        <w:rPr>
          <w:lang w:val="en-US"/>
        </w:rPr>
        <w:t xml:space="preserve"> </w:t>
      </w:r>
      <w:r>
        <w:rPr>
          <w:lang w:val="en-US"/>
        </w:rPr>
        <w:t>verset</w:t>
      </w:r>
      <w:r>
        <w:rPr>
          <w:lang w:val="en-US"/>
        </w:rPr>
        <w:t xml:space="preserve"> 35 </w:t>
      </w:r>
    </w:p>
  </w:footnote>
  <w:footnote w:id="4">
    <w:p>
      <w:pPr>
        <w:pStyle w:val="style29"/>
        <w:spacing w:beforeAutospacing="false" w:afterAutospacing="false" w:lineRule="auto" w:line="240"/>
        <w:rPr>
          <w:lang w:val="en-US"/>
        </w:rPr>
      </w:pPr>
      <w:r>
        <w:rPr>
          <w:rStyle w:val="style38"/>
        </w:rPr>
        <w:footnoteRef/>
      </w:r>
      <w:r>
        <w:rPr>
          <w:lang w:val="en-US"/>
        </w:rPr>
        <w:t xml:space="preserve"> </w:t>
      </w:r>
      <w:r>
        <w:rPr>
          <w:lang w:val="en-US"/>
        </w:rPr>
        <w:t>Sourate</w:t>
      </w:r>
      <w:r>
        <w:rPr>
          <w:lang w:val="en-US"/>
        </w:rPr>
        <w:t xml:space="preserve"> Al </w:t>
      </w:r>
      <w:r>
        <w:rPr>
          <w:lang w:val="en-US"/>
        </w:rPr>
        <w:t>A’araf</w:t>
      </w:r>
      <w:r>
        <w:rPr>
          <w:lang w:val="en-US"/>
        </w:rPr>
        <w:t xml:space="preserve"> </w:t>
      </w:r>
      <w:r>
        <w:rPr>
          <w:lang w:val="en-US"/>
        </w:rPr>
        <w:t>Verset</w:t>
      </w:r>
      <w:r>
        <w:rPr>
          <w:lang w:val="en-US"/>
        </w:rPr>
        <w:t xml:space="preserve"> 19</w:t>
      </w:r>
    </w:p>
  </w:footnote>
  <w:footnote w:id="5">
    <w:p>
      <w:pPr>
        <w:pStyle w:val="style29"/>
        <w:spacing w:beforeAutospacing="false" w:afterAutospacing="false" w:lineRule="auto" w:line="240"/>
        <w:rPr>
          <w:lang w:val="en-US"/>
        </w:rPr>
      </w:pPr>
      <w:r>
        <w:rPr>
          <w:rStyle w:val="style38"/>
        </w:rPr>
        <w:footnoteRef/>
      </w:r>
      <w:r>
        <w:rPr>
          <w:lang w:val="en-US"/>
        </w:rPr>
        <w:t xml:space="preserve"> </w:t>
      </w:r>
      <w:r>
        <w:rPr>
          <w:lang w:val="en-US"/>
        </w:rPr>
        <w:t>Sourate</w:t>
      </w:r>
      <w:r>
        <w:rPr>
          <w:lang w:val="en-US"/>
        </w:rPr>
        <w:t xml:space="preserve"> </w:t>
      </w:r>
      <w:r>
        <w:rPr>
          <w:lang w:val="en-US"/>
        </w:rPr>
        <w:t>Taha</w:t>
      </w:r>
      <w:r>
        <w:rPr>
          <w:lang w:val="en-US"/>
        </w:rPr>
        <w:t xml:space="preserve"> </w:t>
      </w:r>
      <w:r>
        <w:rPr>
          <w:lang w:val="en-US"/>
        </w:rPr>
        <w:t>verset</w:t>
      </w:r>
      <w:r>
        <w:rPr>
          <w:lang w:val="en-US"/>
        </w:rPr>
        <w:t xml:space="preserve"> 117</w:t>
      </w:r>
    </w:p>
  </w:footnote>
  <w:footnote w:id="6">
    <w:p>
      <w:pPr>
        <w:pStyle w:val="style29"/>
        <w:spacing w:beforeAutospacing="false" w:afterAutospacing="false"/>
        <w:rPr/>
      </w:pPr>
      <w:r>
        <w:rPr>
          <w:rStyle w:val="style38"/>
        </w:rPr>
        <w:footnoteRef/>
      </w:r>
      <w:r>
        <w:rPr>
          <w:lang w:val="en-US"/>
        </w:rPr>
        <w:t xml:space="preserve"> M, Halter</w:t>
      </w:r>
      <w:r>
        <w:rPr>
          <w:lang w:val="en-US"/>
        </w:rPr>
        <w:t>, (</w:t>
      </w:r>
      <w:r>
        <w:rPr>
          <w:lang w:val="en-US"/>
        </w:rPr>
        <w:t xml:space="preserve">2016), </w:t>
      </w:r>
      <w:r>
        <w:rPr>
          <w:i/>
          <w:iCs/>
          <w:lang w:val="en-US"/>
        </w:rPr>
        <w:t xml:space="preserve">Eve. </w:t>
      </w:r>
      <w:r>
        <w:t>Paris, Editions Robert Laffont</w:t>
      </w:r>
    </w:p>
  </w:footnote>
  <w:footnote w:id="7">
    <w:p>
      <w:pPr>
        <w:pStyle w:val="style29"/>
        <w:spacing w:beforeAutospacing="false" w:afterAutospacing="false" w:lineRule="auto" w:line="240"/>
        <w:rPr/>
      </w:pPr>
      <w:r>
        <w:rPr>
          <w:rStyle w:val="style38"/>
        </w:rPr>
        <w:footnoteRef/>
      </w:r>
      <w:r>
        <w:t xml:space="preserve"> J, Kristeva, (1969)</w:t>
      </w:r>
      <w:r>
        <w:rPr>
          <w:i/>
          <w:iCs/>
        </w:rPr>
        <w:t xml:space="preserve">, Semeiotikè, Recherches pour une sémanalyse. </w:t>
      </w:r>
      <w:r>
        <w:t>Paris, Seuil. P84</w:t>
      </w:r>
    </w:p>
  </w:footnote>
  <w:footnote w:id="8">
    <w:p>
      <w:pPr>
        <w:pStyle w:val="style29"/>
        <w:spacing w:beforeAutospacing="false" w:afterAutospacing="false" w:lineRule="auto" w:line="240"/>
        <w:rPr/>
      </w:pPr>
      <w:r>
        <w:rPr>
          <w:rStyle w:val="style38"/>
        </w:rPr>
        <w:footnoteRef/>
      </w:r>
      <w:r>
        <w:t xml:space="preserve"> </w:t>
      </w:r>
      <w:r>
        <w:t xml:space="preserve">  A, </w:t>
      </w:r>
      <w:r>
        <w:t>Bellet</w:t>
      </w:r>
      <w:r>
        <w:t xml:space="preserve">, S, </w:t>
      </w:r>
      <w:r>
        <w:t>Deraime</w:t>
      </w:r>
      <w:r>
        <w:t xml:space="preserve">, A, </w:t>
      </w:r>
      <w:r>
        <w:t>Egger</w:t>
      </w:r>
      <w:r>
        <w:t xml:space="preserve">, F, Jouve, E, </w:t>
      </w:r>
      <w:r>
        <w:t>Lepetit</w:t>
      </w:r>
      <w:r>
        <w:t xml:space="preserve">, P, </w:t>
      </w:r>
      <w:r>
        <w:t>Milleron</w:t>
      </w:r>
      <w:r>
        <w:t>, H, Werner,   (2015)</w:t>
      </w:r>
      <w:r>
        <w:t xml:space="preserve">  </w:t>
      </w:r>
      <w:r>
        <w:rPr>
          <w:i/>
          <w:iCs/>
        </w:rPr>
        <w:t>Fabuleux Mythes &amp; Légendes du monde entier</w:t>
      </w:r>
      <w:r>
        <w:t xml:space="preserve"> </w:t>
      </w:r>
      <w:r>
        <w:t xml:space="preserve">.Canada : Sélection du </w:t>
      </w:r>
      <w:r>
        <w:t>Reader’s</w:t>
      </w:r>
      <w:r>
        <w:t xml:space="preserve"> Digest, p14.</w:t>
      </w:r>
    </w:p>
  </w:footnote>
  <w:footnote w:id="9">
    <w:p>
      <w:pPr>
        <w:pStyle w:val="style29"/>
        <w:tabs>
          <w:tab w:val="left" w:leader="none" w:pos="5448"/>
        </w:tabs>
        <w:spacing w:beforeAutospacing="false" w:afterAutospacing="false" w:lineRule="auto" w:line="240"/>
        <w:rPr/>
      </w:pPr>
      <w:r>
        <w:rPr>
          <w:rStyle w:val="style38"/>
        </w:rPr>
        <w:footnoteRef/>
      </w:r>
      <w:r>
        <w:t xml:space="preserve"> </w:t>
      </w:r>
      <w:r>
        <w:t>(</w:t>
      </w:r>
      <w:r>
        <w:rPr>
          <w:rFonts w:cs="Times New Roman"/>
        </w:rPr>
        <w:t>1972</w:t>
      </w:r>
      <w:r>
        <w:rPr>
          <w:rFonts w:cs="Times New Roman"/>
        </w:rPr>
        <w:t>)</w:t>
      </w:r>
      <w:r>
        <w:rPr>
          <w:rFonts w:cs="Times New Roman"/>
        </w:rPr>
        <w:t xml:space="preserve"> </w:t>
      </w:r>
      <w:r>
        <w:rPr>
          <w:rFonts w:cs="Times New Roman"/>
          <w:i/>
          <w:iCs/>
        </w:rPr>
        <w:t xml:space="preserve">Petit  Larousse en couleurs, </w:t>
      </w:r>
      <w:r>
        <w:t xml:space="preserve">Chapelle du </w:t>
      </w:r>
      <w:r>
        <w:t>Vatican ,</w:t>
      </w:r>
      <w:r>
        <w:t xml:space="preserve"> construite sur l’ordre de Sixte </w:t>
      </w:r>
      <w:r>
        <w:rPr>
          <w:caps/>
        </w:rPr>
        <w:t xml:space="preserve">IV  </w:t>
      </w:r>
      <w:r>
        <w:rPr>
          <w:rFonts w:cs="Times New Roman"/>
        </w:rPr>
        <w:t>et décorée de fresque par Sign</w:t>
      </w:r>
      <w:r>
        <w:rPr>
          <w:rFonts w:cs="Times New Roman"/>
        </w:rPr>
        <w:t xml:space="preserve">orelli Botticelli , Michel-Ange. P1572 </w:t>
      </w:r>
    </w:p>
  </w:footnote>
  <w:footnote w:id="10">
    <w:p>
      <w:pPr>
        <w:pStyle w:val="style29"/>
        <w:spacing w:beforeAutospacing="false" w:afterAutospacing="false" w:lineRule="auto" w:line="240"/>
        <w:rPr/>
      </w:pPr>
      <w:r>
        <w:rPr>
          <w:rStyle w:val="style38"/>
        </w:rPr>
        <w:footnoteRef/>
      </w:r>
      <w:r>
        <w:t xml:space="preserve"> Sourate</w:t>
      </w:r>
      <w:r>
        <w:t xml:space="preserve"> </w:t>
      </w:r>
      <w:r>
        <w:t xml:space="preserve">Al </w:t>
      </w:r>
      <w:r>
        <w:t>Baqara</w:t>
      </w:r>
      <w:r>
        <w:t xml:space="preserve"> (la vache)</w:t>
      </w:r>
      <w:r>
        <w:t>,Verset</w:t>
      </w:r>
      <w:r>
        <w:t xml:space="preserve"> 29 </w:t>
      </w:r>
    </w:p>
  </w:footnote>
  <w:footnote w:id="11">
    <w:p>
      <w:pPr>
        <w:pStyle w:val="style29"/>
        <w:spacing w:beforeAutospacing="false" w:afterAutospacing="false" w:lineRule="auto" w:line="240"/>
        <w:rPr>
          <w:b/>
          <w:bCs/>
        </w:rPr>
      </w:pPr>
      <w:r>
        <w:rPr>
          <w:rStyle w:val="style38"/>
        </w:rPr>
        <w:footnoteRef/>
      </w:r>
      <w:r>
        <w:t xml:space="preserve"> Genèse2 : 22, 23</w:t>
      </w:r>
      <w:r>
        <w:rPr>
          <w:b/>
          <w:bCs/>
        </w:rPr>
        <w:t xml:space="preserve"> </w:t>
      </w:r>
    </w:p>
  </w:footnote>
  <w:footnote w:id="12">
    <w:p>
      <w:pPr>
        <w:pStyle w:val="style29"/>
        <w:spacing w:beforeAutospacing="false" w:afterAutospacing="false" w:lineRule="auto" w:line="240"/>
        <w:rPr/>
      </w:pPr>
      <w:r>
        <w:rPr>
          <w:rStyle w:val="style38"/>
        </w:rPr>
        <w:footnoteRef/>
      </w:r>
      <w:r>
        <w:t xml:space="preserve"> Genèse2 </w:t>
      </w:r>
      <w:r>
        <w:t>;18</w:t>
      </w:r>
      <w:r>
        <w:t xml:space="preserve"> </w:t>
      </w:r>
    </w:p>
  </w:footnote>
  <w:footnote w:id="13">
    <w:p>
      <w:pPr>
        <w:pStyle w:val="style2"/>
        <w:numPr>
          <w:ilvl w:val="0"/>
          <w:numId w:val="0"/>
        </w:numPr>
        <w:spacing w:before="0" w:beforeAutospacing="false" w:after="0" w:afterAutospacing="false"/>
        <w:rPr>
          <w:b w:val="false"/>
          <w:bCs w:val="false"/>
          <w:sz w:val="20"/>
          <w:szCs w:val="20"/>
        </w:rPr>
      </w:pPr>
      <w:r>
        <w:rPr>
          <w:rStyle w:val="style38"/>
          <w:b w:val="false"/>
          <w:bCs w:val="false"/>
          <w:sz w:val="20"/>
          <w:szCs w:val="20"/>
        </w:rPr>
        <w:footnoteRef/>
      </w:r>
      <w:r>
        <w:rPr>
          <w:sz w:val="20"/>
          <w:szCs w:val="20"/>
        </w:rPr>
        <w:t xml:space="preserve"> </w:t>
      </w:r>
      <w:r>
        <w:rPr>
          <w:b w:val="false"/>
          <w:bCs w:val="false"/>
          <w:sz w:val="20"/>
          <w:szCs w:val="20"/>
        </w:rPr>
        <w:t xml:space="preserve">Sourate </w:t>
      </w:r>
      <w:r>
        <w:rPr>
          <w:b w:val="false"/>
          <w:bCs w:val="false"/>
          <w:kern w:val="36"/>
          <w:sz w:val="20"/>
          <w:szCs w:val="20"/>
        </w:rPr>
        <w:t>An-Nisa'a</w:t>
      </w:r>
      <w:r>
        <w:rPr>
          <w:b w:val="false"/>
          <w:bCs w:val="false"/>
          <w:kern w:val="36"/>
          <w:sz w:val="20"/>
          <w:szCs w:val="20"/>
        </w:rPr>
        <w:t xml:space="preserve"> (Les femmes), Verset</w:t>
      </w:r>
      <w:r>
        <w:rPr>
          <w:b w:val="false"/>
          <w:bCs w:val="false"/>
          <w:sz w:val="20"/>
          <w:szCs w:val="20"/>
        </w:rPr>
        <w:t xml:space="preserve"> 1</w:t>
      </w:r>
      <w:r>
        <w:rPr>
          <w:b w:val="false"/>
          <w:bCs w:val="false"/>
          <w:kern w:val="36"/>
          <w:sz w:val="20"/>
          <w:szCs w:val="20"/>
        </w:rPr>
        <w:t xml:space="preserve"> </w:t>
      </w:r>
    </w:p>
    <w:p>
      <w:pPr>
        <w:pStyle w:val="style29"/>
        <w:spacing w:beforeAutospacing="false" w:afterAutospacing="false" w:lineRule="auto" w:line="240"/>
        <w:rPr/>
      </w:pPr>
    </w:p>
  </w:footnote>
  <w:footnote w:id="14">
    <w:p>
      <w:pPr>
        <w:pStyle w:val="style29"/>
        <w:spacing w:beforeAutospacing="false" w:afterAutospacing="false" w:lineRule="auto" w:line="240"/>
        <w:rPr/>
      </w:pPr>
      <w:r>
        <w:rPr>
          <w:rStyle w:val="style38"/>
        </w:rPr>
        <w:footnoteRef/>
      </w:r>
      <w:r>
        <w:t xml:space="preserve"> Sourate Lokman verset.29</w:t>
      </w:r>
    </w:p>
  </w:footnote>
  <w:footnote w:id="15">
    <w:p>
      <w:pPr>
        <w:pStyle w:val="style29"/>
        <w:spacing w:beforeAutospacing="false" w:afterAutospacing="false" w:lineRule="auto" w:line="240"/>
        <w:rPr/>
      </w:pPr>
      <w:r>
        <w:rPr>
          <w:rStyle w:val="style38"/>
        </w:rPr>
        <w:footnoteRef/>
      </w:r>
      <w:r>
        <w:t xml:space="preserve"> Sourate Ar-</w:t>
      </w:r>
      <w:r>
        <w:t>Roum</w:t>
      </w:r>
      <w:r>
        <w:t xml:space="preserve"> (les </w:t>
      </w:r>
      <w:r>
        <w:t>romains )</w:t>
      </w:r>
      <w:r>
        <w:t xml:space="preserve"> verset.20,21 </w:t>
      </w:r>
    </w:p>
  </w:footnote>
  <w:footnote w:id="16">
    <w:p>
      <w:pPr>
        <w:pStyle w:val="style29"/>
        <w:spacing w:beforeAutospacing="false" w:afterAutospacing="false" w:lineRule="auto" w:line="240"/>
        <w:rPr/>
      </w:pPr>
      <w:r>
        <w:rPr>
          <w:rStyle w:val="style38"/>
        </w:rPr>
        <w:footnoteRef/>
      </w:r>
      <w:r>
        <w:t xml:space="preserve"> Genèse1 :1, 2, 3,4 </w:t>
      </w:r>
    </w:p>
  </w:footnote>
  <w:footnote w:id="17">
    <w:p>
      <w:pPr>
        <w:pStyle w:val="style29"/>
        <w:spacing w:beforeAutospacing="false" w:afterAutospacing="false" w:lineRule="auto" w:line="240"/>
        <w:rPr/>
      </w:pPr>
      <w:r>
        <w:rPr>
          <w:rStyle w:val="style38"/>
        </w:rPr>
        <w:footnoteRef/>
      </w:r>
      <w:r>
        <w:t xml:space="preserve"> Ecrivaine française, ses romans fortement ancrés dans l’histoire et très documentés.</w:t>
      </w:r>
    </w:p>
  </w:footnote>
  <w:footnote w:id="18">
    <w:p>
      <w:pPr>
        <w:pStyle w:val="style29"/>
        <w:spacing w:beforeAutospacing="false" w:afterAutospacing="false" w:lineRule="auto" w:line="240"/>
        <w:rPr/>
      </w:pPr>
      <w:r>
        <w:rPr>
          <w:rStyle w:val="style38"/>
        </w:rPr>
        <w:footnoteRef/>
      </w:r>
      <w:r>
        <w:t xml:space="preserve"> M, Kahn</w:t>
      </w:r>
      <w:r>
        <w:t>,(</w:t>
      </w:r>
      <w:r>
        <w:t>1999)</w:t>
      </w:r>
      <w:r>
        <w:rPr>
          <w:i/>
          <w:iCs/>
        </w:rPr>
        <w:t xml:space="preserve">. Contes et légendes de la Bible du </w:t>
      </w:r>
      <w:r>
        <w:rPr>
          <w:i/>
          <w:iCs/>
        </w:rPr>
        <w:t xml:space="preserve">jardin d’éden à la terre promis, </w:t>
      </w:r>
      <w:r>
        <w:t xml:space="preserve">édit Pocket jeunesse. </w:t>
      </w:r>
      <w:r>
        <w:t xml:space="preserve">P 07 </w:t>
      </w:r>
    </w:p>
  </w:footnote>
  <w:footnote w:id="19">
    <w:p>
      <w:pPr>
        <w:pStyle w:val="style29"/>
        <w:tabs>
          <w:tab w:val="right" w:leader="none" w:pos="8503"/>
        </w:tabs>
        <w:spacing w:beforeAutospacing="false" w:afterAutospacing="false" w:lineRule="auto" w:line="240"/>
        <w:rPr/>
      </w:pPr>
      <w:r>
        <w:rPr>
          <w:rStyle w:val="style38"/>
        </w:rPr>
        <w:footnoteRef/>
      </w:r>
      <w:r>
        <w:t xml:space="preserve">  </w:t>
      </w:r>
      <w:r>
        <w:rPr/>
        <w:fldChar w:fldCharType="begin"/>
      </w:r>
      <w:r>
        <w:instrText xml:space="preserve"> HYPERLINK "https://knowingallah.com/fr/articles/les-six-jours-de-la-creation" </w:instrText>
      </w:r>
      <w:r>
        <w:rPr/>
        <w:fldChar w:fldCharType="separate"/>
      </w:r>
      <w:r>
        <w:rPr>
          <w:rStyle w:val="style85"/>
        </w:rPr>
        <w:t>https://knowingallah.com/fr/articles/les-six-jours-de-la-creation</w:t>
      </w:r>
      <w:r>
        <w:rPr/>
        <w:fldChar w:fldCharType="end"/>
      </w:r>
      <w:r>
        <w:t xml:space="preserve"> met</w:t>
      </w:r>
      <w:r>
        <w:t xml:space="preserve">tre en ligne Le 26-12-2010 Consulter Le 15-03-2022 </w:t>
      </w:r>
      <w:r>
        <w:tab/>
      </w:r>
    </w:p>
  </w:footnote>
  <w:footnote w:id="20">
    <w:p>
      <w:pPr>
        <w:pStyle w:val="style29"/>
        <w:spacing w:beforeAutospacing="false" w:afterAutospacing="false" w:lineRule="auto" w:line="240"/>
        <w:rPr/>
      </w:pPr>
      <w:r>
        <w:rPr>
          <w:rStyle w:val="style38"/>
        </w:rPr>
        <w:footnoteRef/>
      </w:r>
      <w:r>
        <w:t xml:space="preserve"> </w:t>
      </w:r>
      <w:r>
        <w:t>Ibid</w:t>
      </w:r>
    </w:p>
  </w:footnote>
  <w:footnote w:id="21">
    <w:p>
      <w:pPr>
        <w:pStyle w:val="style29"/>
        <w:spacing w:beforeAutospacing="false" w:afterAutospacing="false" w:lineRule="auto" w:line="240"/>
        <w:rPr/>
      </w:pPr>
      <w:r>
        <w:rPr>
          <w:rStyle w:val="style38"/>
        </w:rPr>
        <w:footnoteRef/>
      </w:r>
      <w:r>
        <w:t xml:space="preserve"> Genèse1:</w:t>
      </w:r>
      <w:r>
        <w:t xml:space="preserve"> </w:t>
      </w:r>
      <w:r>
        <w:t xml:space="preserve">3,5 </w:t>
      </w:r>
    </w:p>
  </w:footnote>
  <w:footnote w:id="22">
    <w:p>
      <w:pPr>
        <w:pStyle w:val="style29"/>
        <w:spacing w:beforeAutospacing="false" w:afterAutospacing="false" w:lineRule="auto" w:line="240"/>
        <w:jc w:val="both"/>
        <w:rPr/>
      </w:pPr>
      <w:r>
        <w:rPr>
          <w:rStyle w:val="style38"/>
        </w:rPr>
        <w:footnoteRef/>
      </w:r>
      <w:r>
        <w:t xml:space="preserve"> M, bucaille</w:t>
      </w:r>
      <w:r>
        <w:t>,(</w:t>
      </w:r>
      <w:r>
        <w:t xml:space="preserve">1976)  </w:t>
      </w:r>
      <w:r>
        <w:rPr>
          <w:i/>
          <w:iCs/>
        </w:rPr>
        <w:t>La Bible, le Coran et la science</w:t>
      </w:r>
      <w:r>
        <w:t xml:space="preserve"> . Paris : édition Pocket,  p</w:t>
      </w:r>
      <w:r>
        <w:t>,</w:t>
      </w:r>
      <w:r>
        <w:t xml:space="preserve"> 69.</w:t>
      </w:r>
    </w:p>
  </w:footnote>
  <w:footnote w:id="23">
    <w:p>
      <w:pPr>
        <w:pStyle w:val="style29"/>
        <w:spacing w:beforeAutospacing="false" w:afterAutospacing="false" w:lineRule="auto" w:line="240"/>
        <w:jc w:val="both"/>
        <w:rPr/>
      </w:pPr>
      <w:r>
        <w:rPr>
          <w:rStyle w:val="style38"/>
        </w:rPr>
        <w:footnoteRef/>
      </w:r>
      <w:r>
        <w:t xml:space="preserve"> Sourate Fusillât Verset 9 ,10</w:t>
      </w:r>
    </w:p>
  </w:footnote>
  <w:footnote w:id="24">
    <w:p>
      <w:pPr>
        <w:pStyle w:val="style29"/>
        <w:spacing w:beforeAutospacing="false" w:afterAutospacing="false" w:lineRule="auto" w:line="240"/>
        <w:rPr/>
      </w:pPr>
      <w:r>
        <w:rPr>
          <w:rStyle w:val="style38"/>
        </w:rPr>
        <w:footnoteRef/>
      </w:r>
      <w:r>
        <w:t xml:space="preserve">  Sourate Al-Hajj (pèlerinage) Verset 47</w:t>
      </w:r>
    </w:p>
  </w:footnote>
  <w:footnote w:id="25">
    <w:p>
      <w:pPr>
        <w:pStyle w:val="style29"/>
        <w:spacing w:beforeAutospacing="false" w:afterAutospacing="false" w:lineRule="auto" w:line="240"/>
        <w:rPr/>
      </w:pPr>
      <w:r>
        <w:rPr>
          <w:rStyle w:val="style38"/>
        </w:rPr>
        <w:footnoteRef/>
      </w:r>
      <w:r>
        <w:t xml:space="preserve"> Petit  Larousse en couleurs, (1972)</w:t>
      </w:r>
      <w:r>
        <w:t>. (« Celui qui est »</w:t>
      </w:r>
      <w:r>
        <w:t xml:space="preserve">), nom propre de Dieu dans </w:t>
      </w:r>
      <w:r>
        <w:t>la Bible. P 1651</w:t>
      </w:r>
    </w:p>
  </w:footnote>
  <w:footnote w:id="26">
    <w:p>
      <w:pPr>
        <w:pStyle w:val="style29"/>
        <w:spacing w:beforeAutospacing="false" w:afterAutospacing="false" w:lineRule="auto" w:line="240"/>
        <w:rPr/>
      </w:pPr>
      <w:r>
        <w:rPr>
          <w:rStyle w:val="style38"/>
        </w:rPr>
        <w:footnoteRef/>
      </w:r>
      <w:r>
        <w:t xml:space="preserve"> Genèse2</w:t>
      </w:r>
      <w:r>
        <w:t xml:space="preserve"> :13 </w:t>
      </w:r>
    </w:p>
  </w:footnote>
  <w:footnote w:id="27">
    <w:p>
      <w:pPr>
        <w:pStyle w:val="style29"/>
        <w:tabs>
          <w:tab w:val="left" w:leader="none" w:pos="2928"/>
        </w:tabs>
        <w:spacing w:beforeAutospacing="false" w:afterAutospacing="false" w:lineRule="auto" w:line="240"/>
        <w:rPr/>
      </w:pPr>
      <w:r>
        <w:rPr>
          <w:rStyle w:val="style38"/>
        </w:rPr>
        <w:footnoteRef/>
      </w:r>
      <w:r>
        <w:t xml:space="preserve">  Petit Larousse en couleurs (1972),  n.m. (</w:t>
      </w:r>
      <w:r>
        <w:t>hébr.schabbat</w:t>
      </w:r>
      <w:r>
        <w:t>,repos</w:t>
      </w:r>
      <w:r>
        <w:t>) .Repos sacré que ,d’après la loi de Mo</w:t>
      </w:r>
      <w:r>
        <w:rPr>
          <w:rFonts w:cs="Times New Roman"/>
        </w:rPr>
        <w:t>ï</w:t>
      </w:r>
      <w:r>
        <w:t>se , les juifs devaient observer le septième jour de la semaine .</w:t>
      </w:r>
      <w:r>
        <w:t xml:space="preserve"> P 829</w:t>
      </w:r>
    </w:p>
  </w:footnote>
  <w:footnote w:id="28">
    <w:p>
      <w:pPr>
        <w:pStyle w:val="style29"/>
        <w:spacing w:beforeAutospacing="false" w:afterAutospacing="false" w:lineRule="auto" w:line="240"/>
        <w:rPr/>
      </w:pPr>
      <w:r>
        <w:rPr>
          <w:rStyle w:val="style38"/>
        </w:rPr>
        <w:footnoteRef/>
      </w:r>
      <w:r>
        <w:t xml:space="preserve"> Sourate Al-</w:t>
      </w:r>
      <w:r>
        <w:t>Hadid</w:t>
      </w:r>
      <w:r>
        <w:t xml:space="preserve"> (le fer) verset 4</w:t>
      </w:r>
      <w:r>
        <w:t xml:space="preserve"> </w:t>
      </w:r>
    </w:p>
  </w:footnote>
  <w:footnote w:id="29">
    <w:p>
      <w:pPr>
        <w:pStyle w:val="style1"/>
        <w:numPr>
          <w:ilvl w:val="0"/>
          <w:numId w:val="0"/>
        </w:numPr>
        <w:shd w:val="clear" w:color="auto" w:fill="ffffff"/>
        <w:spacing w:before="0" w:beforeAutospacing="false" w:after="0" w:afterAutospacing="false"/>
        <w:ind w:left="432" w:hanging="432"/>
        <w:rPr>
          <w:rFonts w:cs="Times New Roman"/>
          <w:b w:val="false"/>
          <w:bCs w:val="false"/>
          <w:color w:val="000000"/>
          <w:sz w:val="20"/>
          <w:szCs w:val="20"/>
        </w:rPr>
      </w:pPr>
      <w:r>
        <w:rPr>
          <w:rStyle w:val="style38"/>
          <w:rFonts w:cs="Times New Roman"/>
          <w:b w:val="false"/>
          <w:bCs w:val="false"/>
          <w:color w:val="000000"/>
          <w:sz w:val="20"/>
          <w:szCs w:val="20"/>
        </w:rPr>
        <w:footnoteRef/>
      </w:r>
      <w:r>
        <w:rPr>
          <w:rFonts w:cs="Times New Roman"/>
          <w:b w:val="false"/>
          <w:bCs w:val="false"/>
          <w:color w:val="000000"/>
          <w:sz w:val="20"/>
          <w:szCs w:val="20"/>
        </w:rPr>
        <w:t xml:space="preserve"> Sourate Al-</w:t>
      </w:r>
      <w:r>
        <w:rPr>
          <w:rFonts w:cs="Times New Roman"/>
          <w:b w:val="false"/>
          <w:bCs w:val="false"/>
          <w:color w:val="000000"/>
          <w:sz w:val="20"/>
          <w:szCs w:val="20"/>
        </w:rPr>
        <w:t>Jathya</w:t>
      </w:r>
      <w:r>
        <w:rPr>
          <w:rFonts w:cs="Times New Roman"/>
          <w:b w:val="false"/>
          <w:bCs w:val="false"/>
          <w:color w:val="000000"/>
          <w:sz w:val="20"/>
          <w:szCs w:val="20"/>
        </w:rPr>
        <w:t xml:space="preserve"> (L'agenouillée) verset 13</w:t>
      </w:r>
    </w:p>
  </w:footnote>
  <w:footnote w:id="30">
    <w:p>
      <w:pPr>
        <w:pStyle w:val="style29"/>
        <w:shd w:val="clear" w:color="auto" w:fill="ffffff"/>
        <w:spacing w:beforeAutospacing="false" w:afterAutospacing="false" w:lineRule="auto" w:line="240"/>
        <w:rPr/>
      </w:pPr>
      <w:r>
        <w:rPr>
          <w:rStyle w:val="style38"/>
        </w:rPr>
        <w:footnoteRef/>
      </w:r>
      <w:r>
        <w:t xml:space="preserve"> Sourate Al-</w:t>
      </w:r>
      <w:r>
        <w:t>Baqarah</w:t>
      </w:r>
      <w:r>
        <w:t xml:space="preserve"> </w:t>
      </w:r>
      <w:r>
        <w:t>( la</w:t>
      </w:r>
      <w:r>
        <w:t xml:space="preserve"> vache) Verset 30</w:t>
      </w:r>
    </w:p>
  </w:footnote>
  <w:footnote w:id="31">
    <w:p>
      <w:pPr>
        <w:pStyle w:val="style29"/>
        <w:spacing w:beforeAutospacing="false" w:afterAutospacing="false" w:lineRule="auto" w:line="240"/>
        <w:jc w:val="both"/>
        <w:rPr>
          <w:lang w:val="en-US"/>
        </w:rPr>
      </w:pPr>
      <w:r>
        <w:rPr>
          <w:rStyle w:val="style38"/>
        </w:rPr>
        <w:footnoteRef/>
      </w:r>
      <w:r>
        <w:rPr>
          <w:lang w:val="en-US"/>
        </w:rPr>
        <w:t xml:space="preserve">  </w:t>
      </w:r>
      <w:r>
        <w:rPr>
          <w:lang w:val="en-US"/>
        </w:rPr>
        <w:t>Sourate</w:t>
      </w:r>
      <w:r>
        <w:rPr>
          <w:lang w:val="en-US"/>
        </w:rPr>
        <w:t xml:space="preserve"> Al-</w:t>
      </w:r>
      <w:r>
        <w:rPr>
          <w:lang w:val="en-US"/>
        </w:rPr>
        <w:t>Hijr</w:t>
      </w:r>
      <w:r>
        <w:rPr>
          <w:lang w:val="en-US"/>
        </w:rPr>
        <w:t xml:space="preserve"> </w:t>
      </w:r>
      <w:r>
        <w:rPr>
          <w:lang w:val="en-US"/>
        </w:rPr>
        <w:t>Verset</w:t>
      </w:r>
      <w:r>
        <w:rPr>
          <w:lang w:val="en-US"/>
        </w:rPr>
        <w:t xml:space="preserve"> 28</w:t>
      </w:r>
    </w:p>
  </w:footnote>
  <w:footnote w:id="32">
    <w:p>
      <w:pPr>
        <w:pStyle w:val="style29"/>
        <w:spacing w:beforeAutospacing="false" w:afterAutospacing="false" w:lineRule="auto" w:line="240"/>
        <w:jc w:val="both"/>
        <w:rPr>
          <w:lang w:val="en-US"/>
        </w:rPr>
      </w:pPr>
      <w:r>
        <w:rPr>
          <w:rStyle w:val="style38"/>
        </w:rPr>
        <w:footnoteRef/>
      </w:r>
      <w:r>
        <w:rPr>
          <w:lang w:val="en-US"/>
        </w:rPr>
        <w:t xml:space="preserve"> Genèse</w:t>
      </w:r>
      <w:r>
        <w:rPr>
          <w:lang w:val="en-US"/>
        </w:rPr>
        <w:t>2 </w:t>
      </w:r>
      <w:r>
        <w:rPr>
          <w:lang w:val="en-US"/>
        </w:rPr>
        <w:t>,</w:t>
      </w:r>
      <w:r>
        <w:rPr>
          <w:lang w:val="en-US"/>
        </w:rPr>
        <w:t>7  </w:t>
      </w:r>
    </w:p>
  </w:footnote>
  <w:footnote w:id="33">
    <w:p>
      <w:pPr>
        <w:pStyle w:val="style29"/>
        <w:spacing w:beforeAutospacing="false" w:afterAutospacing="false" w:lineRule="auto" w:line="240"/>
        <w:jc w:val="both"/>
        <w:rPr/>
      </w:pPr>
      <w:r>
        <w:rPr>
          <w:rStyle w:val="style38"/>
        </w:rPr>
        <w:footnoteRef/>
      </w:r>
      <w:r>
        <w:t xml:space="preserve"> R, Thomazo</w:t>
      </w:r>
      <w:r>
        <w:t>,(</w:t>
      </w:r>
      <w:r>
        <w:t xml:space="preserve"> 2015 ),</w:t>
      </w:r>
      <w:r>
        <w:rPr>
          <w:i/>
          <w:iCs/>
        </w:rPr>
        <w:t xml:space="preserve"> Grands saints et figures Bibliques. </w:t>
      </w:r>
      <w:r>
        <w:t>Larousse, pa6.</w:t>
      </w:r>
    </w:p>
  </w:footnote>
  <w:footnote w:id="34">
    <w:p>
      <w:pPr>
        <w:pStyle w:val="style29"/>
        <w:spacing w:beforeAutospacing="false" w:afterAutospacing="false" w:lineRule="auto" w:line="240"/>
        <w:jc w:val="both"/>
        <w:rPr/>
      </w:pPr>
      <w:r>
        <w:rPr>
          <w:rStyle w:val="style38"/>
        </w:rPr>
        <w:footnoteRef/>
      </w:r>
      <w:r>
        <w:t xml:space="preserve"> Sourate Al-</w:t>
      </w:r>
      <w:r>
        <w:t>Baqarah</w:t>
      </w:r>
      <w:r>
        <w:t xml:space="preserve"> (La vache) Verset 31</w:t>
      </w:r>
    </w:p>
  </w:footnote>
  <w:footnote w:id="35">
    <w:p>
      <w:pPr>
        <w:pStyle w:val="style29"/>
        <w:spacing w:beforeAutospacing="false" w:afterAutospacing="false" w:lineRule="auto" w:line="240"/>
        <w:jc w:val="both"/>
        <w:rPr/>
      </w:pPr>
      <w:r>
        <w:rPr>
          <w:rStyle w:val="style38"/>
        </w:rPr>
        <w:footnoteRef/>
      </w:r>
      <w:r>
        <w:t xml:space="preserve"> Genèse2 : 21 ,22</w:t>
      </w:r>
      <w:r>
        <w:t xml:space="preserve">  </w:t>
      </w:r>
    </w:p>
  </w:footnote>
  <w:footnote w:id="36">
    <w:p>
      <w:pPr>
        <w:pStyle w:val="style29"/>
        <w:spacing w:beforeAutospacing="false" w:afterAutospacing="false" w:lineRule="auto" w:line="240"/>
        <w:jc w:val="both"/>
        <w:rPr/>
      </w:pPr>
      <w:r>
        <w:rPr>
          <w:rStyle w:val="style38"/>
        </w:rPr>
        <w:footnoteRef/>
      </w:r>
      <w:r>
        <w:t xml:space="preserve"> Genèse</w:t>
      </w:r>
      <w:r>
        <w:t xml:space="preserve"> </w:t>
      </w:r>
      <w:r>
        <w:t>3 : 1 ,2 ,3 ,4</w:t>
      </w:r>
    </w:p>
  </w:footnote>
  <w:footnote w:id="37">
    <w:p>
      <w:pPr>
        <w:pStyle w:val="style29"/>
        <w:spacing w:beforeAutospacing="false" w:afterAutospacing="false" w:lineRule="auto" w:line="240"/>
        <w:rPr/>
      </w:pPr>
      <w:r>
        <w:rPr>
          <w:rStyle w:val="style38"/>
        </w:rPr>
        <w:footnoteRef/>
      </w:r>
      <w:r>
        <w:t xml:space="preserve"> </w:t>
      </w:r>
      <w:r>
        <w:t xml:space="preserve">Référence entière : </w:t>
      </w:r>
      <w:r>
        <w:t>(1997),  le Catéchisme de l’Eglise catholique.</w:t>
      </w:r>
      <w:r>
        <w:t xml:space="preserve"> </w:t>
      </w:r>
      <w:r>
        <w:t>Art.397</w:t>
      </w:r>
    </w:p>
  </w:footnote>
  <w:footnote w:id="38">
    <w:p>
      <w:pPr>
        <w:pStyle w:val="style29"/>
        <w:spacing w:beforeAutospacing="false" w:afterAutospacing="false" w:lineRule="auto" w:line="240"/>
        <w:rPr/>
      </w:pPr>
      <w:r>
        <w:rPr>
          <w:rStyle w:val="style38"/>
        </w:rPr>
        <w:footnoteRef/>
      </w:r>
      <w:r>
        <w:t xml:space="preserve"> L’arbre de connaissance du bien et du mal est un arbre présent, selon la Bible dans le Jardin </w:t>
      </w:r>
      <w:r>
        <w:t>d’Eden ,</w:t>
      </w:r>
      <w:r>
        <w:t xml:space="preserve"> c’est après que Adam et Eve aient mangé de ces fruits défendus , Dieu chassa le couple du paradis.</w:t>
      </w:r>
    </w:p>
  </w:footnote>
  <w:footnote w:id="39">
    <w:p>
      <w:pPr>
        <w:pStyle w:val="style29"/>
        <w:spacing w:beforeAutospacing="false" w:afterAutospacing="false" w:lineRule="auto" w:line="240"/>
        <w:jc w:val="both"/>
        <w:rPr/>
      </w:pPr>
      <w:r>
        <w:rPr>
          <w:rStyle w:val="style38"/>
        </w:rPr>
        <w:footnoteRef/>
      </w:r>
      <w:r>
        <w:t xml:space="preserve"> G, Minois (2002), </w:t>
      </w:r>
      <w:r>
        <w:rPr>
          <w:i/>
          <w:iCs/>
        </w:rPr>
        <w:t>les origines du mal</w:t>
      </w:r>
      <w:r>
        <w:t>, France, Edition Fayard</w:t>
      </w:r>
      <w:r>
        <w:t>,</w:t>
      </w:r>
      <w:r>
        <w:t xml:space="preserve"> </w:t>
      </w:r>
      <w:r>
        <w:t>p, 30.</w:t>
      </w:r>
    </w:p>
  </w:footnote>
  <w:footnote w:id="40">
    <w:p>
      <w:pPr>
        <w:pStyle w:val="style29"/>
        <w:spacing w:beforeAutospacing="false" w:afterAutospacing="false" w:lineRule="auto" w:line="240"/>
        <w:jc w:val="both"/>
        <w:rPr>
          <w:lang w:val="en-US"/>
        </w:rPr>
      </w:pPr>
      <w:r>
        <w:rPr>
          <w:rStyle w:val="style38"/>
        </w:rPr>
        <w:footnoteRef/>
      </w:r>
      <w:r>
        <w:rPr>
          <w:lang w:val="en-US"/>
        </w:rPr>
        <w:t xml:space="preserve"> Ibid</w:t>
      </w:r>
    </w:p>
  </w:footnote>
  <w:footnote w:id="41">
    <w:p>
      <w:pPr>
        <w:pStyle w:val="style29"/>
        <w:spacing w:beforeAutospacing="false" w:afterAutospacing="false" w:lineRule="auto" w:line="240"/>
        <w:jc w:val="both"/>
        <w:rPr>
          <w:lang w:val="en-US"/>
        </w:rPr>
      </w:pPr>
      <w:r>
        <w:rPr>
          <w:rStyle w:val="style38"/>
        </w:rPr>
        <w:footnoteRef/>
      </w:r>
      <w:r>
        <w:rPr>
          <w:lang w:val="en-US"/>
        </w:rPr>
        <w:t xml:space="preserve"> </w:t>
      </w:r>
      <w:r>
        <w:rPr>
          <w:lang w:val="en-US"/>
        </w:rPr>
        <w:t>Sourate</w:t>
      </w:r>
      <w:r>
        <w:rPr>
          <w:lang w:val="en-US"/>
        </w:rPr>
        <w:t xml:space="preserve"> Al-</w:t>
      </w:r>
      <w:r>
        <w:rPr>
          <w:lang w:val="en-US"/>
        </w:rPr>
        <w:t>Baqarah</w:t>
      </w:r>
      <w:r>
        <w:rPr>
          <w:lang w:val="en-US"/>
        </w:rPr>
        <w:t xml:space="preserve"> , </w:t>
      </w:r>
      <w:r>
        <w:rPr>
          <w:lang w:val="en-US"/>
        </w:rPr>
        <w:t>Verset</w:t>
      </w:r>
      <w:r>
        <w:rPr>
          <w:lang w:val="en-US"/>
        </w:rPr>
        <w:t xml:space="preserve"> 35,36</w:t>
      </w:r>
    </w:p>
  </w:footnote>
  <w:footnote w:id="42">
    <w:p>
      <w:pPr>
        <w:pStyle w:val="style29"/>
        <w:spacing w:beforeAutospacing="false" w:afterAutospacing="false" w:lineRule="auto" w:line="240"/>
        <w:jc w:val="both"/>
        <w:rPr/>
      </w:pPr>
      <w:r>
        <w:rPr>
          <w:rStyle w:val="style38"/>
        </w:rPr>
        <w:footnoteRef/>
      </w:r>
      <w:r>
        <w:t xml:space="preserve"> John Milton (1608-1674), p</w:t>
      </w:r>
      <w:r>
        <w:t>oète anglais, célèbre pour être</w:t>
      </w:r>
      <w:r>
        <w:t>, en particulier, l’auteur de plusieurs p</w:t>
      </w:r>
      <w:r>
        <w:t xml:space="preserve">oèmes épiques, Le Paradis perdu, Sonnet, etc. </w:t>
      </w:r>
    </w:p>
  </w:footnote>
  <w:footnote w:id="43">
    <w:p>
      <w:pPr>
        <w:pStyle w:val="style29"/>
        <w:spacing w:beforeAutospacing="false" w:afterAutospacing="false" w:lineRule="auto" w:line="240"/>
        <w:jc w:val="both"/>
        <w:rPr/>
      </w:pPr>
      <w:r>
        <w:rPr>
          <w:rStyle w:val="style38"/>
        </w:rPr>
        <w:footnoteRef/>
      </w:r>
      <w:r>
        <w:t xml:space="preserve"> Voltaire</w:t>
      </w:r>
      <w:r>
        <w:t>,</w:t>
      </w:r>
      <w:r>
        <w:t xml:space="preserve"> </w:t>
      </w:r>
      <w:r>
        <w:t>(</w:t>
      </w:r>
      <w:r>
        <w:t>1759</w:t>
      </w:r>
      <w:r>
        <w:t xml:space="preserve">), </w:t>
      </w:r>
      <w:r>
        <w:rPr>
          <w:i/>
          <w:iCs/>
        </w:rPr>
        <w:t>Candide</w:t>
      </w:r>
      <w:r>
        <w:t xml:space="preserve"> </w:t>
      </w:r>
      <w:r>
        <w:t>(</w:t>
      </w:r>
      <w:r>
        <w:t>l’optimiste est un conte philosophique</w:t>
      </w:r>
      <w:r>
        <w:t>)</w:t>
      </w:r>
      <w:r>
        <w:t>.</w:t>
      </w:r>
    </w:p>
  </w:footnote>
  <w:footnote w:id="44">
    <w:p>
      <w:pPr>
        <w:pStyle w:val="style29"/>
        <w:spacing w:beforeAutospacing="false" w:afterAutospacing="false" w:lineRule="auto" w:line="240"/>
        <w:rPr/>
      </w:pPr>
      <w:r>
        <w:rPr>
          <w:rStyle w:val="style38"/>
        </w:rPr>
        <w:footnoteRef/>
      </w:r>
      <w:r>
        <w:t xml:space="preserve"> La répétition du terme « innocemment » nous renvoie à la notion de péché </w:t>
      </w:r>
      <w:r>
        <w:t>présente dans le texte biblique</w:t>
      </w:r>
      <w:r>
        <w:t xml:space="preserve">. </w:t>
      </w:r>
    </w:p>
  </w:footnote>
  <w:footnote w:id="45">
    <w:p>
      <w:pPr>
        <w:pStyle w:val="style29"/>
        <w:spacing w:beforeAutospacing="false" w:afterAutospacing="false" w:lineRule="auto" w:line="240"/>
        <w:rPr/>
      </w:pPr>
      <w:r>
        <w:rPr>
          <w:rStyle w:val="style38"/>
        </w:rPr>
        <w:footnoteRef/>
      </w:r>
      <w:r>
        <w:t xml:space="preserve"> La référence à l’épisode de la </w:t>
      </w:r>
      <w:r>
        <w:t>B</w:t>
      </w:r>
      <w:r>
        <w:t xml:space="preserve">ible est tout à fait claire </w:t>
      </w:r>
      <w:r>
        <w:t>ici .</w:t>
      </w:r>
    </w:p>
  </w:footnote>
  <w:footnote w:id="46">
    <w:p>
      <w:pPr>
        <w:pStyle w:val="style29"/>
        <w:spacing w:beforeAutospacing="false" w:afterAutospacing="false" w:lineRule="auto" w:line="240"/>
        <w:rPr/>
      </w:pPr>
      <w:r>
        <w:rPr>
          <w:rStyle w:val="style38"/>
        </w:rPr>
        <w:footnoteRef/>
      </w:r>
      <w:r>
        <w:t xml:space="preserve"> Candide apparait comme errant et désespéré, à l’image d’Adam et Eve chassés du paradis.</w:t>
      </w:r>
    </w:p>
  </w:footnote>
  <w:footnote w:id="47">
    <w:p>
      <w:pPr>
        <w:pStyle w:val="style29"/>
        <w:spacing w:beforeAutospacing="false" w:afterAutospacing="false" w:lineRule="auto" w:line="240"/>
        <w:rPr/>
      </w:pPr>
      <w:r>
        <w:rPr>
          <w:rStyle w:val="style38"/>
        </w:rPr>
        <w:footnoteRef/>
      </w:r>
      <w:r>
        <w:t xml:space="preserve"> Voltaire, </w:t>
      </w:r>
      <w:r>
        <w:rPr>
          <w:i/>
          <w:iCs/>
        </w:rPr>
        <w:t>Op.cit</w:t>
      </w:r>
      <w:r>
        <w:t>. P 11</w:t>
      </w:r>
    </w:p>
  </w:footnote>
  <w:footnote w:id="48">
    <w:p>
      <w:pPr>
        <w:pStyle w:val="style29"/>
        <w:spacing w:beforeAutospacing="false" w:afterAutospacing="false" w:lineRule="auto" w:line="240"/>
        <w:jc w:val="both"/>
        <w:rPr/>
      </w:pPr>
      <w:r>
        <w:rPr>
          <w:rStyle w:val="style38"/>
        </w:rPr>
        <w:footnoteRef/>
      </w:r>
      <w:r>
        <w:t xml:space="preserve"> Genése4</w:t>
      </w:r>
      <w:r>
        <w:t xml:space="preserve"> : </w:t>
      </w:r>
      <w:r>
        <w:t>1 ; 2</w:t>
      </w:r>
    </w:p>
  </w:footnote>
  <w:footnote w:id="49">
    <w:p>
      <w:pPr>
        <w:pStyle w:val="style29"/>
        <w:spacing w:beforeAutospacing="false" w:afterAutospacing="false" w:lineRule="auto" w:line="240"/>
        <w:jc w:val="both"/>
        <w:rPr/>
      </w:pPr>
      <w:r>
        <w:rPr>
          <w:rStyle w:val="style38"/>
        </w:rPr>
        <w:footnoteRef/>
      </w:r>
      <w:r>
        <w:t xml:space="preserve"> S, </w:t>
      </w:r>
      <w:r>
        <w:t>Greenblatt</w:t>
      </w:r>
      <w:r>
        <w:t>,(</w:t>
      </w:r>
      <w:r>
        <w:t xml:space="preserve">2017), </w:t>
      </w:r>
      <w:r>
        <w:rPr>
          <w:i/>
          <w:iCs/>
        </w:rPr>
        <w:t>Adam &amp;Eve l’histoire sans fin de nos origines édit</w:t>
      </w:r>
      <w:r>
        <w:t xml:space="preserve">. </w:t>
      </w:r>
      <w:r>
        <w:t>Flammarion .</w:t>
      </w:r>
      <w:r>
        <w:t xml:space="preserve"> pour la traduction </w:t>
      </w:r>
      <w:r>
        <w:t>française ,</w:t>
      </w:r>
      <w:r>
        <w:t xml:space="preserve"> Titre original ; (</w:t>
      </w:r>
      <w:r>
        <w:rPr>
          <w:i/>
          <w:iCs/>
        </w:rPr>
        <w:t xml:space="preserve">The </w:t>
      </w:r>
      <w:r>
        <w:rPr>
          <w:i/>
          <w:iCs/>
        </w:rPr>
        <w:t>rise</w:t>
      </w:r>
      <w:r>
        <w:rPr>
          <w:i/>
          <w:iCs/>
        </w:rPr>
        <w:t xml:space="preserve"> and </w:t>
      </w:r>
      <w:r>
        <w:rPr>
          <w:i/>
          <w:iCs/>
        </w:rPr>
        <w:t>Fall</w:t>
      </w:r>
      <w:r>
        <w:rPr>
          <w:i/>
          <w:iCs/>
        </w:rPr>
        <w:t xml:space="preserve"> of Adam and Eve )</w:t>
      </w:r>
      <w:r>
        <w:t xml:space="preserve"> , traduit par Marie-Anne De </w:t>
      </w:r>
      <w:r>
        <w:t>B</w:t>
      </w:r>
      <w:r>
        <w:t>éru</w:t>
      </w:r>
      <w:r>
        <w:t>. P 206</w:t>
      </w:r>
    </w:p>
  </w:footnote>
  <w:footnote w:id="50">
    <w:p>
      <w:pPr>
        <w:pStyle w:val="style29"/>
        <w:spacing w:beforeAutospacing="false" w:afterAutospacing="false" w:lineRule="auto" w:line="240"/>
        <w:jc w:val="both"/>
        <w:rPr/>
      </w:pPr>
      <w:r>
        <w:rPr>
          <w:rStyle w:val="style38"/>
        </w:rPr>
        <w:footnoteRef/>
      </w:r>
      <w:r>
        <w:t xml:space="preserve"> Stephen Jay </w:t>
      </w:r>
      <w:r>
        <w:t>Greenblatt</w:t>
      </w:r>
      <w:r>
        <w:t xml:space="preserve"> ,</w:t>
      </w:r>
      <w:r>
        <w:t xml:space="preserve"> Un universitaire, critique littéraire et théoricien de la littérature. </w:t>
      </w:r>
    </w:p>
  </w:footnote>
  <w:footnote w:id="51">
    <w:p>
      <w:pPr>
        <w:pStyle w:val="style29"/>
        <w:spacing w:beforeAutospacing="false" w:afterAutospacing="false" w:lineRule="auto" w:line="240"/>
        <w:jc w:val="both"/>
        <w:rPr>
          <w:color w:val="ff0000"/>
          <w:lang w:val="en-US"/>
        </w:rPr>
      </w:pPr>
      <w:r>
        <w:rPr>
          <w:rStyle w:val="style38"/>
        </w:rPr>
        <w:footnoteRef/>
      </w:r>
      <w:r>
        <w:rPr>
          <w:lang w:val="en-US"/>
        </w:rPr>
        <w:t xml:space="preserve">S, </w:t>
      </w:r>
      <w:r>
        <w:rPr>
          <w:lang w:val="en-US"/>
        </w:rPr>
        <w:t>Greenblatt</w:t>
      </w:r>
      <w:r>
        <w:rPr>
          <w:lang w:val="en-US"/>
        </w:rPr>
        <w:t>, Op, c</w:t>
      </w:r>
      <w:r>
        <w:rPr>
          <w:lang w:val="en-US"/>
        </w:rPr>
        <w:t xml:space="preserve">it 206  </w:t>
      </w:r>
    </w:p>
  </w:footnote>
  <w:footnote w:id="52">
    <w:p>
      <w:pPr>
        <w:pStyle w:val="style29"/>
        <w:spacing w:beforeAutospacing="false" w:afterAutospacing="false" w:lineRule="auto" w:line="240"/>
        <w:jc w:val="both"/>
        <w:rPr>
          <w:lang w:val="en-US"/>
        </w:rPr>
      </w:pPr>
      <w:r>
        <w:rPr>
          <w:rStyle w:val="style38"/>
        </w:rPr>
        <w:footnoteRef/>
      </w:r>
      <w:r>
        <w:rPr>
          <w:lang w:val="en-US"/>
        </w:rPr>
        <w:t xml:space="preserve"> </w:t>
      </w:r>
      <w:r>
        <w:rPr>
          <w:lang w:val="en-US"/>
        </w:rPr>
        <w:t>Genèse</w:t>
      </w:r>
      <w:r>
        <w:rPr>
          <w:lang w:val="en-US"/>
        </w:rPr>
        <w:t xml:space="preserve"> 4 : 4 ,5  </w:t>
      </w:r>
    </w:p>
  </w:footnote>
  <w:footnote w:id="53">
    <w:p>
      <w:pPr>
        <w:pStyle w:val="style0"/>
        <w:spacing w:before="0" w:beforeAutospacing="false" w:after="0" w:afterAutospacing="false" w:lineRule="auto" w:line="240"/>
        <w:jc w:val="both"/>
        <w:rPr>
          <w:rFonts w:cs="Times New Roman"/>
          <w:sz w:val="20"/>
          <w:szCs w:val="20"/>
        </w:rPr>
      </w:pPr>
      <w:r>
        <w:rPr>
          <w:rStyle w:val="style38"/>
          <w:sz w:val="20"/>
          <w:szCs w:val="20"/>
        </w:rPr>
        <w:footnoteRef/>
      </w:r>
      <w:r>
        <w:rPr>
          <w:sz w:val="20"/>
          <w:szCs w:val="20"/>
        </w:rPr>
        <w:t xml:space="preserve"> Genèse 4 </w:t>
      </w:r>
      <w:r>
        <w:rPr>
          <w:sz w:val="20"/>
          <w:szCs w:val="20"/>
        </w:rPr>
        <w:t>;8</w:t>
      </w:r>
    </w:p>
  </w:footnote>
  <w:footnote w:id="54">
    <w:p>
      <w:pPr>
        <w:pStyle w:val="style29"/>
        <w:spacing w:beforeAutospacing="false" w:afterAutospacing="false" w:lineRule="auto" w:line="240"/>
        <w:jc w:val="both"/>
        <w:rPr/>
      </w:pPr>
      <w:r>
        <w:rPr>
          <w:rStyle w:val="style38"/>
        </w:rPr>
        <w:footnoteRef/>
      </w:r>
      <w:r>
        <w:t xml:space="preserve"> Sourate Al-</w:t>
      </w:r>
      <w:r>
        <w:t>Maidah</w:t>
      </w:r>
      <w:r>
        <w:t xml:space="preserve"> (La table) verset 27</w:t>
      </w:r>
    </w:p>
  </w:footnote>
  <w:footnote w:id="55">
    <w:p>
      <w:pPr>
        <w:pStyle w:val="style29"/>
        <w:spacing w:beforeAutospacing="false" w:afterAutospacing="false" w:lineRule="auto" w:line="240"/>
        <w:jc w:val="both"/>
        <w:rPr/>
      </w:pPr>
      <w:r>
        <w:rPr>
          <w:rStyle w:val="style38"/>
        </w:rPr>
        <w:footnoteRef/>
      </w:r>
      <w:r>
        <w:t xml:space="preserve"> Ibn Katihār,  </w:t>
      </w:r>
      <w:r>
        <w:rPr>
          <w:i/>
          <w:iCs/>
        </w:rPr>
        <w:t>les histoires des prophètes</w:t>
      </w:r>
      <w:r>
        <w:t xml:space="preserve">, traduit de l’arabe par l’équipe littéraire des éditions Maison </w:t>
      </w:r>
      <w:r>
        <w:t>d’</w:t>
      </w:r>
      <w:r>
        <w:t>Ennour</w:t>
      </w:r>
      <w:r>
        <w:t xml:space="preserve"> .</w:t>
      </w:r>
    </w:p>
  </w:footnote>
  <w:footnote w:id="56">
    <w:p>
      <w:pPr>
        <w:pStyle w:val="style29"/>
        <w:spacing w:beforeAutospacing="false" w:afterAutospacing="false" w:lineRule="auto" w:line="240"/>
        <w:jc w:val="both"/>
        <w:rPr/>
      </w:pPr>
      <w:r>
        <w:rPr>
          <w:rStyle w:val="style38"/>
        </w:rPr>
        <w:footnoteRef/>
      </w:r>
      <w:r>
        <w:t xml:space="preserve"> Sourate Al-</w:t>
      </w:r>
      <w:r>
        <w:t>Maidah</w:t>
      </w:r>
      <w:r>
        <w:t xml:space="preserve"> Verset 28</w:t>
      </w:r>
    </w:p>
  </w:footnote>
  <w:footnote w:id="57">
    <w:p>
      <w:pPr>
        <w:pStyle w:val="style29"/>
        <w:spacing w:before="100" w:after="100" w:lineRule="auto" w:line="240"/>
        <w:contextualSpacing/>
        <w:rPr/>
      </w:pPr>
      <w:r>
        <w:rPr>
          <w:rStyle w:val="style38"/>
        </w:rPr>
        <w:footnoteRef/>
      </w:r>
      <w:r>
        <w:t xml:space="preserve"> Sourate Al-</w:t>
      </w:r>
      <w:r>
        <w:t>Maidah</w:t>
      </w:r>
      <w:r>
        <w:t xml:space="preserve"> Verset 29</w:t>
      </w:r>
    </w:p>
  </w:footnote>
  <w:footnote w:id="58">
    <w:p>
      <w:pPr>
        <w:pStyle w:val="style29"/>
        <w:spacing w:before="100" w:after="100" w:lineRule="auto" w:line="240"/>
        <w:contextualSpacing/>
        <w:rPr/>
      </w:pPr>
      <w:r>
        <w:rPr>
          <w:rStyle w:val="style38"/>
        </w:rPr>
        <w:footnoteRef/>
      </w:r>
      <w:r>
        <w:t xml:space="preserve"> Genèse4 :11,</w:t>
      </w:r>
      <w:r>
        <w:t>..,</w:t>
      </w:r>
      <w:r>
        <w:t xml:space="preserve"> 15</w:t>
      </w:r>
    </w:p>
  </w:footnote>
  <w:footnote w:id="59">
    <w:p>
      <w:pPr>
        <w:pStyle w:val="style29"/>
        <w:spacing w:beforeAutospacing="false" w:afterAutospacing="false" w:lineRule="auto" w:line="240"/>
        <w:rPr/>
      </w:pPr>
      <w:r>
        <w:rPr>
          <w:rStyle w:val="style38"/>
        </w:rPr>
        <w:footnoteRef/>
      </w:r>
      <w:r>
        <w:t xml:space="preserve"> Sourate Al-</w:t>
      </w:r>
      <w:r>
        <w:t>Maidah</w:t>
      </w:r>
      <w:r>
        <w:t xml:space="preserve"> Verset 31</w:t>
      </w:r>
    </w:p>
  </w:footnote>
  <w:footnote w:id="60">
    <w:p>
      <w:pPr>
        <w:pStyle w:val="style29"/>
        <w:spacing w:beforeAutospacing="false" w:afterAutospacing="false" w:lineRule="auto" w:line="240"/>
        <w:jc w:val="both"/>
        <w:rPr/>
      </w:pPr>
      <w:r>
        <w:rPr>
          <w:rStyle w:val="style38"/>
        </w:rPr>
        <w:footnoteRef/>
      </w:r>
      <w:r>
        <w:t xml:space="preserve"> Ibn Katihār </w:t>
      </w:r>
      <w:r>
        <w:rPr>
          <w:i/>
          <w:iCs/>
        </w:rPr>
        <w:t>Al-</w:t>
      </w:r>
      <w:r>
        <w:rPr>
          <w:i/>
          <w:iCs/>
        </w:rPr>
        <w:t>Bidaya</w:t>
      </w:r>
      <w:r>
        <w:rPr>
          <w:i/>
          <w:iCs/>
        </w:rPr>
        <w:t xml:space="preserve"> Wa An-</w:t>
      </w:r>
      <w:r>
        <w:rPr>
          <w:i/>
          <w:iCs/>
        </w:rPr>
        <w:t>Nihaya</w:t>
      </w:r>
      <w:r>
        <w:rPr>
          <w:i/>
          <w:iCs/>
        </w:rPr>
        <w:t xml:space="preserve"> </w:t>
      </w:r>
      <w:r>
        <w:t>,</w:t>
      </w:r>
      <w:r>
        <w:t xml:space="preserve"> ( le commencement et le fin ) traduit par </w:t>
      </w:r>
      <w:r>
        <w:t>Asli</w:t>
      </w:r>
      <w:r>
        <w:t xml:space="preserve"> Rachid , Edition Sana .</w:t>
      </w:r>
      <w:r>
        <w:t xml:space="preserve"> </w:t>
      </w:r>
    </w:p>
  </w:footnote>
  <w:footnote w:id="61">
    <w:p>
      <w:pPr>
        <w:pStyle w:val="style29"/>
        <w:spacing w:beforeAutospacing="false" w:afterAutospacing="false" w:lineRule="auto" w:line="240"/>
        <w:jc w:val="both"/>
        <w:rPr/>
      </w:pPr>
      <w:r>
        <w:rPr>
          <w:rStyle w:val="style38"/>
        </w:rPr>
        <w:footnoteRef/>
      </w:r>
      <w:r>
        <w:t xml:space="preserve"> J, </w:t>
      </w:r>
      <w:r>
        <w:t>Saramago</w:t>
      </w:r>
      <w:r>
        <w:t>, (2011)</w:t>
      </w:r>
      <w:r>
        <w:t>,</w:t>
      </w:r>
      <w:r>
        <w:rPr>
          <w:i/>
          <w:iCs/>
        </w:rPr>
        <w:t>Caïn</w:t>
      </w:r>
      <w:r>
        <w:rPr>
          <w:i/>
          <w:iCs/>
        </w:rPr>
        <w:t xml:space="preserve">. </w:t>
      </w:r>
      <w:r>
        <w:t>édition</w:t>
      </w:r>
      <w:r>
        <w:t xml:space="preserve"> du Seuil, traduit du portugais par Geneviève </w:t>
      </w:r>
      <w:r>
        <w:t>Leibrich</w:t>
      </w:r>
      <w:r>
        <w:t xml:space="preserve">. P 56 </w:t>
      </w:r>
    </w:p>
  </w:footnote>
  <w:footnote w:id="62">
    <w:p>
      <w:pPr>
        <w:pStyle w:val="style29"/>
        <w:spacing w:beforeAutospacing="false" w:afterAutospacing="false" w:lineRule="auto" w:line="240"/>
        <w:jc w:val="both"/>
        <w:rPr>
          <w:i/>
          <w:iCs/>
        </w:rPr>
      </w:pPr>
      <w:r>
        <w:rPr>
          <w:rStyle w:val="style38"/>
        </w:rPr>
        <w:footnoteRef/>
      </w:r>
      <w:r>
        <w:t xml:space="preserve"> V, Hugo, (1859</w:t>
      </w:r>
      <w:r>
        <w:t>) ,</w:t>
      </w:r>
      <w:r>
        <w:t xml:space="preserve"> </w:t>
      </w:r>
      <w:r>
        <w:rPr>
          <w:i/>
          <w:iCs/>
        </w:rPr>
        <w:t>La conscience ;</w:t>
      </w:r>
      <w:r>
        <w:t xml:space="preserve"> extrait </w:t>
      </w:r>
      <w:r>
        <w:rPr>
          <w:i/>
          <w:iCs/>
        </w:rPr>
        <w:t>de La Légende des siècles.</w:t>
      </w:r>
    </w:p>
  </w:footnote>
  <w:footnote w:id="63">
    <w:p>
      <w:pPr>
        <w:pStyle w:val="style29"/>
        <w:spacing w:beforeAutospacing="false" w:afterAutospacing="false" w:lineRule="auto" w:line="240"/>
        <w:rPr/>
      </w:pPr>
      <w:r>
        <w:rPr>
          <w:rStyle w:val="style38"/>
        </w:rPr>
        <w:footnoteRef/>
      </w:r>
      <w:r>
        <w:t xml:space="preserve"> </w:t>
      </w:r>
      <w:r>
        <w:t>Ville bâtie par Caïn en l'honneur d'Hénoch, son fils aîné </w:t>
      </w:r>
    </w:p>
  </w:footnote>
  <w:footnote w:id="64">
    <w:p>
      <w:pPr>
        <w:pStyle w:val="style29"/>
        <w:spacing w:beforeAutospacing="false" w:afterAutospacing="false" w:lineRule="auto" w:line="240"/>
        <w:rPr/>
      </w:pPr>
      <w:r>
        <w:rPr>
          <w:rStyle w:val="style38"/>
        </w:rPr>
        <w:footnoteRef/>
      </w:r>
      <w:r>
        <w:t xml:space="preserve"> </w:t>
      </w:r>
      <w:r>
        <w:t xml:space="preserve">Genèse4 :17 </w:t>
      </w:r>
    </w:p>
  </w:footnote>
  <w:footnote w:id="65">
    <w:p>
      <w:pPr>
        <w:pStyle w:val="style29"/>
        <w:spacing w:before="100" w:after="100" w:lineRule="auto" w:line="240"/>
        <w:rPr/>
      </w:pPr>
      <w:r>
        <w:rPr>
          <w:rStyle w:val="style38"/>
        </w:rPr>
        <w:footnoteRef/>
      </w:r>
      <w:r>
        <w:t xml:space="preserve"> Genèse4 : 16 ,17 Ancien testament Samuel </w:t>
      </w:r>
      <w:r>
        <w:t>Cahen</w:t>
      </w:r>
      <w:r>
        <w:t xml:space="preserve"> 1831 – CAH </w:t>
      </w:r>
    </w:p>
  </w:footnote>
  <w:footnote w:id="66">
    <w:p>
      <w:pPr>
        <w:pStyle w:val="style29"/>
        <w:spacing w:beforeAutospacing="false" w:afterAutospacing="false" w:lineRule="auto" w:line="240"/>
        <w:rPr/>
      </w:pPr>
      <w:r>
        <w:rPr>
          <w:rStyle w:val="style38"/>
        </w:rPr>
        <w:footnoteRef/>
      </w:r>
      <w:r>
        <w:t xml:space="preserve"> Genèse4 :14 </w:t>
      </w:r>
    </w:p>
  </w:footnote>
  <w:footnote w:id="67">
    <w:p>
      <w:pPr>
        <w:pStyle w:val="style29"/>
        <w:spacing w:beforeAutospacing="false" w:afterAutospacing="false" w:lineRule="auto" w:line="240"/>
        <w:jc w:val="both"/>
        <w:rPr/>
      </w:pPr>
      <w:r>
        <w:rPr>
          <w:rStyle w:val="style38"/>
        </w:rPr>
        <w:footnoteRef/>
      </w:r>
      <w:r>
        <w:t xml:space="preserve"> Bibliste et théologien </w:t>
      </w:r>
      <w:r>
        <w:t>américain .</w:t>
      </w:r>
    </w:p>
  </w:footnote>
  <w:footnote w:id="68">
    <w:p>
      <w:pPr>
        <w:pStyle w:val="style29"/>
        <w:spacing w:beforeAutospacing="false" w:afterAutospacing="false" w:lineRule="auto" w:line="240"/>
        <w:jc w:val="both"/>
        <w:rPr>
          <w:rFonts w:cs="Times New Roman"/>
        </w:rPr>
      </w:pPr>
      <w:r>
        <w:rPr>
          <w:rStyle w:val="style38"/>
        </w:rPr>
        <w:footnoteRef/>
      </w:r>
      <w:r>
        <w:t xml:space="preserve"> </w:t>
      </w:r>
      <w:r>
        <w:rPr>
          <w:rFonts w:cs="Times New Roman"/>
          <w:color w:val="231f20"/>
          <w:shd w:val="clear" w:color="auto" w:fill="ffffff"/>
        </w:rPr>
        <w:t>Ouvrage biblique pseudépigraphique remarquable pour sa présentation chronologique qui découpe en « jubilés » (périodes de quarante-neuf ans) la série des événements relatés depuis la</w:t>
      </w:r>
      <w:r>
        <w:rPr>
          <w:rFonts w:cs="Times New Roman"/>
          <w:shd w:val="clear" w:color="auto" w:fill="ffffff"/>
        </w:rPr>
        <w:t> </w:t>
      </w:r>
      <w:r>
        <w:rPr/>
        <w:fldChar w:fldCharType="begin"/>
      </w:r>
      <w:r>
        <w:instrText xml:space="preserve"> HYPERLINK "https://www.universalis.fr/encyclopedie/livre-de-la-genese/" \o "LIVRE DE LA GENÈSE" </w:instrText>
      </w:r>
      <w:r>
        <w:rPr/>
        <w:fldChar w:fldCharType="separate"/>
      </w:r>
      <w:r>
        <w:rPr>
          <w:rStyle w:val="style85"/>
          <w:rFonts w:cs="Times New Roman"/>
          <w:color w:val="auto"/>
          <w:u w:val="none"/>
          <w:shd w:val="clear" w:color="auto" w:fill="ffffff"/>
        </w:rPr>
        <w:t>Genèse</w:t>
      </w:r>
      <w:r>
        <w:rPr/>
        <w:fldChar w:fldCharType="end"/>
      </w:r>
      <w:r>
        <w:rPr>
          <w:rFonts w:cs="Times New Roman"/>
          <w:color w:val="231f20"/>
          <w:shd w:val="clear" w:color="auto" w:fill="ffffff"/>
        </w:rPr>
        <w:t> jusqu'au chapitre </w:t>
      </w:r>
      <w:r>
        <w:rPr>
          <w:rStyle w:val="style4108"/>
          <w:rFonts w:cs="Times New Roman"/>
          <w:caps/>
          <w:color w:val="231f20"/>
          <w:shd w:val="clear" w:color="auto" w:fill="ffffff"/>
        </w:rPr>
        <w:t>XII</w:t>
      </w:r>
      <w:r>
        <w:rPr>
          <w:rFonts w:cs="Times New Roman"/>
          <w:color w:val="231f20"/>
          <w:shd w:val="clear" w:color="auto" w:fill="ffffff"/>
        </w:rPr>
        <w:t xml:space="preserve"> de </w:t>
      </w:r>
      <w:r>
        <w:rPr>
          <w:rFonts w:cs="Times New Roman"/>
          <w:color w:val="231f20"/>
          <w:shd w:val="clear" w:color="auto" w:fill="ffffff"/>
        </w:rPr>
        <w:t>l'Exode .</w:t>
      </w:r>
      <w:r>
        <w:rPr>
          <w:rFonts w:cs="Times New Roman"/>
          <w:color w:val="231f20"/>
          <w:shd w:val="clear" w:color="auto" w:fill="ffffff"/>
        </w:rPr>
        <w:t xml:space="preserve"> Le </w:t>
      </w:r>
      <w:r>
        <w:rPr>
          <w:rStyle w:val="style88"/>
          <w:rFonts w:cs="Times New Roman"/>
          <w:color w:val="231f20"/>
          <w:shd w:val="clear" w:color="auto" w:fill="ffffff"/>
        </w:rPr>
        <w:t>Livre des Jubilés</w:t>
      </w:r>
      <w:r>
        <w:rPr>
          <w:rFonts w:cs="Times New Roman"/>
          <w:color w:val="231f20"/>
          <w:shd w:val="clear" w:color="auto" w:fill="ffffff"/>
        </w:rPr>
        <w:t> est aussi connu sous le titre de </w:t>
      </w:r>
      <w:r>
        <w:rPr>
          <w:rStyle w:val="style88"/>
          <w:rFonts w:cs="Times New Roman"/>
          <w:color w:val="231f20"/>
          <w:shd w:val="clear" w:color="auto" w:fill="ffffff"/>
        </w:rPr>
        <w:t>Petite Genèse</w:t>
      </w:r>
      <w:r>
        <w:rPr>
          <w:rFonts w:cs="Times New Roman"/>
          <w:color w:val="231f20"/>
          <w:shd w:val="clear" w:color="auto" w:fill="ffffff"/>
        </w:rPr>
        <w:t> parce qu'il répète ou paraphrase une grande partie de la Genèse et des passages de l</w:t>
      </w:r>
      <w:r>
        <w:rPr>
          <w:rFonts w:cs="Times New Roman"/>
          <w:shd w:val="clear" w:color="auto" w:fill="ffffff"/>
        </w:rPr>
        <w:t>'</w:t>
      </w:r>
      <w:r>
        <w:rPr/>
        <w:fldChar w:fldCharType="begin"/>
      </w:r>
      <w:r>
        <w:instrText xml:space="preserve"> HYPERLINK "https://www.universalis.fr/encyclopedie/livre-de-l-exode/" \o "LIVRE DE L' EXODE" </w:instrText>
      </w:r>
      <w:r>
        <w:rPr/>
        <w:fldChar w:fldCharType="separate"/>
      </w:r>
      <w:r>
        <w:rPr>
          <w:rStyle w:val="style85"/>
          <w:rFonts w:cs="Times New Roman"/>
          <w:color w:val="auto"/>
          <w:u w:val="none"/>
          <w:shd w:val="clear" w:color="auto" w:fill="ffffff"/>
        </w:rPr>
        <w:t>Exode</w:t>
      </w:r>
      <w:r>
        <w:rPr/>
        <w:fldChar w:fldCharType="end"/>
      </w:r>
      <w:r>
        <w:rPr>
          <w:rFonts w:cs="Times New Roman"/>
          <w:shd w:val="clear" w:color="auto" w:fill="ffffff"/>
        </w:rPr>
        <w:t xml:space="preserve">. </w:t>
      </w:r>
      <w:r>
        <w:rPr>
          <w:rFonts w:cs="Times New Roman"/>
          <w:color w:val="231f20"/>
          <w:shd w:val="clear" w:color="auto" w:fill="ffffff"/>
        </w:rPr>
        <w:t>Il contient des embellissements apocryphes de certains récits de la Genèse.</w:t>
      </w:r>
    </w:p>
  </w:footnote>
  <w:footnote w:id="69">
    <w:p>
      <w:pPr>
        <w:pStyle w:val="style29"/>
        <w:spacing w:beforeAutospacing="false" w:afterAutospacing="false" w:lineRule="auto" w:line="240"/>
        <w:jc w:val="both"/>
        <w:rPr/>
      </w:pPr>
      <w:r>
        <w:rPr>
          <w:rStyle w:val="style38"/>
        </w:rPr>
        <w:footnoteRef/>
      </w:r>
      <w:r>
        <w:t xml:space="preserve"> Livre des Jubilés, Chapitre4</w:t>
      </w:r>
    </w:p>
  </w:footnote>
  <w:footnote w:id="70">
    <w:p>
      <w:pPr>
        <w:pStyle w:val="style29"/>
        <w:spacing w:beforeAutospacing="false" w:afterAutospacing="false" w:lineRule="auto" w:line="240"/>
        <w:jc w:val="both"/>
        <w:rPr/>
      </w:pPr>
      <w:r>
        <w:rPr>
          <w:rStyle w:val="style38"/>
        </w:rPr>
        <w:footnoteRef/>
      </w:r>
      <w:r>
        <w:t xml:space="preserve"> M, Halter, </w:t>
      </w:r>
      <w:r>
        <w:rPr>
          <w:i/>
          <w:iCs/>
        </w:rPr>
        <w:t>op.cit</w:t>
      </w:r>
      <w:r>
        <w:t xml:space="preserve">. p28 </w:t>
      </w:r>
    </w:p>
  </w:footnote>
  <w:footnote w:id="71">
    <w:p>
      <w:pPr>
        <w:pStyle w:val="style29"/>
        <w:rPr/>
      </w:pPr>
      <w:r>
        <w:rPr>
          <w:rStyle w:val="style38"/>
        </w:rPr>
        <w:footnoteRef/>
      </w:r>
      <w:r>
        <w:t xml:space="preserve"> Ibid. 609</w:t>
      </w:r>
    </w:p>
  </w:footnote>
  <w:footnote w:id="72">
    <w:p>
      <w:pPr>
        <w:pStyle w:val="style29"/>
        <w:spacing w:beforeAutospacing="false" w:afterAutospacing="false" w:lineRule="auto" w:line="240"/>
        <w:jc w:val="both"/>
        <w:rPr/>
      </w:pPr>
      <w:r>
        <w:rPr>
          <w:rStyle w:val="style38"/>
        </w:rPr>
        <w:footnoteRef/>
      </w:r>
      <w:r>
        <w:t xml:space="preserve"> Genèse2 :18</w:t>
      </w:r>
    </w:p>
  </w:footnote>
  <w:footnote w:id="73">
    <w:p>
      <w:pPr>
        <w:pStyle w:val="style29"/>
        <w:spacing w:beforeAutospacing="false" w:afterAutospacing="false" w:lineRule="auto" w:line="240"/>
        <w:jc w:val="both"/>
        <w:rPr/>
      </w:pPr>
      <w:r>
        <w:rPr>
          <w:rStyle w:val="style38"/>
        </w:rPr>
        <w:footnoteRef/>
      </w:r>
      <w:r>
        <w:t xml:space="preserve">  Ibid. </w:t>
      </w:r>
    </w:p>
  </w:footnote>
  <w:footnote w:id="74">
    <w:p>
      <w:pPr>
        <w:pStyle w:val="style29"/>
        <w:spacing w:beforeAutospacing="false" w:afterAutospacing="false" w:lineRule="auto" w:line="240"/>
        <w:jc w:val="both"/>
        <w:rPr/>
      </w:pPr>
      <w:r>
        <w:rPr>
          <w:rStyle w:val="style38"/>
        </w:rPr>
        <w:footnoteRef/>
      </w:r>
      <w:r>
        <w:t xml:space="preserve"> Genèse2 :21,22 </w:t>
      </w:r>
    </w:p>
  </w:footnote>
  <w:footnote w:id="75">
    <w:p>
      <w:pPr>
        <w:pStyle w:val="style29"/>
        <w:spacing w:beforeAutospacing="false" w:afterAutospacing="false" w:lineRule="auto" w:line="240"/>
        <w:rPr/>
      </w:pPr>
      <w:r>
        <w:rPr>
          <w:rStyle w:val="style38"/>
        </w:rPr>
        <w:footnoteRef/>
      </w:r>
      <w:r>
        <w:t xml:space="preserve">R.J. </w:t>
      </w:r>
      <w:r>
        <w:t xml:space="preserve">Gikatila </w:t>
      </w:r>
      <w:r>
        <w:t>,</w:t>
      </w:r>
      <w:r>
        <w:rPr>
          <w:i/>
          <w:iCs/>
        </w:rPr>
        <w:t>le</w:t>
      </w:r>
      <w:r>
        <w:rPr>
          <w:i/>
          <w:iCs/>
        </w:rPr>
        <w:t xml:space="preserve"> secret du mariage de David et de Bethsabée</w:t>
      </w:r>
      <w:r>
        <w:t xml:space="preserve"> </w:t>
      </w:r>
    </w:p>
  </w:footnote>
  <w:footnote w:id="76">
    <w:p>
      <w:pPr>
        <w:pStyle w:val="style29"/>
        <w:spacing w:beforeAutospacing="false" w:afterAutospacing="false" w:lineRule="auto" w:line="240"/>
        <w:rPr/>
      </w:pPr>
      <w:r>
        <w:rPr>
          <w:rStyle w:val="style38"/>
        </w:rPr>
        <w:footnoteRef/>
      </w:r>
      <w:r>
        <w:t xml:space="preserve"> </w:t>
      </w:r>
      <w:r>
        <w:t>Sourat</w:t>
      </w:r>
      <w:r>
        <w:t xml:space="preserve"> Al-</w:t>
      </w:r>
      <w:r>
        <w:t>Nisaa</w:t>
      </w:r>
      <w:r>
        <w:t>( l</w:t>
      </w:r>
      <w:r>
        <w:t>es</w:t>
      </w:r>
      <w:r>
        <w:t xml:space="preserve"> femmes) Verset 1</w:t>
      </w:r>
    </w:p>
  </w:footnote>
  <w:footnote w:id="77">
    <w:p>
      <w:pPr>
        <w:pStyle w:val="style29"/>
        <w:spacing w:beforeAutospacing="false" w:afterAutospacing="false" w:lineRule="auto" w:line="240"/>
        <w:rPr/>
      </w:pPr>
      <w:r>
        <w:rPr>
          <w:rStyle w:val="style38"/>
        </w:rPr>
        <w:footnoteRef/>
      </w:r>
      <w:r>
        <w:t xml:space="preserve"> </w:t>
      </w:r>
      <w:r>
        <w:t xml:space="preserve">(1997), </w:t>
      </w:r>
      <w:r>
        <w:rPr>
          <w:i/>
          <w:iCs/>
        </w:rPr>
        <w:t xml:space="preserve">Encyclopédie des </w:t>
      </w:r>
      <w:r>
        <w:rPr>
          <w:i/>
          <w:iCs/>
        </w:rPr>
        <w:t>religions .</w:t>
      </w:r>
      <w:r>
        <w:rPr>
          <w:i/>
          <w:iCs/>
        </w:rPr>
        <w:t xml:space="preserve"> </w:t>
      </w:r>
      <w:r>
        <w:t xml:space="preserve"> </w:t>
      </w:r>
      <w:r>
        <w:t>Edition Bayard</w:t>
      </w:r>
      <w:r>
        <w:t>.</w:t>
      </w:r>
    </w:p>
  </w:footnote>
  <w:footnote w:id="78">
    <w:p>
      <w:pPr>
        <w:pStyle w:val="style29"/>
        <w:spacing w:beforeAutospacing="false" w:afterAutospacing="false" w:lineRule="auto" w:line="240"/>
        <w:rPr/>
      </w:pPr>
      <w:r>
        <w:rPr>
          <w:rStyle w:val="style38"/>
        </w:rPr>
        <w:footnoteRef/>
      </w:r>
      <w:r>
        <w:t xml:space="preserve"> Genèse2 : 23</w:t>
      </w:r>
    </w:p>
  </w:footnote>
  <w:footnote w:id="79">
    <w:p>
      <w:pPr>
        <w:pStyle w:val="style29"/>
        <w:spacing w:beforeAutospacing="false" w:afterAutospacing="false" w:lineRule="auto" w:line="240"/>
        <w:rPr/>
      </w:pPr>
      <w:r>
        <w:rPr>
          <w:rStyle w:val="style38"/>
        </w:rPr>
        <w:footnoteRef/>
      </w:r>
      <w:r>
        <w:t xml:space="preserve"> cf. Jean Racine préface de Bérénice  </w:t>
      </w:r>
    </w:p>
  </w:footnote>
  <w:footnote w:id="80">
    <w:p>
      <w:pPr>
        <w:pStyle w:val="style0"/>
        <w:shd w:val="clear" w:color="auto" w:fill="ffffff"/>
        <w:spacing w:before="0" w:beforeAutospacing="false" w:after="0" w:afterAutospacing="false" w:lineRule="auto" w:line="240"/>
        <w:jc w:val="both"/>
        <w:rPr>
          <w:rFonts w:eastAsia="Times New Roman"/>
          <w:color w:val="222222"/>
          <w:sz w:val="20"/>
          <w:szCs w:val="20"/>
          <w:lang w:eastAsia="fr-FR"/>
        </w:rPr>
      </w:pPr>
      <w:r>
        <w:rPr>
          <w:rStyle w:val="style38"/>
          <w:sz w:val="20"/>
          <w:szCs w:val="20"/>
        </w:rPr>
        <w:footnoteRef/>
      </w:r>
      <w:r>
        <w:rPr>
          <w:sz w:val="20"/>
          <w:szCs w:val="20"/>
        </w:rPr>
        <w:t xml:space="preserve"> </w:t>
      </w:r>
      <w:r>
        <w:rPr>
          <w:rStyle w:val="style87"/>
          <w:rFonts w:cs="Times New Roman"/>
          <w:b w:val="false"/>
          <w:bCs w:val="false"/>
          <w:color w:val="000000"/>
          <w:sz w:val="20"/>
          <w:szCs w:val="20"/>
          <w:shd w:val="clear" w:color="auto" w:fill="ffffff"/>
        </w:rPr>
        <w:t>Hélène</w:t>
      </w:r>
      <w:r>
        <w:rPr>
          <w:rStyle w:val="style87"/>
          <w:rFonts w:cs="Times New Roman"/>
          <w:color w:val="000000"/>
          <w:sz w:val="20"/>
          <w:szCs w:val="20"/>
          <w:shd w:val="clear" w:color="auto" w:fill="ffffff"/>
        </w:rPr>
        <w:t> </w:t>
      </w:r>
      <w:r>
        <w:rPr>
          <w:rStyle w:val="style4111"/>
          <w:rFonts w:cs="Times New Roman"/>
          <w:color w:val="000000"/>
          <w:sz w:val="20"/>
          <w:szCs w:val="20"/>
          <w:shd w:val="clear" w:color="auto" w:fill="ffffff"/>
        </w:rPr>
        <w:t>Barthelmebs</w:t>
      </w:r>
      <w:r>
        <w:rPr>
          <w:rStyle w:val="style4111"/>
          <w:rFonts w:cs="Times New Roman"/>
          <w:color w:val="000000"/>
          <w:sz w:val="20"/>
          <w:szCs w:val="20"/>
          <w:shd w:val="clear" w:color="auto" w:fill="ffffff"/>
        </w:rPr>
        <w:t>-</w:t>
      </w:r>
      <w:r>
        <w:rPr>
          <w:rStyle w:val="style4111"/>
          <w:rFonts w:cs="Times New Roman"/>
          <w:color w:val="000000"/>
          <w:sz w:val="20"/>
          <w:szCs w:val="20"/>
          <w:shd w:val="clear" w:color="auto" w:fill="ffffff"/>
        </w:rPr>
        <w:t>Raguin</w:t>
      </w:r>
      <w:r>
        <w:rPr>
          <w:rStyle w:val="style4111"/>
          <w:rFonts w:cs="Times New Roman"/>
          <w:color w:val="000000"/>
          <w:shd w:val="clear" w:color="auto" w:fill="ffffff"/>
        </w:rPr>
        <w:t xml:space="preserve"> </w:t>
      </w:r>
      <w:r>
        <w:rPr>
          <w:rFonts w:eastAsia="Times New Roman"/>
          <w:color w:val="222222"/>
          <w:sz w:val="20"/>
          <w:szCs w:val="20"/>
          <w:lang w:eastAsia="fr-FR"/>
        </w:rPr>
        <w:t xml:space="preserve">Doctorat en littérature française, générale et comparée sous la direction du Pr. Peter Schnyder, Université de Haute-Alsace. </w:t>
      </w:r>
      <w:r>
        <w:rPr>
          <w:color w:val="222222"/>
          <w:sz w:val="20"/>
          <w:szCs w:val="20"/>
          <w:shd w:val="clear" w:color="auto" w:fill="ffffff"/>
        </w:rPr>
        <w:t xml:space="preserve">Directrice d’études de la filière des Études françaises du </w:t>
      </w:r>
      <w:r>
        <w:rPr>
          <w:color w:val="222222"/>
          <w:sz w:val="20"/>
          <w:szCs w:val="20"/>
          <w:shd w:val="clear" w:color="auto" w:fill="ffffff"/>
        </w:rPr>
        <w:t>Bachelor</w:t>
      </w:r>
      <w:r>
        <w:rPr>
          <w:color w:val="222222"/>
          <w:sz w:val="20"/>
          <w:szCs w:val="20"/>
          <w:shd w:val="clear" w:color="auto" w:fill="ffffff"/>
        </w:rPr>
        <w:t xml:space="preserve"> en Cultures Européennes, Université du Luxembourg.</w:t>
      </w:r>
      <w:r>
        <w:rPr>
          <w:color w:val="222222"/>
          <w:sz w:val="20"/>
          <w:szCs w:val="20"/>
        </w:rPr>
        <w:t xml:space="preserve"> </w:t>
      </w:r>
      <w:r>
        <w:rPr>
          <w:rFonts w:eastAsia="Times New Roman"/>
          <w:color w:val="222222"/>
          <w:sz w:val="20"/>
          <w:szCs w:val="20"/>
          <w:lang w:eastAsia="fr-FR"/>
        </w:rPr>
        <w:t>Membre du Conseil International d’Études Francophones (depuis 2013).</w:t>
      </w:r>
    </w:p>
    <w:p>
      <w:pPr>
        <w:pStyle w:val="style0"/>
        <w:shd w:val="clear" w:color="auto" w:fill="ffffff"/>
        <w:spacing w:before="0" w:beforeAutospacing="false" w:after="0" w:afterAutospacing="false" w:lineRule="auto" w:line="240"/>
        <w:jc w:val="both"/>
        <w:rPr>
          <w:rFonts w:eastAsia="Times New Roman"/>
          <w:color w:val="222222"/>
          <w:sz w:val="20"/>
          <w:szCs w:val="20"/>
          <w:lang w:eastAsia="fr-FR"/>
        </w:rPr>
      </w:pPr>
      <w:r>
        <w:rPr>
          <w:rFonts w:eastAsia="Times New Roman"/>
          <w:color w:val="222222"/>
          <w:sz w:val="20"/>
          <w:szCs w:val="20"/>
          <w:lang w:eastAsia="fr-FR"/>
        </w:rPr>
        <w:t>Membre de l’équipe de recherche « Femmes et genre », Laboratoire BABEL, Université du Sud – Toulon-Var (depuis 2013). Chercheure associée au Centre de recherche Représenter, Inventer la Réalité du Romantisme à l’aube du XXI</w:t>
      </w:r>
      <w:r>
        <w:rPr>
          <w:rFonts w:eastAsia="Times New Roman"/>
          <w:color w:val="222222"/>
          <w:sz w:val="20"/>
          <w:szCs w:val="20"/>
          <w:vertAlign w:val="superscript"/>
          <w:lang w:eastAsia="fr-FR"/>
        </w:rPr>
        <w:t>e</w:t>
      </w:r>
      <w:r>
        <w:rPr>
          <w:rFonts w:eastAsia="Times New Roman"/>
          <w:color w:val="222222"/>
          <w:sz w:val="20"/>
          <w:szCs w:val="20"/>
          <w:lang w:eastAsia="fr-FR"/>
        </w:rPr>
        <w:t xml:space="preserve"> siècle (RIRRA 21, EA 4209) / Université Montpellier III. Directrice : Marie-Ève </w:t>
      </w:r>
      <w:r>
        <w:rPr>
          <w:rFonts w:eastAsia="Times New Roman"/>
          <w:color w:val="222222"/>
          <w:sz w:val="20"/>
          <w:szCs w:val="20"/>
          <w:lang w:eastAsia="fr-FR"/>
        </w:rPr>
        <w:t>Thérenty</w:t>
      </w:r>
      <w:r>
        <w:rPr>
          <w:rFonts w:eastAsia="Times New Roman"/>
          <w:color w:val="222222"/>
          <w:sz w:val="20"/>
          <w:szCs w:val="20"/>
          <w:lang w:eastAsia="fr-FR"/>
        </w:rPr>
        <w:t>.</w:t>
      </w:r>
    </w:p>
  </w:footnote>
  <w:footnote w:id="81">
    <w:p>
      <w:pPr>
        <w:pStyle w:val="style29"/>
        <w:spacing w:beforeAutospacing="false" w:afterAutospacing="false" w:lineRule="auto" w:line="240"/>
        <w:jc w:val="both"/>
        <w:rPr>
          <w:rFonts w:cs="Times New Roman"/>
        </w:rPr>
      </w:pPr>
      <w:r>
        <w:rPr>
          <w:rStyle w:val="style38"/>
        </w:rPr>
        <w:footnoteRef/>
      </w:r>
      <w:r>
        <w:rPr>
          <w:rStyle w:val="style87"/>
          <w:rFonts w:cs="Times New Roman"/>
          <w:b w:val="false"/>
          <w:bCs w:val="false"/>
          <w:color w:val="000000"/>
          <w:shd w:val="clear" w:color="auto" w:fill="ffffff"/>
        </w:rPr>
        <w:t>H</w:t>
      </w:r>
      <w:r>
        <w:rPr>
          <w:rStyle w:val="style87"/>
          <w:rFonts w:cs="Times New Roman"/>
          <w:color w:val="000000"/>
          <w:shd w:val="clear" w:color="auto" w:fill="ffffff"/>
        </w:rPr>
        <w:t xml:space="preserve">, </w:t>
      </w:r>
      <w:r>
        <w:rPr>
          <w:rStyle w:val="style4111"/>
          <w:rFonts w:cs="Times New Roman"/>
          <w:color w:val="000000"/>
          <w:shd w:val="clear" w:color="auto" w:fill="ffffff"/>
        </w:rPr>
        <w:t>Barthelmebs</w:t>
      </w:r>
      <w:r>
        <w:rPr>
          <w:rStyle w:val="style4111"/>
          <w:rFonts w:cs="Times New Roman"/>
          <w:color w:val="000000"/>
          <w:shd w:val="clear" w:color="auto" w:fill="ffffff"/>
        </w:rPr>
        <w:t>-</w:t>
      </w:r>
      <w:r>
        <w:rPr>
          <w:rStyle w:val="style4111"/>
          <w:rFonts w:cs="Times New Roman"/>
          <w:color w:val="000000"/>
          <w:shd w:val="clear" w:color="auto" w:fill="ffffff"/>
        </w:rPr>
        <w:t>Raguin</w:t>
      </w:r>
      <w:r>
        <w:rPr>
          <w:rFonts w:cs="Times New Roman"/>
          <w:i/>
          <w:iCs/>
          <w:color w:val="000000"/>
          <w:shd w:val="clear" w:color="auto" w:fill="ffffff"/>
        </w:rPr>
        <w:t>,  (</w:t>
      </w:r>
      <w:r>
        <w:rPr>
          <w:rFonts w:cs="Times New Roman"/>
          <w:i/>
          <w:iCs/>
          <w:color w:val="000000"/>
          <w:shd w:val="clear" w:color="auto" w:fill="ffffff"/>
        </w:rPr>
        <w:t>Re</w:t>
      </w:r>
      <w:r>
        <w:rPr>
          <w:rFonts w:cs="Times New Roman"/>
          <w:i/>
          <w:iCs/>
          <w:color w:val="000000"/>
          <w:shd w:val="clear" w:color="auto" w:fill="ffffff"/>
        </w:rPr>
        <w:t>)créer</w:t>
      </w:r>
      <w:r>
        <w:rPr>
          <w:rFonts w:cs="Times New Roman"/>
          <w:i/>
          <w:iCs/>
          <w:color w:val="000000"/>
          <w:shd w:val="clear" w:color="auto" w:fill="ffffff"/>
        </w:rPr>
        <w:t xml:space="preserve"> l’histoire des femmes</w:t>
      </w:r>
      <w:r>
        <w:rPr>
          <w:rFonts w:cs="Times New Roman"/>
          <w:color w:val="000000"/>
          <w:shd w:val="clear" w:color="auto" w:fill="ffffff"/>
        </w:rPr>
        <w:t> , </w:t>
      </w:r>
      <w:r>
        <w:rPr>
          <w:rStyle w:val="style88"/>
          <w:rFonts w:cs="Times New Roman"/>
          <w:i w:val="false"/>
          <w:iCs w:val="false"/>
          <w:color w:val="000000"/>
          <w:shd w:val="clear" w:color="auto" w:fill="ffffff"/>
        </w:rPr>
        <w:t xml:space="preserve">Revue critique de </w:t>
      </w:r>
      <w:r>
        <w:rPr>
          <w:rStyle w:val="style88"/>
          <w:rFonts w:cs="Times New Roman"/>
          <w:i w:val="false"/>
          <w:iCs w:val="false"/>
          <w:color w:val="000000"/>
          <w:shd w:val="clear" w:color="auto" w:fill="ffffff"/>
        </w:rPr>
        <w:t>fixxion</w:t>
      </w:r>
      <w:r>
        <w:rPr>
          <w:rStyle w:val="style88"/>
          <w:rFonts w:cs="Times New Roman"/>
          <w:i w:val="false"/>
          <w:iCs w:val="false"/>
          <w:color w:val="000000"/>
          <w:shd w:val="clear" w:color="auto" w:fill="ffffff"/>
        </w:rPr>
        <w:t xml:space="preserve"> française contemporaine</w:t>
      </w:r>
      <w:r>
        <w:rPr>
          <w:rFonts w:cs="Times New Roman"/>
          <w:color w:val="000000"/>
          <w:shd w:val="clear" w:color="auto" w:fill="ffffff"/>
        </w:rPr>
        <w:t> [En ligne], 21 | 2020, mis en ligne le 15 décembre 2020, URL :http://journals.openedition.org/fixxion/401 </w:t>
      </w:r>
    </w:p>
  </w:footnote>
  <w:footnote w:id="82">
    <w:p>
      <w:pPr>
        <w:pStyle w:val="style29"/>
        <w:spacing w:beforeAutospacing="false" w:afterAutospacing="false" w:lineRule="auto" w:line="240"/>
        <w:rPr/>
      </w:pPr>
      <w:r>
        <w:rPr>
          <w:rStyle w:val="style38"/>
        </w:rPr>
        <w:footnoteRef/>
      </w:r>
      <w:r>
        <w:t xml:space="preserve"> Supra. P29</w:t>
      </w:r>
    </w:p>
  </w:footnote>
  <w:footnote w:id="83">
    <w:p>
      <w:pPr>
        <w:pStyle w:val="style29"/>
        <w:spacing w:beforeAutospacing="false" w:afterAutospacing="false" w:lineRule="auto" w:line="240"/>
        <w:rPr/>
      </w:pPr>
      <w:r>
        <w:rPr>
          <w:rStyle w:val="style38"/>
        </w:rPr>
        <w:footnoteRef/>
      </w:r>
      <w:r>
        <w:t xml:space="preserve"> Ibid.</w:t>
      </w:r>
    </w:p>
  </w:footnote>
  <w:footnote w:id="84">
    <w:p>
      <w:pPr>
        <w:pStyle w:val="style29"/>
        <w:spacing w:beforeAutospacing="false" w:afterAutospacing="false" w:lineRule="auto" w:line="240"/>
        <w:rPr/>
      </w:pPr>
      <w:r>
        <w:rPr>
          <w:rStyle w:val="style38"/>
        </w:rPr>
        <w:footnoteRef/>
      </w:r>
      <w:r>
        <w:t xml:space="preserve"> Genèse4:18</w:t>
      </w:r>
    </w:p>
  </w:footnote>
  <w:footnote w:id="85">
    <w:p>
      <w:pPr>
        <w:pStyle w:val="style29"/>
        <w:spacing w:beforeAutospacing="false" w:afterAutospacing="false"/>
        <w:rPr/>
      </w:pPr>
      <w:r>
        <w:rPr>
          <w:rStyle w:val="style38"/>
        </w:rPr>
        <w:footnoteRef/>
      </w:r>
      <w:r>
        <w:t xml:space="preserve"> Genèse4 :22 </w:t>
      </w:r>
    </w:p>
  </w:footnote>
  <w:footnote w:id="86">
    <w:p>
      <w:pPr>
        <w:pStyle w:val="style29"/>
        <w:spacing w:beforeAutospacing="false" w:afterAutospacing="false" w:lineRule="auto" w:line="240"/>
        <w:rPr/>
      </w:pPr>
      <w:r>
        <w:rPr>
          <w:rStyle w:val="style38"/>
        </w:rPr>
        <w:footnoteRef/>
      </w:r>
      <w:r>
        <w:t xml:space="preserve"> R, </w:t>
      </w:r>
      <w:r>
        <w:t>Couffignal</w:t>
      </w:r>
      <w:r>
        <w:t>,(</w:t>
      </w:r>
      <w:r>
        <w:t xml:space="preserve"> 1994), </w:t>
      </w:r>
      <w:r>
        <w:rPr>
          <w:i/>
          <w:iCs/>
        </w:rPr>
        <w:t>Bible et littérature,</w:t>
      </w:r>
      <w:r>
        <w:t xml:space="preserve"> Paris, Dictionnaire universel des Littératures, p, 440–441.</w:t>
      </w:r>
    </w:p>
  </w:footnote>
  <w:footnote w:id="87">
    <w:p>
      <w:pPr>
        <w:pStyle w:val="style29"/>
        <w:rPr/>
      </w:pPr>
      <w:r>
        <w:rPr>
          <w:rStyle w:val="style38"/>
        </w:rPr>
        <w:footnoteRef/>
      </w:r>
      <w:r>
        <w:t xml:space="preserve"> N, Piégay-Gros</w:t>
      </w:r>
      <w:r>
        <w:t>,(</w:t>
      </w:r>
      <w:r>
        <w:t xml:space="preserve">1996) , </w:t>
      </w:r>
      <w:r>
        <w:rPr>
          <w:i/>
          <w:iCs/>
        </w:rPr>
        <w:t>Introduction à l’intertextualité</w:t>
      </w:r>
      <w:r>
        <w:t>. Paris, Dunod.</w:t>
      </w:r>
    </w:p>
  </w:footnote>
  <w:footnote w:id="88">
    <w:p>
      <w:pPr>
        <w:pStyle w:val="style29"/>
        <w:spacing w:lineRule="auto" w:line="240"/>
        <w:rPr/>
      </w:pPr>
      <w:r>
        <w:rPr>
          <w:rStyle w:val="style38"/>
        </w:rPr>
        <w:footnoteRef/>
      </w:r>
      <w:r>
        <w:t xml:space="preserve"> J, Kristeva, op.cit. p84-85  </w:t>
      </w:r>
    </w:p>
  </w:footnote>
  <w:footnote w:id="89">
    <w:p>
      <w:pPr>
        <w:pStyle w:val="style29"/>
        <w:spacing w:beforeAutospacing="false" w:after="240" w:afterAutospacing="false" w:lineRule="auto" w:line="240"/>
        <w:rPr/>
      </w:pPr>
      <w:r>
        <w:rPr>
          <w:rStyle w:val="style38"/>
        </w:rPr>
        <w:footnoteRef/>
      </w:r>
      <w:r>
        <w:t xml:space="preserve"> R, Barthes, (1975), </w:t>
      </w:r>
      <w:r>
        <w:rPr>
          <w:i/>
          <w:iCs/>
        </w:rPr>
        <w:t>Théorie du texte</w:t>
      </w:r>
      <w:r>
        <w:t xml:space="preserve">, dans </w:t>
      </w:r>
      <w:r>
        <w:rPr>
          <w:i/>
          <w:iCs/>
        </w:rPr>
        <w:t>Encyclopédie Universel</w:t>
      </w:r>
      <w:r>
        <w:t xml:space="preserve">, vol. XV, p. 1015.  </w:t>
      </w:r>
    </w:p>
  </w:footnote>
  <w:footnote w:id="90">
    <w:p>
      <w:pPr>
        <w:pStyle w:val="style29"/>
        <w:spacing w:lineRule="auto" w:line="240"/>
        <w:rPr/>
      </w:pPr>
      <w:r>
        <w:rPr>
          <w:rStyle w:val="style38"/>
        </w:rPr>
        <w:footnoteRef/>
      </w:r>
      <w:r>
        <w:t xml:space="preserve"> G, Genette(1979), </w:t>
      </w:r>
      <w:r>
        <w:rPr>
          <w:i/>
          <w:iCs/>
        </w:rPr>
        <w:t>Introduction à l’architexte</w:t>
      </w:r>
      <w:r>
        <w:t>. Paris, Seuil, P107</w:t>
      </w:r>
    </w:p>
  </w:footnote>
  <w:footnote w:id="91">
    <w:p>
      <w:pPr>
        <w:pStyle w:val="style29"/>
        <w:spacing w:beforeAutospacing="false" w:after="240" w:afterAutospacing="false" w:lineRule="auto" w:line="240"/>
        <w:rPr/>
      </w:pPr>
      <w:r>
        <w:rPr>
          <w:rStyle w:val="style38"/>
        </w:rPr>
        <w:footnoteRef/>
      </w:r>
      <w:r>
        <w:t xml:space="preserve"> Dictionnaire Trésor de la langue française en ligne, consulté le14 /04/2022</w:t>
      </w:r>
    </w:p>
  </w:footnote>
  <w:footnote w:id="92">
    <w:p>
      <w:pPr>
        <w:pStyle w:val="style29"/>
        <w:spacing w:beforeAutospacing="false" w:afterAutospacing="false" w:lineRule="auto" w:line="240"/>
        <w:rPr>
          <w:lang w:val="en-US"/>
        </w:rPr>
      </w:pPr>
      <w:r>
        <w:rPr>
          <w:rStyle w:val="style38"/>
        </w:rPr>
        <w:footnoteRef/>
      </w:r>
      <w:r>
        <w:rPr>
          <w:lang w:val="en-US"/>
        </w:rPr>
        <w:t xml:space="preserve"> </w:t>
      </w:r>
      <w:r>
        <w:rPr>
          <w:lang w:val="en-US"/>
        </w:rPr>
        <w:t xml:space="preserve">M, Halter. </w:t>
      </w:r>
      <w:r>
        <w:rPr>
          <w:i/>
          <w:iCs/>
          <w:lang w:val="en-US"/>
        </w:rPr>
        <w:t>Op. Cit</w:t>
      </w:r>
      <w:r>
        <w:rPr>
          <w:lang w:val="en-US"/>
        </w:rPr>
        <w:t>.</w:t>
      </w:r>
      <w:r>
        <w:rPr>
          <w:lang w:val="en-US"/>
        </w:rPr>
        <w:t xml:space="preserve"> P 28 </w:t>
      </w:r>
    </w:p>
  </w:footnote>
  <w:footnote w:id="93">
    <w:p>
      <w:pPr>
        <w:pStyle w:val="style29"/>
        <w:spacing w:beforeAutospacing="false" w:afterAutospacing="false" w:lineRule="auto" w:line="240"/>
        <w:rPr>
          <w:lang w:val="en-US"/>
        </w:rPr>
      </w:pPr>
      <w:r>
        <w:rPr>
          <w:rStyle w:val="style38"/>
        </w:rPr>
        <w:footnoteRef/>
      </w:r>
      <w:r>
        <w:rPr>
          <w:lang w:val="en-US"/>
        </w:rPr>
        <w:t xml:space="preserve"> Ibid. P 31 </w:t>
      </w:r>
    </w:p>
  </w:footnote>
  <w:footnote w:id="94">
    <w:p>
      <w:pPr>
        <w:pStyle w:val="style29"/>
        <w:spacing w:beforeAutospacing="false" w:afterAutospacing="false" w:lineRule="auto" w:line="240"/>
        <w:rPr>
          <w:lang w:val="en-US"/>
        </w:rPr>
      </w:pPr>
      <w:r>
        <w:rPr>
          <w:rStyle w:val="style38"/>
        </w:rPr>
        <w:footnoteRef/>
      </w:r>
      <w:r>
        <w:rPr>
          <w:lang w:val="en-US"/>
        </w:rPr>
        <w:t xml:space="preserve"> Ibid. p 33 </w:t>
      </w:r>
    </w:p>
  </w:footnote>
  <w:footnote w:id="95">
    <w:p>
      <w:pPr>
        <w:pStyle w:val="style29"/>
        <w:spacing w:beforeAutospacing="false" w:afterAutospacing="false" w:lineRule="auto" w:line="240"/>
        <w:rPr/>
      </w:pPr>
      <w:r>
        <w:rPr>
          <w:rStyle w:val="style38"/>
        </w:rPr>
        <w:footnoteRef/>
      </w:r>
      <w:r>
        <w:rPr>
          <w:lang w:val="en-US"/>
        </w:rPr>
        <w:t xml:space="preserve"> Ibid. </w:t>
      </w:r>
      <w:r>
        <w:t xml:space="preserve">P 35 </w:t>
      </w:r>
    </w:p>
  </w:footnote>
  <w:footnote w:id="96">
    <w:p>
      <w:pPr>
        <w:pStyle w:val="style29"/>
        <w:spacing w:beforeAutospacing="false" w:afterAutospacing="false" w:lineRule="auto" w:line="240"/>
        <w:rPr/>
      </w:pPr>
      <w:r>
        <w:rPr>
          <w:rStyle w:val="style38"/>
        </w:rPr>
        <w:footnoteRef/>
      </w:r>
      <w:r>
        <w:t xml:space="preserve"> Dictionnaire de Larousse en ligne, consulter le 15/04/2022 </w:t>
      </w:r>
    </w:p>
  </w:footnote>
  <w:footnote w:id="97">
    <w:p>
      <w:pPr>
        <w:pStyle w:val="style29"/>
        <w:spacing w:beforeAutospacing="false" w:afterAutospacing="false" w:lineRule="auto" w:line="240"/>
        <w:rPr>
          <w:lang w:val="en-US"/>
        </w:rPr>
      </w:pPr>
      <w:r>
        <w:rPr>
          <w:rStyle w:val="style38"/>
        </w:rPr>
        <w:footnoteRef/>
      </w:r>
      <w:r>
        <w:rPr>
          <w:lang w:val="en-US"/>
        </w:rPr>
        <w:t>M, Halter,</w:t>
      </w:r>
      <w:r>
        <w:rPr>
          <w:lang w:val="en-US"/>
        </w:rPr>
        <w:t xml:space="preserve"> </w:t>
      </w:r>
      <w:r>
        <w:rPr>
          <w:i/>
          <w:iCs/>
          <w:lang w:val="en-US"/>
        </w:rPr>
        <w:t>Op.cit</w:t>
      </w:r>
      <w:r>
        <w:rPr>
          <w:lang w:val="en-US"/>
        </w:rPr>
        <w:t>.</w:t>
      </w:r>
      <w:r>
        <w:rPr>
          <w:lang w:val="en-US"/>
        </w:rPr>
        <w:t xml:space="preserve"> P 35</w:t>
      </w:r>
    </w:p>
  </w:footnote>
  <w:footnote w:id="98">
    <w:p>
      <w:pPr>
        <w:pStyle w:val="style29"/>
        <w:spacing w:beforeAutospacing="false" w:afterAutospacing="false" w:lineRule="auto" w:line="240"/>
        <w:rPr>
          <w:lang w:val="en-US"/>
        </w:rPr>
      </w:pPr>
      <w:r>
        <w:rPr>
          <w:rStyle w:val="style38"/>
        </w:rPr>
        <w:footnoteRef/>
      </w:r>
      <w:r>
        <w:rPr>
          <w:lang w:val="en-US"/>
        </w:rPr>
        <w:t xml:space="preserve"> </w:t>
      </w:r>
      <w:r>
        <w:rPr>
          <w:lang w:val="en-US"/>
        </w:rPr>
        <w:t>Ibid.</w:t>
      </w:r>
      <w:r>
        <w:rPr>
          <w:lang w:val="en-US"/>
        </w:rPr>
        <w:t xml:space="preserve"> P 37</w:t>
      </w:r>
    </w:p>
  </w:footnote>
  <w:footnote w:id="99">
    <w:p>
      <w:pPr>
        <w:pStyle w:val="style29"/>
        <w:spacing w:beforeAutospacing="false" w:afterAutospacing="false" w:lineRule="auto" w:line="240"/>
        <w:rPr>
          <w:lang w:val="en-US"/>
        </w:rPr>
      </w:pPr>
      <w:r>
        <w:rPr>
          <w:rStyle w:val="style38"/>
        </w:rPr>
        <w:footnoteRef/>
      </w:r>
      <w:r>
        <w:rPr>
          <w:lang w:val="en-US"/>
        </w:rPr>
        <w:t xml:space="preserve"> </w:t>
      </w:r>
      <w:r>
        <w:rPr>
          <w:lang w:val="en-US"/>
        </w:rPr>
        <w:t>Ibid.</w:t>
      </w:r>
      <w:r>
        <w:rPr>
          <w:lang w:val="en-US"/>
        </w:rPr>
        <w:t xml:space="preserve"> p 242</w:t>
      </w:r>
    </w:p>
  </w:footnote>
  <w:footnote w:id="100">
    <w:p>
      <w:pPr>
        <w:pStyle w:val="style29"/>
        <w:spacing w:beforeAutospacing="false" w:afterAutospacing="false" w:lineRule="auto" w:line="240"/>
        <w:rPr>
          <w:lang w:val="en-US"/>
        </w:rPr>
      </w:pPr>
      <w:r>
        <w:rPr>
          <w:rStyle w:val="style38"/>
        </w:rPr>
        <w:footnoteRef/>
      </w:r>
      <w:r>
        <w:rPr>
          <w:lang w:val="en-US"/>
        </w:rPr>
        <w:t xml:space="preserve"> </w:t>
      </w:r>
      <w:r>
        <w:rPr>
          <w:lang w:val="en-US"/>
        </w:rPr>
        <w:t>Supra.</w:t>
      </w:r>
      <w:r>
        <w:rPr>
          <w:lang w:val="en-US"/>
        </w:rPr>
        <w:t xml:space="preserve"> P 29</w:t>
      </w:r>
    </w:p>
  </w:footnote>
  <w:footnote w:id="101">
    <w:p>
      <w:pPr>
        <w:pStyle w:val="style29"/>
        <w:spacing w:beforeAutospacing="false" w:afterAutospacing="false" w:lineRule="auto" w:line="240"/>
        <w:rPr>
          <w:lang w:val="en-US"/>
        </w:rPr>
      </w:pPr>
      <w:r>
        <w:rPr>
          <w:rStyle w:val="style38"/>
        </w:rPr>
        <w:footnoteRef/>
      </w:r>
      <w:r>
        <w:rPr>
          <w:lang w:val="en-US"/>
        </w:rPr>
        <w:t xml:space="preserve">M, Halter </w:t>
      </w:r>
      <w:r>
        <w:rPr>
          <w:i/>
          <w:iCs/>
          <w:lang w:val="en-US"/>
        </w:rPr>
        <w:t>Op.cit</w:t>
      </w:r>
      <w:r>
        <w:rPr>
          <w:lang w:val="en-US"/>
        </w:rPr>
        <w:t>. P 259-260</w:t>
      </w:r>
    </w:p>
  </w:footnote>
  <w:footnote w:id="102">
    <w:p>
      <w:pPr>
        <w:pStyle w:val="style29"/>
        <w:spacing w:beforeAutospacing="false" w:afterAutospacing="false" w:lineRule="auto" w:line="240"/>
        <w:rPr>
          <w:lang w:val="en-US"/>
        </w:rPr>
      </w:pPr>
      <w:r>
        <w:rPr>
          <w:rStyle w:val="style38"/>
        </w:rPr>
        <w:footnoteRef/>
      </w:r>
      <w:r>
        <w:rPr>
          <w:lang w:val="en-US"/>
        </w:rPr>
        <w:t xml:space="preserve"> </w:t>
      </w:r>
      <w:r>
        <w:rPr>
          <w:lang w:val="en-US"/>
        </w:rPr>
        <w:t xml:space="preserve"> </w:t>
      </w:r>
      <w:r>
        <w:rPr>
          <w:lang w:val="en-US"/>
        </w:rPr>
        <w:t>Ibid.</w:t>
      </w:r>
      <w:r>
        <w:rPr>
          <w:lang w:val="en-US"/>
        </w:rPr>
        <w:t xml:space="preserve"> P 260</w:t>
      </w:r>
    </w:p>
  </w:footnote>
  <w:footnote w:id="103">
    <w:p>
      <w:pPr>
        <w:pStyle w:val="style29"/>
        <w:spacing w:beforeAutospacing="false" w:afterAutospacing="false" w:lineRule="auto" w:line="240"/>
        <w:rPr>
          <w:lang w:val="en-US"/>
        </w:rPr>
      </w:pPr>
      <w:r>
        <w:rPr>
          <w:rStyle w:val="style38"/>
        </w:rPr>
        <w:footnoteRef/>
      </w:r>
      <w:r>
        <w:rPr>
          <w:lang w:val="en-US"/>
        </w:rPr>
        <w:t xml:space="preserve"> </w:t>
      </w:r>
      <w:r>
        <w:rPr>
          <w:lang w:val="en-US"/>
        </w:rPr>
        <w:t>Ibid.</w:t>
      </w:r>
      <w:r>
        <w:rPr>
          <w:lang w:val="en-US"/>
        </w:rPr>
        <w:t xml:space="preserve"> </w:t>
      </w:r>
    </w:p>
  </w:footnote>
  <w:footnote w:id="104">
    <w:p>
      <w:pPr>
        <w:pStyle w:val="style29"/>
        <w:spacing w:beforeAutospacing="false" w:afterAutospacing="false" w:lineRule="auto" w:line="240"/>
        <w:rPr>
          <w:lang w:val="en-US"/>
        </w:rPr>
      </w:pPr>
      <w:r>
        <w:rPr>
          <w:rStyle w:val="style38"/>
        </w:rPr>
        <w:footnoteRef/>
      </w:r>
      <w:r>
        <w:rPr>
          <w:lang w:val="en-US"/>
        </w:rPr>
        <w:t xml:space="preserve"> </w:t>
      </w:r>
      <w:r>
        <w:rPr>
          <w:lang w:val="en-US"/>
        </w:rPr>
        <w:t>Ibid.</w:t>
      </w:r>
      <w:r>
        <w:rPr>
          <w:lang w:val="en-US"/>
        </w:rPr>
        <w:t xml:space="preserve">  </w:t>
      </w:r>
    </w:p>
  </w:footnote>
  <w:footnote w:id="105">
    <w:p>
      <w:pPr>
        <w:pStyle w:val="style29"/>
        <w:spacing w:beforeAutospacing="false" w:afterAutospacing="false" w:lineRule="auto" w:line="240"/>
        <w:rPr/>
      </w:pPr>
      <w:r>
        <w:rPr>
          <w:rStyle w:val="style38"/>
        </w:rPr>
        <w:footnoteRef/>
      </w:r>
      <w:r>
        <w:rPr>
          <w:lang w:val="en-US"/>
        </w:rPr>
        <w:t xml:space="preserve"> Ibid</w:t>
      </w:r>
      <w:r>
        <w:rPr>
          <w:lang w:val="en-US"/>
        </w:rPr>
        <w:t xml:space="preserve">. </w:t>
      </w:r>
      <w:r>
        <w:t xml:space="preserve">P 16 </w:t>
      </w:r>
    </w:p>
  </w:footnote>
  <w:footnote w:id="106">
    <w:p>
      <w:pPr>
        <w:pStyle w:val="style29"/>
        <w:spacing w:beforeAutospacing="false" w:afterAutospacing="false" w:lineRule="auto" w:line="240"/>
        <w:rPr/>
      </w:pPr>
      <w:r>
        <w:rPr>
          <w:rStyle w:val="style38"/>
        </w:rPr>
        <w:footnoteRef/>
      </w:r>
      <w:r>
        <w:t xml:space="preserve"> Ibid. P 16</w:t>
      </w:r>
    </w:p>
  </w:footnote>
  <w:footnote w:id="107">
    <w:p>
      <w:pPr>
        <w:pStyle w:val="style29"/>
        <w:spacing w:beforeAutospacing="false" w:afterAutospacing="false"/>
        <w:rPr>
          <w:lang w:val="en-US"/>
        </w:rPr>
      </w:pPr>
      <w:r>
        <w:rPr>
          <w:rStyle w:val="style38"/>
        </w:rPr>
        <w:footnoteRef/>
      </w:r>
      <w:r>
        <w:t xml:space="preserve"> P. Corneille, </w:t>
      </w:r>
      <w:r>
        <w:rPr>
          <w:i/>
          <w:iCs/>
        </w:rPr>
        <w:t>Trois discours sur le poème dramatique</w:t>
      </w:r>
      <w:r>
        <w:t xml:space="preserve">, « Discours de la tragédie », œuvre complètes, éd. </w:t>
      </w:r>
      <w:r>
        <w:rPr>
          <w:lang w:val="en-US"/>
        </w:rPr>
        <w:t xml:space="preserve">G. </w:t>
      </w:r>
      <w:r>
        <w:rPr>
          <w:lang w:val="en-US"/>
        </w:rPr>
        <w:t>Couton</w:t>
      </w:r>
      <w:r>
        <w:rPr>
          <w:lang w:val="en-US"/>
        </w:rPr>
        <w:t xml:space="preserve">, Paris, </w:t>
      </w:r>
      <w:r>
        <w:rPr>
          <w:lang w:val="en-US"/>
        </w:rPr>
        <w:t>Gallimard</w:t>
      </w:r>
      <w:r>
        <w:rPr>
          <w:lang w:val="en-US"/>
        </w:rPr>
        <w:t xml:space="preserve"> p.151 </w:t>
      </w:r>
    </w:p>
  </w:footnote>
  <w:footnote w:id="108">
    <w:p>
      <w:pPr>
        <w:pStyle w:val="style29"/>
        <w:spacing w:lineRule="auto" w:line="240"/>
        <w:rPr>
          <w:lang w:val="en-US"/>
        </w:rPr>
      </w:pPr>
      <w:r>
        <w:rPr>
          <w:rStyle w:val="style38"/>
        </w:rPr>
        <w:footnoteRef/>
      </w:r>
      <w:r>
        <w:rPr>
          <w:lang w:val="en-US"/>
        </w:rPr>
        <w:t xml:space="preserve"> M, Halter. </w:t>
      </w:r>
      <w:r>
        <w:rPr>
          <w:i/>
          <w:iCs/>
          <w:lang w:val="en-US"/>
        </w:rPr>
        <w:t>Op.cit</w:t>
      </w:r>
      <w:r>
        <w:rPr>
          <w:lang w:val="en-US"/>
        </w:rPr>
        <w:t>. P 21</w:t>
      </w:r>
      <w:r>
        <w:rPr>
          <w:lang w:val="en-US"/>
        </w:rPr>
        <w:t xml:space="preserve"> </w:t>
      </w:r>
    </w:p>
  </w:footnote>
  <w:footnote w:id="109">
    <w:p>
      <w:pPr>
        <w:pStyle w:val="style29"/>
        <w:spacing w:lineRule="auto" w:line="240"/>
        <w:rPr>
          <w:lang w:val="en-US"/>
        </w:rPr>
      </w:pPr>
      <w:r>
        <w:rPr>
          <w:rStyle w:val="style38"/>
        </w:rPr>
        <w:footnoteRef/>
      </w:r>
      <w:r>
        <w:rPr>
          <w:lang w:val="en-US"/>
        </w:rPr>
        <w:t xml:space="preserve"> </w:t>
      </w:r>
      <w:r>
        <w:rPr>
          <w:lang w:val="en-US"/>
        </w:rPr>
        <w:t xml:space="preserve">Ibid. </w:t>
      </w:r>
      <w:r>
        <w:rPr>
          <w:lang w:val="en-US"/>
        </w:rPr>
        <w:t>P 28</w:t>
      </w:r>
    </w:p>
  </w:footnote>
  <w:footnote w:id="110">
    <w:p>
      <w:pPr>
        <w:pStyle w:val="style29"/>
        <w:rPr>
          <w:lang w:val="en-US"/>
        </w:rPr>
      </w:pPr>
      <w:r>
        <w:rPr>
          <w:rStyle w:val="style38"/>
        </w:rPr>
        <w:footnoteRef/>
      </w:r>
      <w:r>
        <w:rPr>
          <w:lang w:val="en-US"/>
        </w:rPr>
        <w:t xml:space="preserve"> </w:t>
      </w:r>
      <w:r>
        <w:rPr>
          <w:lang w:val="en-US"/>
        </w:rPr>
        <w:t xml:space="preserve"> Ibid. P 43</w:t>
      </w:r>
    </w:p>
  </w:footnote>
  <w:footnote w:id="111">
    <w:p>
      <w:pPr>
        <w:pStyle w:val="style29"/>
        <w:spacing w:beforeAutospacing="false" w:afterAutospacing="false" w:lineRule="auto" w:line="240"/>
        <w:rPr>
          <w:lang w:val="en-US"/>
        </w:rPr>
      </w:pPr>
      <w:r>
        <w:rPr>
          <w:rStyle w:val="style38"/>
        </w:rPr>
        <w:footnoteRef/>
      </w:r>
      <w:r>
        <w:rPr>
          <w:lang w:val="en-US"/>
        </w:rPr>
        <w:t xml:space="preserve"> </w:t>
      </w:r>
      <w:r>
        <w:rPr>
          <w:lang w:val="en-US"/>
        </w:rPr>
        <w:t xml:space="preserve"> </w:t>
      </w:r>
      <w:r>
        <w:rPr>
          <w:lang w:val="en-US"/>
        </w:rPr>
        <w:t>Ibid.</w:t>
      </w:r>
      <w:r>
        <w:rPr>
          <w:lang w:val="en-US"/>
        </w:rPr>
        <w:t xml:space="preserve"> P 15</w:t>
      </w:r>
    </w:p>
  </w:footnote>
  <w:footnote w:id="112">
    <w:p>
      <w:pPr>
        <w:pStyle w:val="style29"/>
        <w:spacing w:beforeAutospacing="false" w:afterAutospacing="false" w:lineRule="auto" w:line="240"/>
        <w:rPr>
          <w:lang w:val="en-US"/>
        </w:rPr>
      </w:pPr>
      <w:r>
        <w:rPr>
          <w:rStyle w:val="style38"/>
        </w:rPr>
        <w:footnoteRef/>
      </w:r>
      <w:r>
        <w:rPr>
          <w:lang w:val="en-US"/>
        </w:rPr>
        <w:t xml:space="preserve"> </w:t>
      </w:r>
      <w:r>
        <w:rPr>
          <w:lang w:val="en-US"/>
        </w:rPr>
        <w:t xml:space="preserve"> </w:t>
      </w:r>
      <w:r>
        <w:rPr>
          <w:lang w:val="en-US"/>
        </w:rPr>
        <w:t>Ibid.</w:t>
      </w:r>
      <w:r>
        <w:rPr>
          <w:lang w:val="en-US"/>
        </w:rPr>
        <w:t xml:space="preserve"> P 19</w:t>
      </w:r>
    </w:p>
  </w:footnote>
  <w:footnote w:id="113">
    <w:p>
      <w:pPr>
        <w:pStyle w:val="style29"/>
        <w:spacing w:beforeAutospacing="false" w:afterAutospacing="false" w:lineRule="auto" w:line="240"/>
        <w:rPr>
          <w:lang w:val="en-US"/>
        </w:rPr>
      </w:pPr>
      <w:r>
        <w:rPr>
          <w:rStyle w:val="style38"/>
        </w:rPr>
        <w:footnoteRef/>
      </w:r>
      <w:r>
        <w:rPr>
          <w:lang w:val="en-US"/>
        </w:rPr>
        <w:t xml:space="preserve"> Genèse4 :20,21 </w:t>
      </w:r>
    </w:p>
  </w:footnote>
  <w:footnote w:id="114">
    <w:p>
      <w:pPr>
        <w:pStyle w:val="style29"/>
        <w:spacing w:beforeAutospacing="false" w:afterAutospacing="false" w:lineRule="auto" w:line="240"/>
        <w:rPr>
          <w:lang w:val="en-US"/>
        </w:rPr>
      </w:pPr>
      <w:r>
        <w:rPr>
          <w:rStyle w:val="style38"/>
        </w:rPr>
        <w:footnoteRef/>
      </w:r>
      <w:r>
        <w:rPr>
          <w:lang w:val="en-US"/>
        </w:rPr>
        <w:t xml:space="preserve"> </w:t>
      </w:r>
      <w:r>
        <w:rPr>
          <w:lang w:val="en-US"/>
        </w:rPr>
        <w:t xml:space="preserve">M, Halter. </w:t>
      </w:r>
      <w:r>
        <w:rPr>
          <w:i/>
          <w:iCs/>
          <w:lang w:val="en-US"/>
        </w:rPr>
        <w:t>Op.cit.</w:t>
      </w:r>
      <w:r>
        <w:rPr>
          <w:lang w:val="en-US"/>
        </w:rPr>
        <w:t xml:space="preserve"> P 305</w:t>
      </w:r>
      <w:r>
        <w:rPr>
          <w:lang w:val="en-US"/>
        </w:rPr>
        <w:t xml:space="preserve"> </w:t>
      </w:r>
    </w:p>
  </w:footnote>
  <w:footnote w:id="115">
    <w:p>
      <w:pPr>
        <w:pStyle w:val="style29"/>
        <w:spacing w:beforeAutospacing="false" w:afterAutospacing="false" w:lineRule="auto" w:line="240"/>
        <w:rPr>
          <w:lang w:val="en-US"/>
        </w:rPr>
      </w:pPr>
      <w:r>
        <w:rPr>
          <w:rStyle w:val="style38"/>
        </w:rPr>
        <w:footnoteRef/>
      </w:r>
      <w:r>
        <w:rPr>
          <w:lang w:val="en-US"/>
        </w:rPr>
        <w:t xml:space="preserve"> </w:t>
      </w:r>
      <w:r>
        <w:rPr>
          <w:lang w:val="en-US"/>
        </w:rPr>
        <w:t>Ibid.</w:t>
      </w:r>
      <w:r>
        <w:rPr>
          <w:lang w:val="en-US"/>
        </w:rPr>
        <w:t xml:space="preserve"> P 306</w:t>
      </w:r>
    </w:p>
  </w:footnote>
  <w:footnote w:id="116">
    <w:p>
      <w:pPr>
        <w:pStyle w:val="style29"/>
        <w:spacing w:beforeAutospacing="false" w:afterAutospacing="false" w:lineRule="auto" w:line="240"/>
        <w:rPr/>
      </w:pPr>
      <w:r>
        <w:rPr>
          <w:rStyle w:val="style38"/>
        </w:rPr>
        <w:footnoteRef/>
      </w:r>
      <w:r>
        <w:t xml:space="preserve"> </w:t>
      </w:r>
      <w:r>
        <w:t>Ibid.</w:t>
      </w:r>
      <w:r>
        <w:t xml:space="preserve"> P 480-481</w:t>
      </w:r>
    </w:p>
  </w:footnote>
  <w:footnote w:id="117">
    <w:p>
      <w:pPr>
        <w:pStyle w:val="style29"/>
        <w:spacing w:beforeAutospacing="false" w:afterAutospacing="false" w:lineRule="auto" w:line="240"/>
        <w:rPr/>
      </w:pPr>
      <w:r>
        <w:rPr>
          <w:rStyle w:val="style38"/>
        </w:rPr>
        <w:footnoteRef/>
      </w:r>
      <w:r>
        <w:t>Guido Reni, née en 1575, l’ouvr</w:t>
      </w:r>
      <w:r>
        <w:t>e d’Adam et Ève au paradis est un tableau probablement peinte en 1620, il évoque le thème de paradis perdu. D’après le site officiel de musée des Beaux-arts de Dijon. Https:// musees.dijon.fr/</w:t>
      </w:r>
      <w:r>
        <w:t>adam</w:t>
      </w:r>
      <w:r>
        <w:t>-</w:t>
      </w:r>
      <w:r>
        <w:t>eve</w:t>
      </w:r>
      <w:r>
        <w:t xml:space="preserve">-paradis, consulter Le 28.05.2022.       </w:t>
      </w:r>
      <w:r>
        <w:t xml:space="preserve">   </w:t>
      </w:r>
    </w:p>
  </w:footnote>
  <w:footnote w:id="118">
    <w:p>
      <w:pPr>
        <w:pStyle w:val="style29"/>
        <w:spacing w:beforeAutospacing="false" w:afterAutospacing="false" w:lineRule="auto" w:line="240"/>
        <w:rPr/>
      </w:pPr>
      <w:r>
        <w:rPr>
          <w:rStyle w:val="style38"/>
        </w:rPr>
        <w:footnoteRef/>
      </w:r>
      <w:r>
        <w:t xml:space="preserve"> Adam et Ève est un </w:t>
      </w:r>
      <w:r>
        <w:t>tableu</w:t>
      </w:r>
      <w:r>
        <w:t xml:space="preserve"> en deux parties réalisé par le graveur en cuivre allemand, Durer.  </w:t>
      </w:r>
    </w:p>
  </w:footnote>
  <w:footnote w:id="119">
    <w:p>
      <w:pPr>
        <w:pStyle w:val="style29"/>
        <w:spacing w:beforeAutospacing="false" w:afterAutospacing="false" w:lineRule="auto" w:line="240"/>
        <w:rPr>
          <w:lang w:val="en-US"/>
        </w:rPr>
      </w:pPr>
      <w:r>
        <w:rPr>
          <w:rStyle w:val="style38"/>
        </w:rPr>
        <w:footnoteRef/>
      </w:r>
      <w:r>
        <w:rPr>
          <w:lang w:val="en-US"/>
        </w:rPr>
        <w:t xml:space="preserve"> </w:t>
      </w:r>
      <w:r>
        <w:rPr>
          <w:lang w:val="en-US"/>
        </w:rPr>
        <w:t>Supra</w:t>
      </w:r>
      <w:r>
        <w:rPr>
          <w:lang w:val="en-US"/>
        </w:rPr>
        <w:t>.</w:t>
      </w:r>
      <w:r>
        <w:rPr>
          <w:lang w:val="en-US"/>
        </w:rPr>
        <w:t xml:space="preserve"> </w:t>
      </w:r>
      <w:r>
        <w:rPr>
          <w:lang w:val="en-US"/>
        </w:rPr>
        <w:t>P.</w:t>
      </w:r>
      <w:r>
        <w:rPr>
          <w:lang w:val="en-US"/>
        </w:rPr>
        <w:t xml:space="preserve">09. </w:t>
      </w:r>
    </w:p>
  </w:footnote>
  <w:footnote w:id="120">
    <w:p>
      <w:pPr>
        <w:pStyle w:val="style29"/>
        <w:spacing w:beforeAutospacing="false" w:afterAutospacing="false" w:lineRule="auto" w:line="240"/>
        <w:rPr>
          <w:lang w:val="en-US"/>
        </w:rPr>
      </w:pPr>
      <w:r>
        <w:rPr>
          <w:rStyle w:val="style38"/>
        </w:rPr>
        <w:footnoteRef/>
      </w:r>
      <w:r>
        <w:rPr>
          <w:lang w:val="en-US"/>
        </w:rPr>
        <w:t xml:space="preserve">  </w:t>
      </w:r>
      <w:r>
        <w:rPr>
          <w:lang w:val="en-US"/>
        </w:rPr>
        <w:t xml:space="preserve">M, Halter. </w:t>
      </w:r>
      <w:r>
        <w:rPr>
          <w:i/>
          <w:iCs/>
          <w:lang w:val="en-US"/>
        </w:rPr>
        <w:t>Op. Cit</w:t>
      </w:r>
      <w:r>
        <w:rPr>
          <w:lang w:val="en-US"/>
        </w:rPr>
        <w:t>. P 480</w:t>
      </w:r>
    </w:p>
  </w:footnote>
  <w:footnote w:id="121">
    <w:p>
      <w:pPr>
        <w:pStyle w:val="style29"/>
        <w:spacing w:beforeAutospacing="false" w:afterAutospacing="false" w:lineRule="auto" w:line="240"/>
        <w:rPr>
          <w:lang w:val="en-US"/>
        </w:rPr>
      </w:pPr>
      <w:r>
        <w:rPr>
          <w:rStyle w:val="style38"/>
        </w:rPr>
        <w:footnoteRef/>
      </w:r>
      <w:r>
        <w:rPr>
          <w:lang w:val="en-US"/>
        </w:rPr>
        <w:t xml:space="preserve"> </w:t>
      </w:r>
      <w:r>
        <w:rPr>
          <w:lang w:val="en-US"/>
        </w:rPr>
        <w:t>Ibid. P 480</w:t>
      </w:r>
    </w:p>
  </w:footnote>
  <w:footnote w:id="122">
    <w:p>
      <w:pPr>
        <w:pStyle w:val="style29"/>
        <w:spacing w:beforeAutospacing="false" w:afterAutospacing="false" w:lineRule="auto" w:line="240"/>
        <w:rPr>
          <w:lang w:val="en-US"/>
        </w:rPr>
      </w:pPr>
      <w:r>
        <w:rPr>
          <w:rStyle w:val="style38"/>
        </w:rPr>
        <w:footnoteRef/>
      </w:r>
      <w:r>
        <w:rPr>
          <w:lang w:val="en-US"/>
        </w:rPr>
        <w:t xml:space="preserve"> Ibid. P 481</w:t>
      </w:r>
    </w:p>
  </w:footnote>
  <w:footnote w:id="123">
    <w:p>
      <w:pPr>
        <w:pStyle w:val="style29"/>
        <w:spacing w:beforeAutospacing="false" w:afterAutospacing="false" w:lineRule="auto" w:line="240"/>
        <w:rPr>
          <w:lang w:val="en-US"/>
        </w:rPr>
      </w:pPr>
      <w:r>
        <w:rPr>
          <w:rStyle w:val="style38"/>
        </w:rPr>
        <w:footnoteRef/>
      </w:r>
      <w:r>
        <w:rPr>
          <w:lang w:val="en-US"/>
        </w:rPr>
        <w:t xml:space="preserve"> </w:t>
      </w:r>
      <w:r>
        <w:rPr>
          <w:lang w:val="en-US"/>
        </w:rPr>
        <w:t xml:space="preserve">Ibid. P488 </w:t>
      </w:r>
    </w:p>
  </w:footnote>
  <w:footnote w:id="124">
    <w:p>
      <w:pPr>
        <w:pStyle w:val="style29"/>
        <w:spacing w:beforeAutospacing="false" w:afterAutospacing="false" w:lineRule="auto" w:line="240"/>
        <w:rPr>
          <w:lang w:val="en-US"/>
        </w:rPr>
      </w:pPr>
      <w:r>
        <w:rPr>
          <w:rStyle w:val="style38"/>
        </w:rPr>
        <w:footnoteRef/>
      </w:r>
      <w:r>
        <w:rPr>
          <w:lang w:val="en-US"/>
        </w:rPr>
        <w:t xml:space="preserve"> </w:t>
      </w:r>
      <w:r>
        <w:rPr>
          <w:lang w:val="en-US"/>
        </w:rPr>
        <w:t>Ibid. P471</w:t>
      </w:r>
    </w:p>
  </w:footnote>
  <w:footnote w:id="125">
    <w:p>
      <w:pPr>
        <w:pStyle w:val="style29"/>
        <w:spacing w:beforeAutospacing="false" w:afterAutospacing="false" w:lineRule="auto" w:line="240"/>
        <w:rPr>
          <w:lang w:val="en-US"/>
        </w:rPr>
      </w:pPr>
      <w:r>
        <w:rPr>
          <w:rStyle w:val="style38"/>
        </w:rPr>
        <w:footnoteRef/>
      </w:r>
      <w:r>
        <w:rPr>
          <w:lang w:val="en-US"/>
        </w:rPr>
        <w:t xml:space="preserve"> Ibid. P471</w:t>
      </w:r>
    </w:p>
  </w:footnote>
  <w:footnote w:id="126">
    <w:p>
      <w:pPr>
        <w:pStyle w:val="style29"/>
        <w:spacing w:beforeAutospacing="false" w:afterAutospacing="false" w:lineRule="auto" w:line="240"/>
        <w:rPr>
          <w:lang w:val="en-US"/>
        </w:rPr>
      </w:pPr>
      <w:r>
        <w:rPr>
          <w:rStyle w:val="style38"/>
        </w:rPr>
        <w:footnoteRef/>
      </w:r>
      <w:r>
        <w:rPr>
          <w:lang w:val="en-US"/>
        </w:rPr>
        <w:t xml:space="preserve"> Ibid. P471</w:t>
      </w:r>
    </w:p>
  </w:footnote>
  <w:footnote w:id="127">
    <w:p>
      <w:pPr>
        <w:pStyle w:val="style29"/>
        <w:spacing w:beforeAutospacing="false" w:afterAutospacing="false" w:lineRule="auto" w:line="240"/>
        <w:rPr>
          <w:lang w:val="en-US"/>
        </w:rPr>
      </w:pPr>
      <w:r>
        <w:rPr>
          <w:rStyle w:val="style38"/>
        </w:rPr>
        <w:footnoteRef/>
      </w:r>
      <w:r>
        <w:rPr>
          <w:lang w:val="en-US"/>
        </w:rPr>
        <w:t xml:space="preserve"> </w:t>
      </w:r>
      <w:r>
        <w:rPr>
          <w:lang w:val="en-US"/>
        </w:rPr>
        <w:t>Ibid. P471</w:t>
      </w:r>
    </w:p>
  </w:footnote>
  <w:footnote w:id="128">
    <w:p>
      <w:pPr>
        <w:pStyle w:val="style29"/>
        <w:spacing w:beforeAutospacing="false" w:afterAutospacing="false" w:lineRule="auto" w:line="240"/>
        <w:rPr>
          <w:lang w:val="en-US"/>
        </w:rPr>
      </w:pPr>
      <w:r>
        <w:rPr>
          <w:rStyle w:val="style38"/>
        </w:rPr>
        <w:footnoteRef/>
      </w:r>
      <w:r>
        <w:rPr>
          <w:lang w:val="en-US"/>
        </w:rPr>
        <w:t xml:space="preserve"> </w:t>
      </w:r>
      <w:r>
        <w:rPr>
          <w:lang w:val="en-US"/>
        </w:rPr>
        <w:t xml:space="preserve">Ibid. </w:t>
      </w:r>
      <w:r>
        <w:rPr>
          <w:lang w:val="en-US"/>
        </w:rPr>
        <w:t>P512</w:t>
      </w:r>
    </w:p>
  </w:footnote>
  <w:footnote w:id="129">
    <w:p>
      <w:pPr>
        <w:pStyle w:val="style29"/>
        <w:spacing w:beforeAutospacing="false" w:afterAutospacing="false" w:lineRule="auto" w:line="240"/>
        <w:rPr/>
      </w:pPr>
      <w:r>
        <w:rPr>
          <w:rStyle w:val="style38"/>
        </w:rPr>
        <w:footnoteRef/>
      </w:r>
      <w:r>
        <w:rPr>
          <w:lang w:val="en-US"/>
        </w:rPr>
        <w:t xml:space="preserve"> Ibid. </w:t>
      </w:r>
      <w:r>
        <w:t>P514</w:t>
      </w:r>
    </w:p>
  </w:footnote>
  <w:footnote w:id="130">
    <w:p>
      <w:pPr>
        <w:pStyle w:val="style29"/>
        <w:spacing w:beforeAutospacing="false" w:afterAutospacing="false" w:lineRule="auto" w:line="240"/>
        <w:rPr/>
      </w:pPr>
      <w:r>
        <w:rPr>
          <w:rStyle w:val="style38"/>
        </w:rPr>
        <w:footnoteRef/>
      </w:r>
      <w:r>
        <w:t xml:space="preserve"> Dictionnaire de Larousse en ligne, consulter le 10/05/2022</w:t>
      </w:r>
    </w:p>
  </w:footnote>
  <w:footnote w:id="131">
    <w:p>
      <w:pPr>
        <w:pStyle w:val="style29"/>
        <w:spacing w:beforeAutospacing="false" w:afterAutospacing="false" w:lineRule="auto" w:line="240"/>
        <w:rPr>
          <w:lang w:val="en-US"/>
        </w:rPr>
      </w:pPr>
      <w:r>
        <w:rPr>
          <w:rStyle w:val="style38"/>
        </w:rPr>
        <w:footnoteRef/>
      </w:r>
      <w:r>
        <w:rPr>
          <w:lang w:val="en-US"/>
        </w:rPr>
        <w:t xml:space="preserve">  </w:t>
      </w:r>
      <w:r>
        <w:rPr>
          <w:lang w:val="en-US"/>
        </w:rPr>
        <w:t xml:space="preserve">M, Halter </w:t>
      </w:r>
      <w:r>
        <w:rPr>
          <w:i/>
          <w:iCs/>
          <w:lang w:val="en-US"/>
        </w:rPr>
        <w:t>Op. Cit</w:t>
      </w:r>
      <w:r>
        <w:rPr>
          <w:lang w:val="en-US"/>
        </w:rPr>
        <w:t>. P 514</w:t>
      </w:r>
    </w:p>
  </w:footnote>
  <w:footnote w:id="132">
    <w:p>
      <w:pPr>
        <w:pStyle w:val="style29"/>
        <w:spacing w:beforeAutospacing="false" w:afterAutospacing="false" w:lineRule="auto" w:line="240"/>
        <w:rPr>
          <w:lang w:val="en-US"/>
        </w:rPr>
      </w:pPr>
      <w:r>
        <w:rPr>
          <w:rStyle w:val="style38"/>
        </w:rPr>
        <w:footnoteRef/>
      </w:r>
      <w:r>
        <w:rPr>
          <w:lang w:val="en-US"/>
        </w:rPr>
        <w:t xml:space="preserve"> R, </w:t>
      </w:r>
      <w:r>
        <w:rPr>
          <w:lang w:val="en-US"/>
        </w:rPr>
        <w:t>Mori</w:t>
      </w:r>
      <w:r>
        <w:rPr>
          <w:lang w:val="en-US"/>
        </w:rPr>
        <w:t>er</w:t>
      </w:r>
      <w:r>
        <w:rPr>
          <w:lang w:val="en-US"/>
        </w:rPr>
        <w:t xml:space="preserve"> </w:t>
      </w:r>
      <w:r>
        <w:rPr>
          <w:lang w:val="en-US"/>
        </w:rPr>
        <w:t>(</w:t>
      </w:r>
      <w:r>
        <w:rPr>
          <w:lang w:val="en-US"/>
        </w:rPr>
        <w:t xml:space="preserve">1988), </w:t>
      </w:r>
      <w:r>
        <w:rPr>
          <w:lang w:val="en-US"/>
        </w:rPr>
        <w:t xml:space="preserve">article 26 </w:t>
      </w:r>
    </w:p>
  </w:footnote>
  <w:footnote w:id="133">
    <w:p>
      <w:pPr>
        <w:pStyle w:val="style29"/>
        <w:spacing w:beforeAutospacing="false" w:afterAutospacing="false" w:lineRule="auto" w:line="240"/>
        <w:rPr>
          <w:lang w:val="en-US"/>
        </w:rPr>
      </w:pPr>
      <w:r>
        <w:rPr>
          <w:rStyle w:val="style38"/>
        </w:rPr>
        <w:footnoteRef/>
      </w:r>
      <w:r>
        <w:rPr>
          <w:lang w:val="en-US"/>
        </w:rPr>
        <w:t xml:space="preserve"> </w:t>
      </w:r>
      <w:r>
        <w:rPr>
          <w:lang w:val="en-US"/>
        </w:rPr>
        <w:t xml:space="preserve"> M, Halter. </w:t>
      </w:r>
      <w:r>
        <w:rPr>
          <w:i/>
          <w:iCs/>
          <w:lang w:val="en-US"/>
        </w:rPr>
        <w:t>Op.cit</w:t>
      </w:r>
      <w:r>
        <w:rPr>
          <w:lang w:val="en-US"/>
        </w:rPr>
        <w:t>.</w:t>
      </w:r>
      <w:r>
        <w:rPr>
          <w:lang w:val="en-US"/>
        </w:rPr>
        <w:t xml:space="preserve"> P 516</w:t>
      </w:r>
    </w:p>
  </w:footnote>
  <w:footnote w:id="134">
    <w:p>
      <w:pPr>
        <w:pStyle w:val="style29"/>
        <w:spacing w:beforeAutospacing="false" w:afterAutospacing="false" w:lineRule="auto" w:line="240"/>
        <w:rPr>
          <w:lang w:val="en-US"/>
        </w:rPr>
      </w:pPr>
      <w:r>
        <w:rPr>
          <w:rStyle w:val="style38"/>
        </w:rPr>
        <w:footnoteRef/>
      </w:r>
      <w:r>
        <w:rPr>
          <w:lang w:val="en-US"/>
        </w:rPr>
        <w:t xml:space="preserve"> Ibid. </w:t>
      </w:r>
      <w:r>
        <w:rPr>
          <w:lang w:val="en-US"/>
        </w:rPr>
        <w:t>P 516</w:t>
      </w:r>
    </w:p>
  </w:footnote>
  <w:footnote w:id="135">
    <w:p>
      <w:pPr>
        <w:pStyle w:val="style29"/>
        <w:rPr>
          <w:lang w:val="en-US"/>
        </w:rPr>
      </w:pPr>
      <w:r>
        <w:rPr>
          <w:rStyle w:val="style38"/>
        </w:rPr>
        <w:footnoteRef/>
      </w:r>
      <w:r>
        <w:rPr>
          <w:lang w:val="en-US"/>
        </w:rPr>
        <w:t xml:space="preserve"> </w:t>
      </w:r>
      <w:r>
        <w:rPr>
          <w:lang w:val="en-US"/>
        </w:rPr>
        <w:t>Supra</w:t>
      </w:r>
      <w:r>
        <w:rPr>
          <w:lang w:val="en-US"/>
        </w:rPr>
        <w:t>.</w:t>
      </w:r>
      <w:r>
        <w:rPr>
          <w:lang w:val="en-US"/>
        </w:rPr>
        <w:t xml:space="preserve">  P</w:t>
      </w:r>
      <w:r>
        <w:rPr>
          <w:lang w:val="en-US"/>
        </w:rPr>
        <w:t xml:space="preserve">19. </w:t>
      </w:r>
    </w:p>
  </w:footnote>
  <w:footnote w:id="136">
    <w:p>
      <w:pPr>
        <w:pStyle w:val="style29"/>
        <w:spacing w:beforeAutospacing="false" w:afterAutospacing="false"/>
        <w:rPr>
          <w:lang w:val="en-US"/>
        </w:rPr>
      </w:pPr>
      <w:r>
        <w:rPr>
          <w:rStyle w:val="style38"/>
        </w:rPr>
        <w:footnoteRef/>
      </w:r>
      <w:r>
        <w:rPr>
          <w:lang w:val="en-US"/>
        </w:rPr>
        <w:t xml:space="preserve"> </w:t>
      </w:r>
      <w:r>
        <w:rPr>
          <w:lang w:val="en-US"/>
        </w:rPr>
        <w:t xml:space="preserve">M, Halter, </w:t>
      </w:r>
      <w:r>
        <w:rPr>
          <w:lang w:val="en-US"/>
        </w:rPr>
        <w:t>Op.cit</w:t>
      </w:r>
      <w:r>
        <w:rPr>
          <w:lang w:val="en-US"/>
        </w:rPr>
        <w:t>.</w:t>
      </w:r>
      <w:r>
        <w:rPr>
          <w:lang w:val="en-US"/>
        </w:rPr>
        <w:t xml:space="preserve"> </w:t>
      </w:r>
      <w:r>
        <w:rPr>
          <w:lang w:val="en-US"/>
        </w:rPr>
        <w:t>P 517-519</w:t>
      </w:r>
    </w:p>
  </w:footnote>
  <w:footnote w:id="137">
    <w:p>
      <w:pPr>
        <w:pStyle w:val="style29"/>
        <w:rPr/>
      </w:pPr>
      <w:r>
        <w:rPr>
          <w:rStyle w:val="style38"/>
        </w:rPr>
        <w:footnoteRef/>
      </w:r>
      <w:r>
        <w:t xml:space="preserve"> Infra. P 61</w:t>
      </w:r>
    </w:p>
  </w:footnote>
  <w:footnote w:id="138">
    <w:p>
      <w:pPr>
        <w:pStyle w:val="style29"/>
        <w:spacing w:beforeAutospacing="false" w:afterAutospacing="false" w:lineRule="auto" w:line="240"/>
        <w:rPr/>
      </w:pPr>
      <w:r>
        <w:rPr>
          <w:rStyle w:val="style38"/>
        </w:rPr>
        <w:footnoteRef/>
      </w:r>
      <w:r>
        <w:t xml:space="preserve"> Exode20:5 </w:t>
      </w:r>
    </w:p>
  </w:footnote>
  <w:footnote w:id="139">
    <w:p>
      <w:pPr>
        <w:pStyle w:val="style29"/>
        <w:spacing w:beforeAutospacing="false" w:afterAutospacing="false" w:lineRule="auto" w:line="240"/>
        <w:rPr/>
      </w:pPr>
      <w:r>
        <w:rPr>
          <w:rStyle w:val="style38"/>
        </w:rPr>
        <w:footnoteRef/>
      </w:r>
      <w:r>
        <w:t xml:space="preserve"> M, Halter, </w:t>
      </w:r>
      <w:r>
        <w:rPr>
          <w:i/>
          <w:iCs/>
        </w:rPr>
        <w:t>Op.cit</w:t>
      </w:r>
      <w:r>
        <w:t>. P 520</w:t>
      </w:r>
    </w:p>
  </w:footnote>
  <w:footnote w:id="140">
    <w:p>
      <w:pPr>
        <w:pStyle w:val="style1"/>
        <w:numPr>
          <w:ilvl w:val="0"/>
          <w:numId w:val="0"/>
        </w:numPr>
        <w:spacing w:before="0" w:beforeAutospacing="false" w:after="0" w:afterAutospacing="false"/>
        <w:ind w:left="284"/>
        <w:rPr>
          <w:rFonts w:cs="Arial"/>
          <w:b w:val="false"/>
          <w:bCs w:val="false"/>
          <w:color w:val="212121"/>
          <w:sz w:val="20"/>
          <w:szCs w:val="20"/>
        </w:rPr>
      </w:pPr>
      <w:r>
        <w:rPr>
          <w:rStyle w:val="style38"/>
          <w:b w:val="false"/>
          <w:bCs w:val="false"/>
          <w:sz w:val="20"/>
          <w:szCs w:val="20"/>
        </w:rPr>
        <w:footnoteRef/>
      </w:r>
      <w:r>
        <w:rPr>
          <w:b w:val="false"/>
          <w:bCs w:val="false"/>
          <w:sz w:val="20"/>
          <w:szCs w:val="20"/>
        </w:rPr>
        <w:t xml:space="preserve">O, </w:t>
      </w:r>
      <w:r>
        <w:rPr>
          <w:b w:val="false"/>
          <w:bCs w:val="false"/>
          <w:sz w:val="20"/>
          <w:szCs w:val="20"/>
        </w:rPr>
        <w:t>Corsan</w:t>
      </w:r>
      <w:r>
        <w:rPr>
          <w:b w:val="false"/>
          <w:bCs w:val="false"/>
          <w:sz w:val="20"/>
          <w:szCs w:val="20"/>
        </w:rPr>
        <w:t>,</w:t>
      </w:r>
      <w:r>
        <w:rPr>
          <w:sz w:val="20"/>
          <w:szCs w:val="20"/>
        </w:rPr>
        <w:t xml:space="preserve"> </w:t>
      </w:r>
      <w:r>
        <w:rPr>
          <w:rFonts w:cs="Arial"/>
          <w:b w:val="false"/>
          <w:bCs w:val="false"/>
          <w:color w:val="212121"/>
          <w:sz w:val="20"/>
          <w:szCs w:val="20"/>
        </w:rPr>
        <w:t>Marek Halter : «Eve est une révolutionnaire»</w:t>
      </w:r>
      <w:r>
        <w:rPr>
          <w:rFonts w:cs="Arial"/>
          <w:b w:val="false"/>
          <w:bCs w:val="false"/>
          <w:color w:val="212121"/>
          <w:sz w:val="20"/>
          <w:szCs w:val="20"/>
        </w:rPr>
        <w:t xml:space="preserve">, in </w:t>
      </w:r>
      <w:r>
        <w:rPr/>
        <w:fldChar w:fldCharType="begin"/>
      </w:r>
      <w:r>
        <w:instrText xml:space="preserve"> HYPERLINK "https://www.leparisien.fr/societe/eve-est-une-revolutionnaire-12-10-2016-6195420.php" </w:instrText>
      </w:r>
      <w:r>
        <w:rPr/>
        <w:fldChar w:fldCharType="separate"/>
      </w:r>
      <w:r>
        <w:rPr>
          <w:rStyle w:val="style85"/>
          <w:rFonts w:cs="Arial"/>
          <w:b w:val="false"/>
          <w:bCs w:val="false"/>
          <w:sz w:val="20"/>
          <w:szCs w:val="20"/>
        </w:rPr>
        <w:t>https://www.leparisien.fr/societe/eve-est-une-revolutionnaire-12-10-2016-6195420.php</w:t>
      </w:r>
      <w:r>
        <w:rPr/>
        <w:fldChar w:fldCharType="end"/>
      </w:r>
      <w:r>
        <w:rPr>
          <w:rFonts w:cs="Arial"/>
          <w:b w:val="false"/>
          <w:bCs w:val="false"/>
          <w:color w:val="212121"/>
          <w:sz w:val="20"/>
          <w:szCs w:val="20"/>
        </w:rPr>
        <w:t xml:space="preserve">, article publier Le 12-10-2016, consulter Le 25-03-2022. </w:t>
      </w:r>
    </w:p>
    <w:p>
      <w:pPr>
        <w:pStyle w:val="style29"/>
        <w:spacing w:beforeAutospacing="false" w:afterAutospacing="false" w:lineRule="auto" w:line="240"/>
        <w:rPr/>
      </w:pPr>
    </w:p>
  </w:footnote>
  <w:footnote w:id="141">
    <w:p>
      <w:pPr>
        <w:pStyle w:val="style29"/>
        <w:spacing w:beforeAutospacing="false" w:afterAutospacing="false" w:lineRule="auto" w:line="240"/>
        <w:rPr>
          <w:lang w:val="en-US"/>
        </w:rPr>
      </w:pPr>
      <w:r>
        <w:rPr>
          <w:rStyle w:val="style38"/>
        </w:rPr>
        <w:footnoteRef/>
      </w:r>
      <w:r>
        <w:rPr>
          <w:lang w:val="en-US"/>
        </w:rPr>
        <w:t xml:space="preserve">M, Halter </w:t>
      </w:r>
      <w:r>
        <w:rPr>
          <w:i/>
          <w:iCs/>
          <w:lang w:val="en-US"/>
        </w:rPr>
        <w:t>Op. cit</w:t>
      </w:r>
      <w:r>
        <w:rPr>
          <w:i/>
          <w:iCs/>
          <w:lang w:val="en-US"/>
        </w:rPr>
        <w:t>,</w:t>
      </w:r>
      <w:r>
        <w:rPr>
          <w:lang w:val="en-US"/>
        </w:rPr>
        <w:t xml:space="preserve"> P 521 </w:t>
      </w:r>
    </w:p>
  </w:footnote>
  <w:footnote w:id="142">
    <w:p>
      <w:pPr>
        <w:pStyle w:val="style29"/>
        <w:spacing w:before="100" w:afterAutospacing="false" w:lineRule="auto" w:line="240"/>
        <w:rPr>
          <w:lang w:val="en-US"/>
        </w:rPr>
      </w:pPr>
      <w:r>
        <w:rPr>
          <w:rStyle w:val="style38"/>
        </w:rPr>
        <w:footnoteRef/>
      </w:r>
      <w:r>
        <w:rPr>
          <w:lang w:val="en-US"/>
        </w:rPr>
        <w:t xml:space="preserve"> </w:t>
      </w:r>
      <w:r>
        <w:rPr>
          <w:lang w:val="en-US"/>
        </w:rPr>
        <w:t>Ibid</w:t>
      </w:r>
      <w:r>
        <w:rPr>
          <w:lang w:val="en-US"/>
        </w:rPr>
        <w:t>.</w:t>
      </w:r>
      <w:r>
        <w:rPr>
          <w:lang w:val="en-US"/>
        </w:rPr>
        <w:t xml:space="preserve"> P 521-525 </w:t>
      </w:r>
      <w:r>
        <w:rPr>
          <w:lang w:val="en-US"/>
        </w:rPr>
        <w:t xml:space="preserve"> </w:t>
      </w:r>
    </w:p>
  </w:footnote>
  <w:footnote w:id="143">
    <w:p>
      <w:pPr>
        <w:pStyle w:val="style29"/>
        <w:tabs>
          <w:tab w:val="left" w:leader="none" w:pos="7596"/>
        </w:tabs>
        <w:spacing w:beforeAutospacing="false" w:afterAutospacing="false" w:lineRule="auto" w:line="240"/>
        <w:rPr>
          <w:lang w:val="en-US"/>
        </w:rPr>
      </w:pPr>
      <w:r>
        <w:rPr>
          <w:rStyle w:val="style38"/>
        </w:rPr>
        <w:footnoteRef/>
      </w:r>
      <w:r>
        <w:rPr>
          <w:lang w:val="en-US"/>
        </w:rPr>
        <w:t xml:space="preserve"> ibid. P 55</w:t>
      </w:r>
      <w:r>
        <w:rPr>
          <w:lang w:val="en-US"/>
        </w:rPr>
        <w:tab/>
      </w:r>
    </w:p>
  </w:footnote>
  <w:footnote w:id="144">
    <w:p>
      <w:pPr>
        <w:pStyle w:val="style29"/>
        <w:spacing w:beforeAutospacing="false" w:afterAutospacing="false" w:lineRule="auto" w:line="240"/>
        <w:rPr>
          <w:lang w:val="en-US"/>
        </w:rPr>
      </w:pPr>
      <w:r>
        <w:rPr>
          <w:rStyle w:val="style38"/>
        </w:rPr>
        <w:footnoteRef/>
      </w:r>
      <w:r>
        <w:rPr>
          <w:lang w:val="en-US"/>
        </w:rPr>
        <w:t xml:space="preserve"> </w:t>
      </w:r>
      <w:r>
        <w:rPr>
          <w:lang w:val="en-US"/>
        </w:rPr>
        <w:t>Ibid. P 422</w:t>
      </w:r>
    </w:p>
  </w:footnote>
  <w:footnote w:id="145">
    <w:p>
      <w:pPr>
        <w:pStyle w:val="style29"/>
        <w:spacing w:beforeAutospacing="false" w:afterAutospacing="false"/>
        <w:rPr>
          <w:lang w:val="en-US"/>
        </w:rPr>
      </w:pPr>
      <w:r>
        <w:rPr>
          <w:rStyle w:val="style38"/>
        </w:rPr>
        <w:footnoteRef/>
      </w:r>
      <w:r>
        <w:rPr>
          <w:lang w:val="en-US"/>
        </w:rPr>
        <w:t xml:space="preserve"> </w:t>
      </w:r>
      <w:r>
        <w:rPr>
          <w:lang w:val="en-US"/>
        </w:rPr>
        <w:t xml:space="preserve">  </w:t>
      </w:r>
      <w:r>
        <w:rPr>
          <w:lang w:val="en-US"/>
        </w:rPr>
        <w:t>Ibid.</w:t>
      </w:r>
      <w:r>
        <w:rPr>
          <w:lang w:val="en-US"/>
        </w:rPr>
        <w:t xml:space="preserve"> P 481-486</w:t>
      </w:r>
    </w:p>
  </w:footnote>
</w:footnotes>
</file>

<file path=word/header1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i/>
        <w:iCs/>
        <w:color w:val="1f497d"/>
        <w:sz w:val="32"/>
        <w:szCs w:val="32"/>
      </w:rPr>
    </w:pPr>
    <w:r>
      <w:rPr>
        <w:b/>
        <w:bCs/>
        <w:sz w:val="32"/>
        <w:szCs w:val="32"/>
      </w:rPr>
      <w:t xml:space="preserve"> </w:t>
    </w:r>
  </w:p>
</w:hdr>
</file>

<file path=word/header1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181"/>
      <w:rPr>
        <w:sz w:val="26"/>
        <w:szCs w:val="26"/>
      </w:rPr>
    </w:pPr>
    <w:bookmarkStart w:id="17" w:name="_Toc104902617"/>
    <w:r>
      <w:rPr>
        <w:i w:val="false"/>
        <w:iCs w:val="false"/>
        <w:color w:val="auto"/>
        <w:sz w:val="32"/>
        <w:szCs w:val="32"/>
        <w:lang w:eastAsia="fr-FR"/>
      </w:rPr>
      <w:pict>
        <v:shapetype id="_x0000_t32" coordsize="21600,21600" o:spt="32" o:oned="t" path="m,l21600,21600e">
          <v:path arrowok="t" fillok="f" o:connecttype="none"/>
          <o:lock v:ext="edit" shapetype="t"/>
        </v:shapetype>
        <v:shape id="4101" type="#_x0000_t32" filled="f" style="position:absolute;margin-left:14.85pt;margin-top:27.55pt;width:411.0pt;height:0.0pt;z-index:5;mso-position-horizontal-relative:text;mso-position-vertical-relative:text;mso-width-relative:page;mso-height-relative:page;mso-wrap-distance-left:0.0pt;mso-wrap-distance-right:0.0pt;visibility:visible;flip:x;">
          <v:stroke color="#1f497d" weight="3.0pt"/>
          <v:fill/>
          <v:shadow color="#243f60" offset="1.0pt," offset2="-1.0pt,-2.0pt" opacity="50%" type="perspective"/>
          <v:path o:connecttype="none" fillok="f" arrowok="t"/>
        </v:shape>
      </w:pict>
    </w:r>
    <w:r>
      <w:rPr>
        <w:sz w:val="26"/>
        <w:szCs w:val="26"/>
      </w:rPr>
      <w:t xml:space="preserve">Conclusion </w:t>
    </w:r>
    <w:r>
      <w:rPr>
        <w:sz w:val="26"/>
        <w:szCs w:val="26"/>
      </w:rPr>
      <w:t>générale</w:t>
    </w:r>
    <w:bookmarkEnd w:id="17"/>
    <w:r>
      <w:rPr>
        <w:sz w:val="26"/>
        <w:szCs w:val="26"/>
      </w:rPr>
      <w:t xml:space="preserve"> </w:t>
    </w:r>
  </w:p>
</w:hdr>
</file>

<file path=word/header1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1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right"/>
      <w:rPr>
        <w:b/>
        <w:bCs/>
        <w:i/>
        <w:iCs/>
        <w:color w:val="1f497d"/>
        <w:sz w:val="36"/>
        <w:szCs w:val="36"/>
      </w:rPr>
    </w:pPr>
    <w:r>
      <w:rPr>
        <w:sz w:val="32"/>
        <w:szCs w:val="32"/>
        <w:lang w:eastAsia="fr-FR"/>
      </w:rPr>
      <w:pict>
        <v:shapetype id="_x0000_t32" coordsize="21600,21600" o:spt="32" o:oned="t" path="m,l21600,21600e">
          <v:path arrowok="t" fillok="f" o:connecttype="none"/>
          <o:lock v:ext="edit" shapetype="t"/>
        </v:shapetype>
        <v:shape id="4102" type="#_x0000_t32" filled="f" style="position:absolute;margin-left:14.85pt;margin-top:27.55pt;width:411.0pt;height:0.0pt;z-index:6;mso-position-horizontal-relative:text;mso-position-vertical-relative:text;mso-width-relative:page;mso-height-relative:page;mso-wrap-distance-left:0.0pt;mso-wrap-distance-right:0.0pt;visibility:visible;flip:x;">
          <v:stroke color="#1f497d" weight="3.0pt"/>
          <v:fill/>
          <v:shadow color="#243f60" offset="1.0pt," offset2="-1.0pt,-2.0pt" opacity="50%" type="perspective"/>
          <v:path o:connecttype="none" fillok="f" arrowok="t"/>
        </v:shape>
      </w:pict>
    </w:r>
    <w:r>
      <w:rPr>
        <w:b/>
        <w:bCs/>
        <w:sz w:val="36"/>
        <w:szCs w:val="36"/>
      </w:rPr>
      <w:t xml:space="preserve"> </w:t>
    </w:r>
    <w:r>
      <w:rPr>
        <w:b/>
        <w:bCs/>
        <w:i/>
        <w:iCs/>
        <w:color w:val="1f497d"/>
        <w:sz w:val="28"/>
        <w:szCs w:val="28"/>
      </w:rPr>
      <w:t>Références bibliographique</w:t>
    </w:r>
  </w:p>
</w:hdr>
</file>

<file path=word/header1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right"/>
      <w:rPr>
        <w:b/>
        <w:bCs/>
        <w:i/>
        <w:iCs/>
        <w:color w:val="1f497d"/>
        <w:sz w:val="36"/>
        <w:szCs w:val="36"/>
      </w:rPr>
    </w:pPr>
  </w:p>
</w:hdr>
</file>

<file path=word/header19.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i/>
        <w:iCs/>
        <w:color w:val="1f497d"/>
        <w:sz w:val="36"/>
        <w:szCs w:val="36"/>
      </w:rPr>
    </w:pPr>
    <w:r>
      <w:rPr>
        <w:i/>
        <w:iCs/>
        <w:noProof/>
        <w:color w:val="1f497d"/>
        <w:sz w:val="32"/>
        <w:szCs w:val="32"/>
        <w:lang w:eastAsia="fr-FR"/>
      </w:rPr>
      <w:pict>
        <v:shapetype id="_x0000_t32" coordsize="21600,21600" o:spt="32" o:oned="t" path="m,l21600,21600e">
          <v:path arrowok="t" fillok="f" o:connecttype="none"/>
          <o:lock v:ext="edit" shapetype="t"/>
        </v:shapetype>
        <v:shape id="4098" type="#_x0000_t32" filled="f" style="position:absolute;margin-left:20.75pt;margin-top:25.3pt;width:411.0pt;height:0.0pt;z-index:2;mso-position-horizontal-relative:text;mso-position-vertical-relative:text;mso-width-relative:page;mso-height-relative:page;mso-wrap-distance-left:0.0pt;mso-wrap-distance-right:0.0pt;visibility:visible;flip:x;">
          <v:stroke color="#1f497d" weight="3.0pt"/>
          <v:fill/>
          <v:shadow color="#243f60" offset="1.0pt," offset2="-1.0pt,-2.0pt" opacity="50%" type="perspective"/>
          <v:path o:connecttype="none" fillok="f" arrowok="t"/>
        </v:shape>
      </w:pict>
    </w:r>
    <w:r>
      <w:rPr>
        <w:i/>
        <w:iCs/>
        <w:color w:val="1f497d"/>
        <w:sz w:val="32"/>
        <w:szCs w:val="32"/>
      </w:rPr>
      <w:t>Introduction</w:t>
    </w:r>
  </w:p>
</w:hdr>
</file>

<file path=word/header20.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181"/>
      <w:rPr>
        <w:sz w:val="28"/>
        <w:szCs w:val="28"/>
      </w:rPr>
    </w:pPr>
    <w:r>
      <w:rPr>
        <w:i w:val="false"/>
        <w:iCs w:val="false"/>
        <w:color w:val="auto"/>
        <w:sz w:val="36"/>
        <w:szCs w:val="36"/>
        <w:lang w:eastAsia="fr-FR"/>
      </w:rPr>
      <w:pict>
        <v:shapetype id="_x0000_t32" coordsize="21600,21600" o:spt="32" o:oned="t" path="m,l21600,21600e">
          <v:path arrowok="t" fillok="f" o:connecttype="none"/>
          <o:lock v:ext="edit" shapetype="t"/>
        </v:shapetype>
        <v:shape id="4103" type="#_x0000_t32" filled="f" style="position:absolute;margin-left:12.6pt;margin-top:28.8pt;width:411.0pt;height:0.0pt;z-index:7;mso-position-horizontal-relative:text;mso-position-vertical-relative:text;mso-width-relative:page;mso-height-relative:page;mso-wrap-distance-left:0.0pt;mso-wrap-distance-right:0.0pt;visibility:visible;flip:x;">
          <v:stroke color="#1f497d" weight="3.0pt"/>
          <v:fill/>
          <v:shadow color="#243f60" offset="1.0pt," offset2="-1.0pt,-2.0pt" opacity="50%" type="perspective"/>
          <v:path o:connecttype="none" fillok="f" arrowok="t"/>
        </v:shape>
      </w:pict>
    </w:r>
    <w:r>
      <w:rPr>
        <w:sz w:val="28"/>
        <w:szCs w:val="28"/>
      </w:rPr>
      <w:t xml:space="preserve">Résumé </w:t>
    </w: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i/>
        <w:iCs/>
        <w:color w:val="1f497d"/>
        <w:sz w:val="28"/>
        <w:szCs w:val="28"/>
      </w:rPr>
    </w:pPr>
    <w:r>
      <w:rPr>
        <w:sz w:val="28"/>
        <w:szCs w:val="28"/>
        <w:lang w:eastAsia="fr-FR"/>
      </w:rPr>
      <w:pict>
        <v:shapetype id="_x0000_t32" coordsize="21600,21600" o:spt="32" o:oned="t" path="m,l21600,21600e">
          <v:path arrowok="t" fillok="f" o:connecttype="none"/>
          <o:lock v:ext="edit" shapetype="t"/>
        </v:shapetype>
        <v:shape id="4099" type="#_x0000_t32" filled="f" style="position:absolute;margin-left:4.35pt;margin-top:30.35pt;width:411.0pt;height:0.0pt;z-index:3;mso-position-horizontal-relative:text;mso-position-vertical-relative:text;mso-width-relative:page;mso-height-relative:page;mso-wrap-distance-left:0.0pt;mso-wrap-distance-right:0.0pt;visibility:visible;flip:x;">
          <v:stroke color="#1f497d" weight="3.0pt"/>
          <v:fill/>
          <v:shadow color="#243f60" offset="1.0pt," offset2="-1.0pt,-2.0pt" opacity="50%" type="perspective"/>
          <v:path o:connecttype="none" fillok="f" arrowok="t"/>
        </v:shape>
      </w:pict>
    </w:r>
    <w:r>
      <w:rPr>
        <w:i/>
        <w:iCs/>
        <w:color w:val="1f497d"/>
        <w:sz w:val="28"/>
        <w:szCs w:val="28"/>
      </w:rPr>
      <w:t>Chapitre I : Autour de la création humaine</w:t>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i/>
        <w:iCs/>
        <w:color w:val="1f497d"/>
        <w:sz w:val="32"/>
        <w:szCs w:val="32"/>
      </w:rPr>
    </w:pPr>
  </w:p>
</w:hdr>
</file>

<file path=word/header9.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i/>
        <w:iCs/>
        <w:color w:val="1f497d"/>
        <w:sz w:val="32"/>
        <w:szCs w:val="32"/>
      </w:rPr>
    </w:pPr>
    <w:r>
      <w:rPr>
        <w:b/>
        <w:bCs/>
        <w:sz w:val="32"/>
        <w:szCs w:val="32"/>
      </w:rPr>
      <w:t xml:space="preserve"> </w:t>
    </w:r>
    <w:r>
      <w:rPr>
        <w:i/>
        <w:iCs/>
        <w:color w:val="1f497d"/>
        <w:sz w:val="28"/>
        <w:szCs w:val="28"/>
      </w:rPr>
      <w:t xml:space="preserve">Chapitre II : Les premières femmes bibliques entre </w:t>
    </w:r>
    <w:r>
      <w:rPr>
        <w:sz w:val="32"/>
        <w:szCs w:val="32"/>
        <w:lang w:eastAsia="fr-FR"/>
      </w:rPr>
      <w:pict>
        <v:shapetype id="_x0000_t32" coordsize="21600,21600" o:spt="32" o:oned="t" path="m,l21600,21600e">
          <v:path arrowok="t" fillok="f" o:connecttype="none"/>
          <o:lock v:ext="edit" shapetype="t"/>
        </v:shapetype>
        <v:shape id="4100" type="#_x0000_t32" filled="f" style="position:absolute;margin-left:4.35pt;margin-top:51.55pt;width:411.0pt;height:0.0pt;z-index:4;mso-position-horizontal-relative:text;mso-position-vertical-relative:text;mso-width-relative:page;mso-height-relative:page;mso-wrap-distance-left:0.0pt;mso-wrap-distance-right:0.0pt;visibility:visible;flip:x;">
          <v:stroke color="#1f497d" weight="3.0pt"/>
          <v:fill/>
          <v:shadow color="#243f60" offset="1.0pt," offset2="-1.0pt,-2.0pt" opacity="50%" type="perspective"/>
          <v:path o:connecttype="none" fillok="f" arrowok="t"/>
        </v:shape>
      </w:pict>
    </w:r>
    <w:r>
      <w:rPr>
        <w:i/>
        <w:iCs/>
        <w:color w:val="1f497d"/>
        <w:sz w:val="28"/>
        <w:szCs w:val="28"/>
      </w:rPr>
      <w:t xml:space="preserve">représentation et réécriture dans Eve de Marek Halter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B567FCC"/>
    <w:lvl w:ilvl="0" w:tplc="1602ADFA">
      <w:start w:val="1"/>
      <w:numFmt w:val="decimal"/>
      <w:lvlText w:val="%1-"/>
      <w:lvlJc w:val="left"/>
      <w:pPr>
        <w:ind w:left="1494" w:hanging="360"/>
      </w:pPr>
      <w:rPr>
        <w:rFonts w:hint="default"/>
        <w:b w:val="false"/>
        <w:bCs w:val="false"/>
        <w:i w:val="false"/>
        <w:iCs w:val="false"/>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nsid w:val="00000001"/>
    <w:multiLevelType w:val="hybridMultilevel"/>
    <w:tmpl w:val="716CC7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2"/>
    <w:multiLevelType w:val="hybridMultilevel"/>
    <w:tmpl w:val="63401ED2"/>
    <w:lvl w:ilvl="0" w:tplc="D8B644C8">
      <w:start w:val="1"/>
      <w:numFmt w:val="decimal"/>
      <w:lvlText w:val="%1-"/>
      <w:lvlJc w:val="left"/>
      <w:pPr>
        <w:ind w:left="1287" w:hanging="360"/>
      </w:pPr>
      <w:rPr>
        <w:rFonts w:hint="default"/>
        <w:b w:val="false"/>
        <w:bCs w:val="false"/>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00000003"/>
    <w:multiLevelType w:val="multilevel"/>
    <w:tmpl w:val="9892B306"/>
    <w:lvl w:ilvl="0">
      <w:start w:val="1"/>
      <w:numFmt w:val="decimal"/>
      <w:lvlText w:val="%1."/>
      <w:lvlJc w:val="left"/>
      <w:pPr>
        <w:ind w:left="360" w:hanging="360"/>
      </w:pPr>
    </w:lvl>
    <w:lvl w:ilvl="1">
      <w:start w:val="1"/>
      <w:numFmt w:val="decimal"/>
      <w:lvlText w:val="%1.%2."/>
      <w:lvlJc w:val="left"/>
      <w:pPr>
        <w:ind w:left="858"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0000004"/>
    <w:multiLevelType w:val="hybridMultilevel"/>
    <w:tmpl w:val="8C9011D4"/>
    <w:lvl w:ilvl="0" w:tplc="2A3824FA">
      <w:start w:val="1"/>
      <w:numFmt w:val="decimal"/>
      <w:lvlText w:val="%1-"/>
      <w:lvlJc w:val="left"/>
      <w:pPr>
        <w:ind w:left="1716" w:hanging="360"/>
      </w:pPr>
      <w:rPr>
        <w:rFonts w:hint="default"/>
        <w:b w:val="false"/>
        <w:bCs w:val="false"/>
      </w:rPr>
    </w:lvl>
    <w:lvl w:ilvl="1" w:tplc="040C0019" w:tentative="1">
      <w:start w:val="1"/>
      <w:numFmt w:val="lowerLetter"/>
      <w:lvlText w:val="%2."/>
      <w:lvlJc w:val="left"/>
      <w:pPr>
        <w:ind w:left="2436" w:hanging="360"/>
      </w:pPr>
    </w:lvl>
    <w:lvl w:ilvl="2" w:tplc="040C001B" w:tentative="1">
      <w:start w:val="1"/>
      <w:numFmt w:val="lowerRoman"/>
      <w:lvlText w:val="%3."/>
      <w:lvlJc w:val="right"/>
      <w:pPr>
        <w:ind w:left="3156" w:hanging="180"/>
      </w:pPr>
    </w:lvl>
    <w:lvl w:ilvl="3" w:tplc="040C000F" w:tentative="1">
      <w:start w:val="1"/>
      <w:numFmt w:val="decimal"/>
      <w:lvlText w:val="%4."/>
      <w:lvlJc w:val="left"/>
      <w:pPr>
        <w:ind w:left="3876" w:hanging="360"/>
      </w:pPr>
    </w:lvl>
    <w:lvl w:ilvl="4" w:tplc="040C0019" w:tentative="1">
      <w:start w:val="1"/>
      <w:numFmt w:val="lowerLetter"/>
      <w:lvlText w:val="%5."/>
      <w:lvlJc w:val="left"/>
      <w:pPr>
        <w:ind w:left="4596" w:hanging="360"/>
      </w:pPr>
    </w:lvl>
    <w:lvl w:ilvl="5" w:tplc="040C001B" w:tentative="1">
      <w:start w:val="1"/>
      <w:numFmt w:val="lowerRoman"/>
      <w:lvlText w:val="%6."/>
      <w:lvlJc w:val="right"/>
      <w:pPr>
        <w:ind w:left="5316" w:hanging="180"/>
      </w:pPr>
    </w:lvl>
    <w:lvl w:ilvl="6" w:tplc="040C000F" w:tentative="1">
      <w:start w:val="1"/>
      <w:numFmt w:val="decimal"/>
      <w:lvlText w:val="%7."/>
      <w:lvlJc w:val="left"/>
      <w:pPr>
        <w:ind w:left="6036" w:hanging="360"/>
      </w:pPr>
    </w:lvl>
    <w:lvl w:ilvl="7" w:tplc="040C0019" w:tentative="1">
      <w:start w:val="1"/>
      <w:numFmt w:val="lowerLetter"/>
      <w:lvlText w:val="%8."/>
      <w:lvlJc w:val="left"/>
      <w:pPr>
        <w:ind w:left="6756" w:hanging="360"/>
      </w:pPr>
    </w:lvl>
    <w:lvl w:ilvl="8" w:tplc="040C001B" w:tentative="1">
      <w:start w:val="1"/>
      <w:numFmt w:val="lowerRoman"/>
      <w:lvlText w:val="%9."/>
      <w:lvlJc w:val="right"/>
      <w:pPr>
        <w:ind w:left="7476" w:hanging="180"/>
      </w:pPr>
    </w:lvl>
  </w:abstractNum>
  <w:abstractNum w:abstractNumId="5">
    <w:nsid w:val="00000005"/>
    <w:multiLevelType w:val="hybridMultilevel"/>
    <w:tmpl w:val="6E7C2B30"/>
    <w:lvl w:ilvl="0" w:tplc="040C0001">
      <w:start w:val="1"/>
      <w:numFmt w:val="bullet"/>
      <w:lvlText w:val=""/>
      <w:lvlJc w:val="left"/>
      <w:pPr>
        <w:ind w:left="1287" w:hanging="360"/>
      </w:pPr>
      <w:rPr>
        <w:rFonts w:ascii="Symbol" w:hAnsi="Symbol" w:hint="default"/>
        <w:b w:val="false"/>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00000006"/>
    <w:multiLevelType w:val="hybridMultilevel"/>
    <w:tmpl w:val="0CA0B838"/>
    <w:lvl w:ilvl="0" w:tplc="040C0001">
      <w:start w:val="1"/>
      <w:numFmt w:val="bullet"/>
      <w:lvlText w:val=""/>
      <w:lvlJc w:val="left"/>
      <w:pPr>
        <w:ind w:left="1494" w:hanging="360"/>
      </w:pPr>
      <w:rPr>
        <w:rFonts w:ascii="Symbol" w:hAnsi="Symbol" w:hint="default"/>
        <w:b w:val="false"/>
        <w:bCs w:val="false"/>
        <w:i w:val="false"/>
        <w:iCs w:val="false"/>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nsid w:val="00000007"/>
    <w:multiLevelType w:val="hybridMultilevel"/>
    <w:tmpl w:val="20501AA6"/>
    <w:lvl w:ilvl="0" w:tplc="2B687E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0000008"/>
    <w:multiLevelType w:val="hybridMultilevel"/>
    <w:tmpl w:val="80C8E6DE"/>
    <w:lvl w:ilvl="0" w:tplc="80F81BD8">
      <w:start w:val="1"/>
      <w:numFmt w:val="bullet"/>
      <w:lvlText w:val="-"/>
      <w:lvlJc w:val="left"/>
      <w:pPr>
        <w:ind w:left="720" w:hanging="360"/>
      </w:pPr>
      <w:rPr>
        <w:rFonts w:ascii="Verdana" w:cs="Times New Roman" w:eastAsia="Calibri" w:hAnsi="Verdana"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D3A4E948"/>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cs="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cs="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cs="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nsid w:val="0000000A"/>
    <w:multiLevelType w:val="multilevel"/>
    <w:tmpl w:val="040C0025"/>
    <w:lvl w:ilvl="0">
      <w:start w:val="1"/>
      <w:numFmt w:val="decimal"/>
      <w:pStyle w:val="style1"/>
      <w:lvlText w:val="%1"/>
      <w:lvlJc w:val="left"/>
      <w:pPr>
        <w:ind w:left="716" w:hanging="432"/>
      </w:pPr>
    </w:lvl>
    <w:lvl w:ilvl="1">
      <w:start w:val="1"/>
      <w:numFmt w:val="decimal"/>
      <w:pStyle w:val="style2"/>
      <w:lvlText w:val="%1.%2"/>
      <w:lvlJc w:val="left"/>
      <w:pPr>
        <w:ind w:left="1285" w:hanging="576"/>
      </w:pPr>
    </w:lvl>
    <w:lvl w:ilvl="2">
      <w:start w:val="1"/>
      <w:numFmt w:val="decimal"/>
      <w:pStyle w:val="style3"/>
      <w:lvlText w:val="%1.%2.%3"/>
      <w:lvlJc w:val="left"/>
      <w:pPr>
        <w:ind w:left="720" w:hanging="720"/>
      </w:pPr>
    </w:lvl>
    <w:lvl w:ilvl="3">
      <w:start w:val="1"/>
      <w:numFmt w:val="decimal"/>
      <w:pStyle w:val="style4"/>
      <w:lvlText w:val="%1.%2.%3.%4"/>
      <w:lvlJc w:val="left"/>
      <w:pPr>
        <w:ind w:left="864" w:hanging="864"/>
      </w:pPr>
    </w:lvl>
    <w:lvl w:ilvl="4">
      <w:start w:val="1"/>
      <w:numFmt w:val="decimal"/>
      <w:pStyle w:val="style5"/>
      <w:lvlText w:val="%1.%2.%3.%4.%5"/>
      <w:lvlJc w:val="left"/>
      <w:pPr>
        <w:ind w:left="1008" w:hanging="1008"/>
      </w:pPr>
    </w:lvl>
    <w:lvl w:ilvl="5">
      <w:start w:val="1"/>
      <w:numFmt w:val="decimal"/>
      <w:pStyle w:val="style6"/>
      <w:lvlText w:val="%1.%2.%3.%4.%5.%6"/>
      <w:lvlJc w:val="left"/>
      <w:pPr>
        <w:ind w:left="1152" w:hanging="1152"/>
      </w:pPr>
    </w:lvl>
    <w:lvl w:ilvl="6">
      <w:start w:val="1"/>
      <w:numFmt w:val="decimal"/>
      <w:pStyle w:val="style7"/>
      <w:lvlText w:val="%1.%2.%3.%4.%5.%6.%7"/>
      <w:lvlJc w:val="left"/>
      <w:pPr>
        <w:ind w:left="1296" w:hanging="1296"/>
      </w:pPr>
    </w:lvl>
    <w:lvl w:ilvl="7">
      <w:start w:val="1"/>
      <w:numFmt w:val="decimal"/>
      <w:pStyle w:val="style8"/>
      <w:lvlText w:val="%1.%2.%3.%4.%5.%6.%7.%8"/>
      <w:lvlJc w:val="left"/>
      <w:pPr>
        <w:ind w:left="1440" w:hanging="1440"/>
      </w:pPr>
    </w:lvl>
    <w:lvl w:ilvl="8">
      <w:start w:val="1"/>
      <w:numFmt w:val="decimal"/>
      <w:pStyle w:val="style9"/>
      <w:lvlText w:val="%1.%2.%3.%4.%5.%6.%7.%8.%9"/>
      <w:lvlJc w:val="left"/>
      <w:pPr>
        <w:ind w:left="1584" w:hanging="1584"/>
      </w:pPr>
    </w:lvl>
  </w:abstractNum>
  <w:abstractNum w:abstractNumId="11">
    <w:nsid w:val="0000000B"/>
    <w:multiLevelType w:val="hybridMultilevel"/>
    <w:tmpl w:val="0F103CA8"/>
    <w:lvl w:ilvl="0" w:tplc="F894D938">
      <w:start w:val="1"/>
      <w:numFmt w:val="decimal"/>
      <w:lvlText w:val="%1-"/>
      <w:lvlJc w:val="left"/>
      <w:pPr>
        <w:ind w:left="1287" w:hanging="360"/>
      </w:pPr>
      <w:rPr>
        <w:rFonts w:hint="default"/>
        <w:b w:val="false"/>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nsid w:val="0000000C"/>
    <w:multiLevelType w:val="hybridMultilevel"/>
    <w:tmpl w:val="1B9A376E"/>
    <w:lvl w:ilvl="0" w:tplc="02444C1C">
      <w:start w:val="2"/>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3">
    <w:nsid w:val="0000000D"/>
    <w:multiLevelType w:val="hybridMultilevel"/>
    <w:tmpl w:val="B53428A8"/>
    <w:lvl w:ilvl="0" w:tplc="7EB8DE24">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0000000E"/>
    <w:multiLevelType w:val="hybridMultilevel"/>
    <w:tmpl w:val="58FE7694"/>
    <w:lvl w:ilvl="0" w:tplc="6F36E3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0000000F"/>
    <w:multiLevelType w:val="hybridMultilevel"/>
    <w:tmpl w:val="197E6E44"/>
    <w:lvl w:ilvl="0" w:tplc="33BAF240">
      <w:start w:val="1"/>
      <w:numFmt w:val="bullet"/>
      <w:lvlText w:val="-"/>
      <w:lvlJc w:val="left"/>
      <w:pPr>
        <w:ind w:left="1068" w:hanging="360"/>
      </w:pPr>
      <w:rPr>
        <w:rFonts w:ascii="Verdana" w:cs="Times New Roman" w:eastAsia="Calibri" w:hAnsi="Verdana" w:hint="default"/>
        <w:sz w:val="24"/>
      </w:rPr>
    </w:lvl>
    <w:lvl w:ilvl="1" w:tplc="040C0003" w:tentative="1">
      <w:start w:val="1"/>
      <w:numFmt w:val="bullet"/>
      <w:lvlText w:val="o"/>
      <w:lvlJc w:val="left"/>
      <w:pPr>
        <w:ind w:left="1788" w:hanging="360"/>
      </w:pPr>
      <w:rPr>
        <w:rFonts w:ascii="Courier New" w:cs="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cs="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cs="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00000010"/>
    <w:multiLevelType w:val="hybridMultilevel"/>
    <w:tmpl w:val="733ADF8C"/>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959CE4FC"/>
    <w:lvl w:ilvl="0" w:tplc="2A3824FA">
      <w:start w:val="1"/>
      <w:numFmt w:val="decimal"/>
      <w:lvlText w:val="%1-"/>
      <w:lvlJc w:val="left"/>
      <w:pPr>
        <w:ind w:left="1353" w:hanging="360"/>
      </w:pPr>
      <w:rPr>
        <w:rFonts w:hint="default"/>
        <w:b w:val="false"/>
        <w:bCs w:val="false"/>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8">
    <w:nsid w:val="00000012"/>
    <w:multiLevelType w:val="hybridMultilevel"/>
    <w:tmpl w:val="2772C34C"/>
    <w:lvl w:ilvl="0" w:tplc="040C0001">
      <w:start w:val="1"/>
      <w:numFmt w:val="bullet"/>
      <w:lvlText w:val=""/>
      <w:lvlJc w:val="left"/>
      <w:pPr>
        <w:ind w:left="1353" w:hanging="360"/>
      </w:pPr>
      <w:rPr>
        <w:rFonts w:ascii="Symbol" w:hAnsi="Symbol" w:hint="default"/>
        <w:b w:val="false"/>
        <w:bCs w:val="false"/>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9">
    <w:nsid w:val="00000013"/>
    <w:multiLevelType w:val="multilevel"/>
    <w:tmpl w:val="1C0E8A1E"/>
    <w:lvl w:ilvl="0">
      <w:start w:val="1"/>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0">
    <w:nsid w:val="00000014"/>
    <w:multiLevelType w:val="hybridMultilevel"/>
    <w:tmpl w:val="02B6583C"/>
    <w:lvl w:ilvl="0" w:tplc="040C0001">
      <w:start w:val="1"/>
      <w:numFmt w:val="bullet"/>
      <w:lvlText w:val=""/>
      <w:lvlJc w:val="left"/>
      <w:pPr>
        <w:ind w:left="1287" w:hanging="360"/>
      </w:pPr>
      <w:rPr>
        <w:rFonts w:ascii="Symbol" w:hAnsi="Symbol" w:hint="default"/>
        <w:b w:val="false"/>
        <w:bCs w:val="false"/>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nsid w:val="00000015"/>
    <w:multiLevelType w:val="hybridMultilevel"/>
    <w:tmpl w:val="851AA616"/>
    <w:lvl w:ilvl="0" w:tplc="FA04FB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00000016"/>
    <w:multiLevelType w:val="hybridMultilevel"/>
    <w:tmpl w:val="CE4854F6"/>
    <w:lvl w:ilvl="0" w:tplc="040C0001">
      <w:start w:val="1"/>
      <w:numFmt w:val="bullet"/>
      <w:lvlText w:val=""/>
      <w:lvlJc w:val="left"/>
      <w:pPr>
        <w:ind w:left="1287" w:hanging="360"/>
      </w:pPr>
      <w:rPr>
        <w:rFonts w:ascii="Symbol" w:hAnsi="Symbol" w:hint="default"/>
        <w:b w:val="false"/>
        <w:i w:val="false"/>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nsid w:val="00000017"/>
    <w:multiLevelType w:val="hybridMultilevel"/>
    <w:tmpl w:val="5650B88A"/>
    <w:lvl w:ilvl="0" w:tplc="040C0001">
      <w:start w:val="1"/>
      <w:numFmt w:val="bullet"/>
      <w:lvlText w:val=""/>
      <w:lvlJc w:val="left"/>
      <w:pPr>
        <w:ind w:left="1716" w:hanging="360"/>
      </w:pPr>
      <w:rPr>
        <w:rFonts w:ascii="Symbol" w:hAnsi="Symbol" w:hint="default"/>
        <w:b w:val="false"/>
        <w:bCs w:val="false"/>
      </w:rPr>
    </w:lvl>
    <w:lvl w:ilvl="1" w:tplc="040C0019" w:tentative="1">
      <w:start w:val="1"/>
      <w:numFmt w:val="lowerLetter"/>
      <w:lvlText w:val="%2."/>
      <w:lvlJc w:val="left"/>
      <w:pPr>
        <w:ind w:left="2436" w:hanging="360"/>
      </w:pPr>
    </w:lvl>
    <w:lvl w:ilvl="2" w:tplc="040C001B" w:tentative="1">
      <w:start w:val="1"/>
      <w:numFmt w:val="lowerRoman"/>
      <w:lvlText w:val="%3."/>
      <w:lvlJc w:val="right"/>
      <w:pPr>
        <w:ind w:left="3156" w:hanging="180"/>
      </w:pPr>
    </w:lvl>
    <w:lvl w:ilvl="3" w:tplc="040C000F" w:tentative="1">
      <w:start w:val="1"/>
      <w:numFmt w:val="decimal"/>
      <w:lvlText w:val="%4."/>
      <w:lvlJc w:val="left"/>
      <w:pPr>
        <w:ind w:left="3876" w:hanging="360"/>
      </w:pPr>
    </w:lvl>
    <w:lvl w:ilvl="4" w:tplc="040C0019" w:tentative="1">
      <w:start w:val="1"/>
      <w:numFmt w:val="lowerLetter"/>
      <w:lvlText w:val="%5."/>
      <w:lvlJc w:val="left"/>
      <w:pPr>
        <w:ind w:left="4596" w:hanging="360"/>
      </w:pPr>
    </w:lvl>
    <w:lvl w:ilvl="5" w:tplc="040C001B" w:tentative="1">
      <w:start w:val="1"/>
      <w:numFmt w:val="lowerRoman"/>
      <w:lvlText w:val="%6."/>
      <w:lvlJc w:val="right"/>
      <w:pPr>
        <w:ind w:left="5316" w:hanging="180"/>
      </w:pPr>
    </w:lvl>
    <w:lvl w:ilvl="6" w:tplc="040C000F" w:tentative="1">
      <w:start w:val="1"/>
      <w:numFmt w:val="decimal"/>
      <w:lvlText w:val="%7."/>
      <w:lvlJc w:val="left"/>
      <w:pPr>
        <w:ind w:left="6036" w:hanging="360"/>
      </w:pPr>
    </w:lvl>
    <w:lvl w:ilvl="7" w:tplc="040C0019" w:tentative="1">
      <w:start w:val="1"/>
      <w:numFmt w:val="lowerLetter"/>
      <w:lvlText w:val="%8."/>
      <w:lvlJc w:val="left"/>
      <w:pPr>
        <w:ind w:left="6756" w:hanging="360"/>
      </w:pPr>
    </w:lvl>
    <w:lvl w:ilvl="8" w:tplc="040C001B" w:tentative="1">
      <w:start w:val="1"/>
      <w:numFmt w:val="lowerRoman"/>
      <w:lvlText w:val="%9."/>
      <w:lvlJc w:val="right"/>
      <w:pPr>
        <w:ind w:left="7476" w:hanging="180"/>
      </w:pPr>
    </w:lvl>
  </w:abstractNum>
  <w:abstractNum w:abstractNumId="24">
    <w:nsid w:val="00000018"/>
    <w:multiLevelType w:val="hybridMultilevel"/>
    <w:tmpl w:val="B7526274"/>
    <w:lvl w:ilvl="0" w:tplc="F894D938">
      <w:start w:val="1"/>
      <w:numFmt w:val="decimal"/>
      <w:lvlText w:val="%1-"/>
      <w:lvlJc w:val="left"/>
      <w:pPr>
        <w:ind w:left="1287" w:hanging="360"/>
      </w:pPr>
      <w:rPr>
        <w:rFonts w:hint="default"/>
        <w:b w:val="false"/>
        <w:i w:val="false"/>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10"/>
  </w:num>
  <w:num w:numId="2">
    <w:abstractNumId w:val="9"/>
  </w:num>
  <w:num w:numId="3">
    <w:abstractNumId w:val="16"/>
  </w:num>
  <w:num w:numId="4">
    <w:abstractNumId w:val="3"/>
  </w:num>
  <w:num w:numId="5">
    <w:abstractNumId w:val="7"/>
  </w:num>
  <w:num w:numId="6">
    <w:abstractNumId w:val="8"/>
  </w:num>
  <w:num w:numId="7">
    <w:abstractNumId w:val="15"/>
  </w:num>
  <w:num w:numId="8">
    <w:abstractNumId w:val="13"/>
  </w:num>
  <w:num w:numId="9">
    <w:abstractNumId w:val="14"/>
  </w:num>
  <w:num w:numId="10">
    <w:abstractNumId w:val="19"/>
  </w:num>
  <w:num w:numId="11">
    <w:abstractNumId w:val="10"/>
    <w:lvlOverride w:ilvl="0">
      <w:startOverride w:val="1"/>
    </w:lvlOverride>
  </w:num>
  <w:num w:numId="12">
    <w:abstractNumId w:val="1"/>
  </w:num>
  <w:num w:numId="13">
    <w:abstractNumId w:val="17"/>
  </w:num>
  <w:num w:numId="14">
    <w:abstractNumId w:val="0"/>
  </w:num>
  <w:num w:numId="15">
    <w:abstractNumId w:val="2"/>
  </w:num>
  <w:num w:numId="16">
    <w:abstractNumId w:val="24"/>
  </w:num>
  <w:num w:numId="17">
    <w:abstractNumId w:val="4"/>
  </w:num>
  <w:num w:numId="18">
    <w:abstractNumId w:val="11"/>
  </w:num>
  <w:num w:numId="19">
    <w:abstractNumId w:val="12"/>
  </w:num>
  <w:num w:numId="20">
    <w:abstractNumId w:val="21"/>
  </w:num>
  <w:num w:numId="21">
    <w:abstractNumId w:val="10"/>
    <w:lvlOverride w:ilvl="0">
      <w:startOverride w:val="3"/>
    </w:lvlOverride>
  </w:num>
  <w:num w:numId="22">
    <w:abstractNumId w:val="10"/>
    <w:lvlOverride w:ilvl="0">
      <w:startOverride w:val="3"/>
    </w:lvlOverride>
  </w:num>
  <w:num w:numId="23">
    <w:abstractNumId w:val="6"/>
  </w:num>
  <w:num w:numId="24">
    <w:abstractNumId w:val="18"/>
  </w:num>
  <w:num w:numId="25">
    <w:abstractNumId w:val="22"/>
  </w:num>
  <w:num w:numId="26">
    <w:abstractNumId w:val="20"/>
  </w:num>
  <w:num w:numId="27">
    <w:abstractNumId w:val="23"/>
  </w:num>
  <w:num w:numId="28">
    <w:abstractNumId w:val="5"/>
  </w:num>
  <w:num w:numId="29">
    <w:abstractNumId w:val="10"/>
    <w:lvlOverride w:ilvl="0">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drawingGridHorizontalSpacing w:val="241"/>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Verdana" w:cs="Times New Roman" w:eastAsia="Calibri" w:hAnsi="Verdana"/>
        <w:sz w:val="24"/>
        <w:szCs w:val="24"/>
        <w:lang w:val="fr-FR" w:bidi="ar-SA" w:eastAsia="en-US"/>
      </w:rPr>
    </w:rPrDefault>
    <w:pPrDefault>
      <w:pPr>
        <w:spacing w:before="100" w:beforeAutospacing="true" w:after="100" w:afterAutospacing="true" w:lineRule="auto" w:line="360"/>
      </w:pPr>
    </w:pPrDefault>
  </w:docDefaults>
  <w:style w:type="paragraph" w:default="1" w:styleId="style0">
    <w:name w:val="Normal"/>
    <w:next w:val="style0"/>
    <w:qFormat/>
    <w:pPr/>
  </w:style>
  <w:style w:type="paragraph" w:styleId="style1">
    <w:name w:val="heading 1"/>
    <w:basedOn w:val="style0"/>
    <w:next w:val="style1"/>
    <w:link w:val="style4105"/>
    <w:qFormat/>
    <w:uiPriority w:val="9"/>
    <w:pPr>
      <w:numPr>
        <w:ilvl w:val="0"/>
        <w:numId w:val="1"/>
      </w:numPr>
      <w:spacing w:lineRule="auto" w:line="240"/>
      <w:ind w:left="432"/>
      <w:outlineLvl w:val="0"/>
    </w:pPr>
    <w:rPr>
      <w:rFonts w:eastAsia="Times New Roman"/>
      <w:b/>
      <w:bCs/>
      <w:kern w:val="36"/>
      <w:sz w:val="26"/>
      <w:szCs w:val="48"/>
      <w:lang w:eastAsia="fr-FR"/>
    </w:rPr>
  </w:style>
  <w:style w:type="paragraph" w:styleId="style2">
    <w:name w:val="heading 2"/>
    <w:basedOn w:val="style0"/>
    <w:next w:val="style2"/>
    <w:link w:val="style4106"/>
    <w:qFormat/>
    <w:uiPriority w:val="9"/>
    <w:pPr>
      <w:numPr>
        <w:ilvl w:val="1"/>
        <w:numId w:val="1"/>
      </w:numPr>
      <w:spacing w:lineRule="auto" w:line="240"/>
      <w:ind w:left="1002"/>
      <w:outlineLvl w:val="1"/>
    </w:pPr>
    <w:rPr>
      <w:rFonts w:eastAsia="Times New Roman"/>
      <w:b/>
      <w:bCs/>
      <w:sz w:val="26"/>
      <w:szCs w:val="36"/>
      <w:lang w:eastAsia="fr-FR"/>
    </w:rPr>
  </w:style>
  <w:style w:type="paragraph" w:styleId="style3">
    <w:name w:val="heading 3"/>
    <w:basedOn w:val="style0"/>
    <w:next w:val="style0"/>
    <w:link w:val="style4116"/>
    <w:qFormat/>
    <w:uiPriority w:val="9"/>
    <w:pPr>
      <w:keepNext/>
      <w:keepLines/>
      <w:numPr>
        <w:ilvl w:val="2"/>
        <w:numId w:val="1"/>
      </w:numPr>
      <w:spacing w:before="200" w:after="0"/>
      <w:outlineLvl w:val="2"/>
    </w:pPr>
    <w:rPr>
      <w:rFonts w:cs="Times New Roman" w:eastAsia="宋体"/>
      <w:b/>
      <w:bCs/>
      <w:sz w:val="26"/>
    </w:rPr>
  </w:style>
  <w:style w:type="paragraph" w:styleId="style4">
    <w:name w:val="heading 4"/>
    <w:basedOn w:val="style0"/>
    <w:next w:val="style0"/>
    <w:link w:val="style4130"/>
    <w:qFormat/>
    <w:uiPriority w:val="9"/>
    <w:pPr>
      <w:keepNext/>
      <w:keepLines/>
      <w:numPr>
        <w:ilvl w:val="3"/>
        <w:numId w:val="1"/>
      </w:numPr>
      <w:spacing w:before="200" w:after="0"/>
      <w:outlineLvl w:val="3"/>
    </w:pPr>
    <w:rPr>
      <w:rFonts w:cs="Times New Roman" w:eastAsia="宋体"/>
      <w:b/>
      <w:bCs/>
      <w:i/>
      <w:iCs/>
      <w:sz w:val="26"/>
    </w:rPr>
  </w:style>
  <w:style w:type="paragraph" w:styleId="style5">
    <w:name w:val="heading 5"/>
    <w:basedOn w:val="style0"/>
    <w:next w:val="style0"/>
    <w:link w:val="style4131"/>
    <w:qFormat/>
    <w:uiPriority w:val="9"/>
    <w:pPr>
      <w:keepNext/>
      <w:keepLines/>
      <w:numPr>
        <w:ilvl w:val="4"/>
        <w:numId w:val="1"/>
      </w:numPr>
      <w:spacing w:before="200" w:after="0"/>
      <w:outlineLvl w:val="4"/>
    </w:pPr>
    <w:rPr>
      <w:rFonts w:cs="Times New Roman" w:eastAsia="宋体"/>
    </w:rPr>
  </w:style>
  <w:style w:type="paragraph" w:styleId="style6">
    <w:name w:val="heading 6"/>
    <w:basedOn w:val="style0"/>
    <w:next w:val="style0"/>
    <w:link w:val="style4132"/>
    <w:qFormat/>
    <w:uiPriority w:val="9"/>
    <w:pPr>
      <w:keepNext/>
      <w:keepLines/>
      <w:numPr>
        <w:ilvl w:val="5"/>
        <w:numId w:val="1"/>
      </w:numPr>
      <w:spacing w:before="200" w:after="0"/>
      <w:outlineLvl w:val="5"/>
    </w:pPr>
    <w:rPr>
      <w:rFonts w:ascii="Cambria" w:cs="Times New Roman" w:eastAsia="宋体" w:hAnsi="Cambria"/>
      <w:i/>
      <w:iCs/>
      <w:color w:val="243f60"/>
    </w:rPr>
  </w:style>
  <w:style w:type="paragraph" w:styleId="style7">
    <w:name w:val="heading 7"/>
    <w:basedOn w:val="style0"/>
    <w:next w:val="style0"/>
    <w:link w:val="style4133"/>
    <w:qFormat/>
    <w:uiPriority w:val="9"/>
    <w:pPr>
      <w:keepNext/>
      <w:keepLines/>
      <w:numPr>
        <w:ilvl w:val="6"/>
        <w:numId w:val="1"/>
      </w:numPr>
      <w:spacing w:before="200" w:after="0"/>
      <w:outlineLvl w:val="6"/>
    </w:pPr>
    <w:rPr>
      <w:rFonts w:ascii="Cambria" w:cs="Times New Roman" w:eastAsia="宋体" w:hAnsi="Cambria"/>
      <w:i/>
      <w:iCs/>
      <w:color w:val="404040"/>
    </w:rPr>
  </w:style>
  <w:style w:type="paragraph" w:styleId="style8">
    <w:name w:val="heading 8"/>
    <w:basedOn w:val="style0"/>
    <w:next w:val="style0"/>
    <w:link w:val="style4134"/>
    <w:qFormat/>
    <w:uiPriority w:val="9"/>
    <w:pPr>
      <w:keepNext/>
      <w:keepLines/>
      <w:numPr>
        <w:ilvl w:val="7"/>
        <w:numId w:val="1"/>
      </w:numPr>
      <w:spacing w:before="200" w:after="0"/>
      <w:outlineLvl w:val="7"/>
    </w:pPr>
    <w:rPr>
      <w:rFonts w:ascii="Cambria" w:cs="Times New Roman" w:eastAsia="宋体" w:hAnsi="Cambria"/>
      <w:color w:val="404040"/>
      <w:sz w:val="20"/>
      <w:szCs w:val="20"/>
    </w:rPr>
  </w:style>
  <w:style w:type="paragraph" w:styleId="style9">
    <w:name w:val="heading 9"/>
    <w:basedOn w:val="style0"/>
    <w:next w:val="style0"/>
    <w:link w:val="style4135"/>
    <w:qFormat/>
    <w:uiPriority w:val="9"/>
    <w:pPr>
      <w:keepNext/>
      <w:keepLines/>
      <w:numPr>
        <w:ilvl w:val="8"/>
        <w:numId w:val="1"/>
      </w:numPr>
      <w:spacing w:before="200" w:after="0"/>
      <w:outlineLvl w:val="8"/>
    </w:pPr>
    <w:rPr>
      <w:rFonts w:ascii="Cambria" w:cs="Times New Roman" w:eastAsia="宋体" w:hAnsi="Cambria"/>
      <w:i/>
      <w:iCs/>
      <w:color w:val="404040"/>
      <w:sz w:val="20"/>
      <w:szCs w:val="20"/>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536"/>
        <w:tab w:val="right" w:leader="none" w:pos="9072"/>
      </w:tabs>
      <w:spacing w:after="0" w:lineRule="auto" w:line="240"/>
    </w:pPr>
    <w:rPr/>
  </w:style>
  <w:style w:type="character" w:customStyle="1" w:styleId="style4097">
    <w:name w:val="En-tête Car"/>
    <w:basedOn w:val="style65"/>
    <w:next w:val="style4097"/>
    <w:link w:val="style31"/>
    <w:uiPriority w:val="99"/>
  </w:style>
  <w:style w:type="paragraph" w:styleId="style32">
    <w:name w:val="footer"/>
    <w:basedOn w:val="style0"/>
    <w:next w:val="style32"/>
    <w:link w:val="style4098"/>
    <w:uiPriority w:val="99"/>
    <w:pPr>
      <w:tabs>
        <w:tab w:val="center" w:leader="none" w:pos="4536"/>
        <w:tab w:val="right" w:leader="none" w:pos="9072"/>
      </w:tabs>
      <w:spacing w:after="0" w:lineRule="auto" w:line="240"/>
    </w:pPr>
    <w:rPr/>
  </w:style>
  <w:style w:type="character" w:customStyle="1" w:styleId="style4098">
    <w:name w:val="Pied de page Car"/>
    <w:basedOn w:val="style65"/>
    <w:next w:val="style4098"/>
    <w:link w:val="style32"/>
    <w:uiPriority w:val="99"/>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Texte de bulles Car"/>
    <w:basedOn w:val="style65"/>
    <w:next w:val="style4099"/>
    <w:link w:val="style153"/>
    <w:uiPriority w:val="99"/>
    <w:rPr>
      <w:rFonts w:ascii="Tahoma" w:cs="Tahoma" w:hAnsi="Tahoma"/>
      <w:sz w:val="16"/>
      <w:szCs w:val="16"/>
    </w:rPr>
  </w:style>
  <w:style w:type="character" w:styleId="style156">
    <w:name w:val="Placeholder Text"/>
    <w:basedOn w:val="style65"/>
    <w:next w:val="style156"/>
    <w:uiPriority w:val="99"/>
    <w:rPr>
      <w:color w:val="808080"/>
    </w:rPr>
  </w:style>
  <w:style w:type="paragraph" w:styleId="style29">
    <w:name w:val="footnote text"/>
    <w:basedOn w:val="style0"/>
    <w:next w:val="style29"/>
    <w:link w:val="style4100"/>
    <w:uiPriority w:val="99"/>
    <w:pPr>
      <w:spacing w:before="0" w:after="0"/>
    </w:pPr>
    <w:rPr>
      <w:sz w:val="20"/>
      <w:szCs w:val="20"/>
    </w:rPr>
  </w:style>
  <w:style w:type="character" w:customStyle="1" w:styleId="style4100">
    <w:name w:val="Note de bas de page Car"/>
    <w:basedOn w:val="style65"/>
    <w:next w:val="style4100"/>
    <w:link w:val="style29"/>
    <w:uiPriority w:val="99"/>
    <w:rPr>
      <w:sz w:val="20"/>
      <w:szCs w:val="20"/>
    </w:rPr>
  </w:style>
  <w:style w:type="character" w:styleId="style38">
    <w:name w:val="footnote reference"/>
    <w:basedOn w:val="style65"/>
    <w:next w:val="style38"/>
    <w:uiPriority w:val="99"/>
    <w:rPr>
      <w:vertAlign w:val="superscript"/>
    </w:rPr>
  </w:style>
  <w:style w:type="character" w:customStyle="1" w:styleId="style4101">
    <w:name w:val="reftext"/>
    <w:basedOn w:val="style65"/>
    <w:next w:val="style4101"/>
  </w:style>
  <w:style w:type="character" w:styleId="style85">
    <w:name w:val="Hyperlink"/>
    <w:basedOn w:val="style65"/>
    <w:next w:val="style85"/>
    <w:uiPriority w:val="99"/>
    <w:rPr>
      <w:color w:val="0000ff"/>
      <w:u w:val="single"/>
    </w:rPr>
  </w:style>
  <w:style w:type="character" w:customStyle="1" w:styleId="style4102">
    <w:name w:val="highl"/>
    <w:basedOn w:val="style65"/>
    <w:next w:val="style4102"/>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03"/>
    <w:uiPriority w:val="99"/>
    <w:pPr>
      <w:spacing w:lineRule="auto" w:line="240"/>
    </w:pPr>
    <w:rPr>
      <w:sz w:val="20"/>
      <w:szCs w:val="20"/>
    </w:rPr>
  </w:style>
  <w:style w:type="character" w:customStyle="1" w:styleId="style4103">
    <w:name w:val="Commentaire Car"/>
    <w:basedOn w:val="style65"/>
    <w:next w:val="style4103"/>
    <w:link w:val="style30"/>
    <w:uiPriority w:val="99"/>
    <w:rPr>
      <w:sz w:val="20"/>
      <w:szCs w:val="20"/>
    </w:rPr>
  </w:style>
  <w:style w:type="paragraph" w:styleId="style106">
    <w:name w:val="annotation subject"/>
    <w:basedOn w:val="style30"/>
    <w:next w:val="style30"/>
    <w:link w:val="style4104"/>
    <w:uiPriority w:val="99"/>
    <w:pPr/>
    <w:rPr>
      <w:b/>
      <w:bCs/>
    </w:rPr>
  </w:style>
  <w:style w:type="character" w:customStyle="1" w:styleId="style4104">
    <w:name w:val="Objet du commentaire Car"/>
    <w:basedOn w:val="style4103"/>
    <w:next w:val="style4104"/>
    <w:link w:val="style106"/>
    <w:uiPriority w:val="99"/>
    <w:rPr>
      <w:b/>
      <w:bCs/>
      <w:sz w:val="20"/>
      <w:szCs w:val="20"/>
    </w:rPr>
  </w:style>
  <w:style w:type="character" w:customStyle="1" w:styleId="style4105">
    <w:name w:val="Titre 1 Car"/>
    <w:basedOn w:val="style65"/>
    <w:next w:val="style4105"/>
    <w:link w:val="style1"/>
    <w:uiPriority w:val="9"/>
    <w:rPr>
      <w:rFonts w:eastAsia="Times New Roman"/>
      <w:b/>
      <w:bCs/>
      <w:kern w:val="36"/>
      <w:sz w:val="26"/>
      <w:szCs w:val="48"/>
      <w:lang w:eastAsia="fr-FR"/>
    </w:rPr>
  </w:style>
  <w:style w:type="character" w:customStyle="1" w:styleId="style4106">
    <w:name w:val="Titre 2 Car"/>
    <w:basedOn w:val="style65"/>
    <w:next w:val="style4106"/>
    <w:link w:val="style2"/>
    <w:uiPriority w:val="9"/>
    <w:rPr>
      <w:rFonts w:eastAsia="Times New Roman"/>
      <w:b/>
      <w:bCs/>
      <w:sz w:val="26"/>
      <w:szCs w:val="36"/>
      <w:lang w:eastAsia="fr-FR"/>
    </w:rPr>
  </w:style>
  <w:style w:type="character" w:customStyle="1" w:styleId="style4107">
    <w:name w:val="avers1"/>
    <w:basedOn w:val="style65"/>
    <w:next w:val="style4107"/>
  </w:style>
  <w:style w:type="character" w:customStyle="1" w:styleId="style4108">
    <w:name w:val="pc"/>
    <w:basedOn w:val="style65"/>
    <w:next w:val="style4108"/>
  </w:style>
  <w:style w:type="character" w:styleId="style88">
    <w:name w:val="Emphasis"/>
    <w:basedOn w:val="style65"/>
    <w:next w:val="style88"/>
    <w:qFormat/>
    <w:uiPriority w:val="20"/>
    <w:rPr>
      <w:i/>
      <w:iCs/>
    </w:rPr>
  </w:style>
  <w:style w:type="character" w:customStyle="1" w:styleId="style4109">
    <w:name w:val="lang-he"/>
    <w:basedOn w:val="style65"/>
    <w:next w:val="style4109"/>
  </w:style>
  <w:style w:type="character" w:customStyle="1" w:styleId="style4110">
    <w:name w:val="transcription"/>
    <w:basedOn w:val="style65"/>
    <w:next w:val="style4110"/>
  </w:style>
  <w:style w:type="character" w:styleId="style87">
    <w:name w:val="Strong"/>
    <w:basedOn w:val="style65"/>
    <w:next w:val="style87"/>
    <w:qFormat/>
    <w:uiPriority w:val="22"/>
    <w:rPr>
      <w:b/>
      <w:bCs/>
    </w:rPr>
  </w:style>
  <w:style w:type="character" w:customStyle="1" w:styleId="style4111">
    <w:name w:val="familyname"/>
    <w:basedOn w:val="style65"/>
    <w:next w:val="style4111"/>
  </w:style>
  <w:style w:type="paragraph" w:customStyle="1" w:styleId="style4112">
    <w:name w:val="verse"/>
    <w:basedOn w:val="style0"/>
    <w:next w:val="style4112"/>
    <w:pPr>
      <w:spacing w:lineRule="auto" w:line="240"/>
    </w:pPr>
    <w:rPr>
      <w:rFonts w:ascii="Times New Roman" w:eastAsia="Times New Roman" w:hAnsi="Times New Roman"/>
      <w:lang w:eastAsia="fr-FR"/>
    </w:rPr>
  </w:style>
  <w:style w:type="character" w:customStyle="1" w:styleId="style4113">
    <w:name w:val="text"/>
    <w:basedOn w:val="style65"/>
    <w:next w:val="style4113"/>
  </w:style>
  <w:style w:type="character" w:customStyle="1" w:styleId="style4114">
    <w:name w:val="highlight"/>
    <w:basedOn w:val="style65"/>
    <w:next w:val="style4114"/>
  </w:style>
  <w:style w:type="paragraph" w:styleId="style157">
    <w:name w:val="No Spacing"/>
    <w:next w:val="style157"/>
    <w:qFormat/>
    <w:uiPriority w:val="1"/>
    <w:pPr>
      <w:spacing w:before="0" w:after="0" w:lineRule="auto" w:line="240"/>
    </w:pPr>
    <w:rPr/>
  </w:style>
  <w:style w:type="character" w:customStyle="1" w:styleId="style4115">
    <w:name w:val="content"/>
    <w:basedOn w:val="style65"/>
    <w:next w:val="style4115"/>
  </w:style>
  <w:style w:type="character" w:customStyle="1" w:styleId="style4116">
    <w:name w:val="Titre 3 Car"/>
    <w:basedOn w:val="style65"/>
    <w:next w:val="style4116"/>
    <w:link w:val="style3"/>
    <w:uiPriority w:val="9"/>
    <w:rPr>
      <w:rFonts w:cs="Times New Roman" w:eastAsia="宋体"/>
      <w:b/>
      <w:bCs/>
      <w:sz w:val="26"/>
    </w:rPr>
  </w:style>
  <w:style w:type="character" w:customStyle="1" w:styleId="style4117">
    <w:name w:val="gd"/>
    <w:basedOn w:val="style65"/>
    <w:next w:val="style4117"/>
  </w:style>
  <w:style w:type="character" w:customStyle="1" w:styleId="style4118">
    <w:name w:val="g3"/>
    <w:basedOn w:val="style65"/>
    <w:next w:val="style4118"/>
  </w:style>
  <w:style w:type="character" w:customStyle="1" w:styleId="style4119">
    <w:name w:val="hb"/>
    <w:basedOn w:val="style65"/>
    <w:next w:val="style4119"/>
  </w:style>
  <w:style w:type="character" w:customStyle="1" w:styleId="style4120">
    <w:name w:val="g2"/>
    <w:basedOn w:val="style65"/>
    <w:next w:val="style4120"/>
  </w:style>
  <w:style w:type="paragraph" w:customStyle="1" w:styleId="style4121">
    <w:name w:val="Default"/>
    <w:next w:val="style4121"/>
    <w:pPr>
      <w:autoSpaceDE w:val="false"/>
      <w:autoSpaceDN w:val="false"/>
      <w:adjustRightInd w:val="false"/>
      <w:spacing w:before="0" w:beforeAutospacing="false" w:after="0" w:afterAutospacing="false" w:lineRule="auto" w:line="240"/>
    </w:pPr>
    <w:rPr>
      <w:rFonts w:ascii="Times New Roman" w:hAnsi="Times New Roman"/>
      <w:color w:val="000000"/>
    </w:rPr>
  </w:style>
  <w:style w:type="character" w:customStyle="1" w:styleId="style4122">
    <w:name w:val="d_dfn"/>
    <w:basedOn w:val="style65"/>
    <w:next w:val="style4122"/>
  </w:style>
  <w:style w:type="character" w:customStyle="1" w:styleId="style4123">
    <w:name w:val="d_xpl"/>
    <w:basedOn w:val="style65"/>
    <w:next w:val="style4123"/>
  </w:style>
  <w:style w:type="character" w:customStyle="1" w:styleId="style4124">
    <w:name w:val="d_dvt"/>
    <w:basedOn w:val="style65"/>
    <w:next w:val="style4124"/>
  </w:style>
  <w:style w:type="character" w:customStyle="1" w:styleId="style4125">
    <w:name w:val="d_rvd"/>
    <w:basedOn w:val="style65"/>
    <w:next w:val="style4125"/>
  </w:style>
  <w:style w:type="character" w:customStyle="1" w:styleId="style4126">
    <w:name w:val="d_rvh"/>
    <w:basedOn w:val="style65"/>
    <w:next w:val="style4126"/>
  </w:style>
  <w:style w:type="character" w:customStyle="1" w:styleId="style4127">
    <w:name w:val="d_gls"/>
    <w:basedOn w:val="style65"/>
    <w:next w:val="style4127"/>
  </w:style>
  <w:style w:type="character" w:customStyle="1" w:styleId="style4128">
    <w:name w:val="d_mta"/>
    <w:basedOn w:val="style65"/>
    <w:next w:val="style4128"/>
  </w:style>
  <w:style w:type="paragraph" w:styleId="style181">
    <w:name w:val="Intense Quote"/>
    <w:basedOn w:val="style0"/>
    <w:next w:val="style0"/>
    <w:link w:val="style4129"/>
    <w:qFormat/>
    <w:uiPriority w:val="30"/>
    <w:pPr>
      <w:pBdr>
        <w:bottom w:val="single" w:sz="4" w:space="4" w:color="4f81bd"/>
      </w:pBdr>
      <w:spacing w:before="320" w:after="400"/>
      <w:ind w:left="936" w:right="936"/>
      <w:jc w:val="right"/>
    </w:pPr>
    <w:rPr>
      <w:b/>
      <w:bCs/>
      <w:i/>
      <w:iCs/>
      <w:color w:val="17365d"/>
    </w:rPr>
  </w:style>
  <w:style w:type="character" w:customStyle="1" w:styleId="style4129">
    <w:name w:val="Citation intense Car"/>
    <w:basedOn w:val="style65"/>
    <w:next w:val="style4129"/>
    <w:link w:val="style181"/>
    <w:uiPriority w:val="30"/>
    <w:rPr>
      <w:b/>
      <w:bCs/>
      <w:i/>
      <w:iCs/>
      <w:color w:val="17365d"/>
    </w:rPr>
  </w:style>
  <w:style w:type="character" w:customStyle="1" w:styleId="style4130">
    <w:name w:val="Titre 4 Car"/>
    <w:basedOn w:val="style65"/>
    <w:next w:val="style4130"/>
    <w:link w:val="style4"/>
    <w:uiPriority w:val="9"/>
    <w:rPr>
      <w:rFonts w:cs="Times New Roman" w:eastAsia="宋体"/>
      <w:b/>
      <w:bCs/>
      <w:i/>
      <w:iCs/>
      <w:sz w:val="26"/>
    </w:rPr>
  </w:style>
  <w:style w:type="character" w:customStyle="1" w:styleId="style4131">
    <w:name w:val="Titre 5 Car"/>
    <w:basedOn w:val="style65"/>
    <w:next w:val="style4131"/>
    <w:link w:val="style5"/>
    <w:uiPriority w:val="9"/>
    <w:rPr>
      <w:rFonts w:cs="Times New Roman" w:eastAsia="宋体"/>
    </w:rPr>
  </w:style>
  <w:style w:type="character" w:customStyle="1" w:styleId="style4132">
    <w:name w:val="Titre 6 Car"/>
    <w:basedOn w:val="style65"/>
    <w:next w:val="style4132"/>
    <w:link w:val="style6"/>
    <w:uiPriority w:val="9"/>
    <w:rPr>
      <w:rFonts w:ascii="Cambria" w:cs="Times New Roman" w:eastAsia="宋体" w:hAnsi="Cambria"/>
      <w:i/>
      <w:iCs/>
      <w:color w:val="243f60"/>
    </w:rPr>
  </w:style>
  <w:style w:type="character" w:customStyle="1" w:styleId="style4133">
    <w:name w:val="Titre 7 Car"/>
    <w:basedOn w:val="style65"/>
    <w:next w:val="style4133"/>
    <w:link w:val="style7"/>
    <w:uiPriority w:val="9"/>
    <w:rPr>
      <w:rFonts w:ascii="Cambria" w:cs="Times New Roman" w:eastAsia="宋体" w:hAnsi="Cambria"/>
      <w:i/>
      <w:iCs/>
      <w:color w:val="404040"/>
    </w:rPr>
  </w:style>
  <w:style w:type="character" w:customStyle="1" w:styleId="style4134">
    <w:name w:val="Titre 8 Car"/>
    <w:basedOn w:val="style65"/>
    <w:next w:val="style4134"/>
    <w:link w:val="style8"/>
    <w:uiPriority w:val="9"/>
    <w:rPr>
      <w:rFonts w:ascii="Cambria" w:cs="Times New Roman" w:eastAsia="宋体" w:hAnsi="Cambria"/>
      <w:color w:val="404040"/>
      <w:sz w:val="20"/>
      <w:szCs w:val="20"/>
    </w:rPr>
  </w:style>
  <w:style w:type="character" w:customStyle="1" w:styleId="style4135">
    <w:name w:val="Titre 9 Car"/>
    <w:basedOn w:val="style65"/>
    <w:next w:val="style4135"/>
    <w:link w:val="style9"/>
    <w:uiPriority w:val="9"/>
    <w:rPr>
      <w:rFonts w:ascii="Cambria" w:cs="Times New Roman" w:eastAsia="宋体" w:hAnsi="Cambria"/>
      <w:i/>
      <w:iCs/>
      <w:color w:val="404040"/>
      <w:sz w:val="20"/>
      <w:szCs w:val="20"/>
    </w:rPr>
  </w:style>
  <w:style w:type="paragraph" w:styleId="style19">
    <w:name w:val="toc 1"/>
    <w:basedOn w:val="style0"/>
    <w:next w:val="style0"/>
    <w:uiPriority w:val="39"/>
    <w:pPr/>
  </w:style>
  <w:style w:type="paragraph" w:styleId="style20">
    <w:name w:val="toc 2"/>
    <w:basedOn w:val="style0"/>
    <w:next w:val="style0"/>
    <w:uiPriority w:val="39"/>
    <w:pPr>
      <w:tabs>
        <w:tab w:val="right" w:leader="dot" w:pos="8493"/>
      </w:tabs>
      <w:ind w:left="480"/>
    </w:pPr>
    <w:rPr/>
  </w:style>
  <w:style w:type="paragraph" w:styleId="style21">
    <w:name w:val="toc 3"/>
    <w:basedOn w:val="style0"/>
    <w:next w:val="style0"/>
    <w:uiPriority w:val="39"/>
    <w:pPr>
      <w:ind w:left="480"/>
    </w:pPr>
    <w:rPr/>
  </w:style>
  <w:style w:type="paragraph" w:styleId="style22">
    <w:name w:val="toc 4"/>
    <w:basedOn w:val="style0"/>
    <w:next w:val="style0"/>
    <w:uiPriority w:val="39"/>
    <w:pPr>
      <w:tabs>
        <w:tab w:val="right" w:leader="dot" w:pos="8493"/>
      </w:tabs>
      <w:ind w:left="480"/>
      <w:jc w:val="center"/>
    </w:pPr>
    <w:rPr/>
  </w:style>
  <w:style w:type="paragraph" w:styleId="style23">
    <w:name w:val="toc 5"/>
    <w:basedOn w:val="style0"/>
    <w:next w:val="style0"/>
    <w:uiPriority w:val="39"/>
    <w:pPr>
      <w:tabs>
        <w:tab w:val="right" w:leader="dot" w:pos="8493"/>
      </w:tabs>
      <w:ind w:left="480"/>
    </w:pPr>
    <w:rPr>
      <w:b/>
      <w:bCs/>
      <w:noProof/>
    </w:rPr>
  </w:style>
  <w:style w:type="table" w:styleId="style154">
    <w:name w:val="Table Grid"/>
    <w:basedOn w:val="style105"/>
    <w:next w:val="style154"/>
    <w:uiPriority w:val="39"/>
    <w:pPr>
      <w:spacing w:before="0" w:beforeAutospacing="false" w:after="0" w:afterAutospacing="false" w:lineRule="auto" w:line="240"/>
    </w:pPr>
    <w:rPr>
      <w:rFonts w:ascii="Calibri" w:cs="Arial"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0" Type="http://schemas.openxmlformats.org/officeDocument/2006/relationships/header" Target="header13.xml"/><Relationship Id="rId22" Type="http://schemas.openxmlformats.org/officeDocument/2006/relationships/footer" Target="footer15.xml"/><Relationship Id="rId21" Type="http://schemas.openxmlformats.org/officeDocument/2006/relationships/footer" Target="footer14.xml"/><Relationship Id="rId24" Type="http://schemas.openxmlformats.org/officeDocument/2006/relationships/header" Target="header17.xml"/><Relationship Id="rId23" Type="http://schemas.openxmlformats.org/officeDocument/2006/relationships/header" Target="header16.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header" Target="header2.xml"/><Relationship Id="rId9" Type="http://schemas.openxmlformats.org/officeDocument/2006/relationships/diagramLayout" Target="diagrams/layout1.xml"/><Relationship Id="rId26" Type="http://schemas.openxmlformats.org/officeDocument/2006/relationships/header" Target="header19.xml"/><Relationship Id="rId25" Type="http://schemas.openxmlformats.org/officeDocument/2006/relationships/header" Target="header18.xml"/><Relationship Id="rId28" Type="http://schemas.openxmlformats.org/officeDocument/2006/relationships/footnotes" Target="footnotes.xml"/><Relationship Id="rId27" Type="http://schemas.openxmlformats.org/officeDocument/2006/relationships/header" Target="header20.xml"/><Relationship Id="rId5" Type="http://schemas.openxmlformats.org/officeDocument/2006/relationships/footer" Target="footer3.xml"/><Relationship Id="rId6" Type="http://schemas.openxmlformats.org/officeDocument/2006/relationships/header" Target="header4.xml"/><Relationship Id="rId29" Type="http://schemas.openxmlformats.org/officeDocument/2006/relationships/styles" Target="styles.xml"/><Relationship Id="rId7" Type="http://schemas.openxmlformats.org/officeDocument/2006/relationships/footer" Target="footer5.xml"/><Relationship Id="rId8" Type="http://schemas.openxmlformats.org/officeDocument/2006/relationships/diagramData" Target="diagrams/data1.xml"/><Relationship Id="rId31" Type="http://schemas.openxmlformats.org/officeDocument/2006/relationships/settings" Target="settings.xml"/><Relationship Id="rId30" Type="http://schemas.openxmlformats.org/officeDocument/2006/relationships/fontTable" Target="fontTable.xml"/><Relationship Id="rId11" Type="http://schemas.openxmlformats.org/officeDocument/2006/relationships/diagramColors" Target="diagrams/colors1.xml"/><Relationship Id="rId33" Type="http://schemas.openxmlformats.org/officeDocument/2006/relationships/customXml" Target="../customXml/item1.xml"/><Relationship Id="rId10" Type="http://schemas.openxmlformats.org/officeDocument/2006/relationships/diagramQuickStyle" Target="diagrams/quickStyle1.xml"/><Relationship Id="rId32"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footer" Target="footer6.xml"/><Relationship Id="rId15" Type="http://schemas.openxmlformats.org/officeDocument/2006/relationships/header" Target="header9.xml"/><Relationship Id="rId14" Type="http://schemas.openxmlformats.org/officeDocument/2006/relationships/footer" Target="footer8.xml"/><Relationship Id="rId17" Type="http://schemas.openxmlformats.org/officeDocument/2006/relationships/header" Target="header11.xml"/><Relationship Id="rId16" Type="http://schemas.openxmlformats.org/officeDocument/2006/relationships/footer" Target="footer10.xml"/><Relationship Id="rId19" Type="http://schemas.openxmlformats.org/officeDocument/2006/relationships/footer" Target="footer12.xml"/><Relationship Id="rId18"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1B4F1A-4658-49C6-BDBC-87B07220AAF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fr-FR"/>
        </a:p>
      </dgm:t>
    </dgm:pt>
    <dgm:pt modelId="{EA00B069-6C09-44FC-BA5B-348E8C721864}">
      <dgm:prSet phldrT="[Texte]" custT="1"/>
      <dgm:spPr/>
      <dgm:t>
        <a:bodyPr/>
        <a:lstStyle/>
        <a:p>
          <a:r>
            <a:rPr lang="fr-FR" sz="1000">
              <a:latin typeface="Verdana" pitchFamily="34" charset="0"/>
              <a:ea typeface="Verdana" pitchFamily="34" charset="0"/>
              <a:cs typeface="Verdana" pitchFamily="34" charset="0"/>
            </a:rPr>
            <a:t>Adam +Eve </a:t>
          </a:r>
        </a:p>
      </dgm:t>
    </dgm:pt>
    <dgm:pt modelId="{545E9B02-099E-4A42-8727-D5530B0E6E86}" type="parTrans" cxnId="{FC2FDE9F-EF6A-4FF5-B18D-60748AA91127}">
      <dgm:prSet/>
      <dgm:spPr/>
      <dgm:t>
        <a:bodyPr/>
        <a:lstStyle/>
        <a:p>
          <a:endParaRPr lang="fr-FR"/>
        </a:p>
      </dgm:t>
    </dgm:pt>
    <dgm:pt modelId="{14FB9FFF-3DC6-4BE0-A0BA-E016AF28270B}" type="sibTrans" cxnId="{FC2FDE9F-EF6A-4FF5-B18D-60748AA91127}">
      <dgm:prSet/>
      <dgm:spPr/>
      <dgm:t>
        <a:bodyPr/>
        <a:lstStyle/>
        <a:p>
          <a:endParaRPr lang="fr-FR"/>
        </a:p>
      </dgm:t>
    </dgm:pt>
    <dgm:pt modelId="{726EC32D-F2C7-4C07-8C9D-7B736F71E1E7}">
      <dgm:prSet phldrT="[Texte]" custT="1"/>
      <dgm:spPr/>
      <dgm:t>
        <a:bodyPr/>
        <a:lstStyle/>
        <a:p>
          <a:r>
            <a:rPr lang="fr-FR" sz="1000">
              <a:latin typeface="Verdana" pitchFamily="34" charset="0"/>
              <a:ea typeface="Verdana" pitchFamily="34" charset="0"/>
              <a:cs typeface="Verdana" pitchFamily="34" charset="0"/>
            </a:rPr>
            <a:t>Lemec'h</a:t>
          </a:r>
        </a:p>
      </dgm:t>
    </dgm:pt>
    <dgm:pt modelId="{C27992FB-8087-48CE-A90A-8E57CCE8D4BF}" type="parTrans" cxnId="{6C2BEE8A-5B0D-4FA9-8E87-96E7EC30B272}">
      <dgm:prSet/>
      <dgm:spPr/>
      <dgm:t>
        <a:bodyPr/>
        <a:lstStyle/>
        <a:p>
          <a:endParaRPr lang="fr-FR" sz="1000">
            <a:latin typeface="Verdana" pitchFamily="34" charset="0"/>
            <a:ea typeface="Verdana" pitchFamily="34" charset="0"/>
            <a:cs typeface="Verdana" pitchFamily="34" charset="0"/>
          </a:endParaRPr>
        </a:p>
      </dgm:t>
    </dgm:pt>
    <dgm:pt modelId="{75F370A8-473A-4EAE-9B5B-871AA5B247CA}" type="sibTrans" cxnId="{6C2BEE8A-5B0D-4FA9-8E87-96E7EC30B272}">
      <dgm:prSet/>
      <dgm:spPr/>
      <dgm:t>
        <a:bodyPr/>
        <a:lstStyle/>
        <a:p>
          <a:endParaRPr lang="fr-FR"/>
        </a:p>
      </dgm:t>
    </dgm:pt>
    <dgm:pt modelId="{56A8E5B8-39D0-4436-8E93-4458C36FC9F7}">
      <dgm:prSet phldrT="[Texte]" custT="1"/>
      <dgm:spPr/>
      <dgm:t>
        <a:bodyPr/>
        <a:lstStyle/>
        <a:p>
          <a:r>
            <a:rPr lang="fr-FR" sz="1000">
              <a:latin typeface="Verdana" pitchFamily="34" charset="0"/>
              <a:ea typeface="Verdana" pitchFamily="34" charset="0"/>
              <a:cs typeface="Verdana" pitchFamily="34" charset="0"/>
            </a:rPr>
            <a:t>Abel</a:t>
          </a:r>
        </a:p>
      </dgm:t>
    </dgm:pt>
    <dgm:pt modelId="{76B743D5-640C-4F41-830A-ED5B1CD71668}" type="parTrans" cxnId="{7828E3F1-95CE-455B-8178-3D283D32AFA7}">
      <dgm:prSet/>
      <dgm:spPr/>
      <dgm:t>
        <a:bodyPr/>
        <a:lstStyle/>
        <a:p>
          <a:endParaRPr lang="fr-FR" sz="1000">
            <a:latin typeface="Verdana" pitchFamily="34" charset="0"/>
            <a:ea typeface="Verdana" pitchFamily="34" charset="0"/>
            <a:cs typeface="Verdana" pitchFamily="34" charset="0"/>
          </a:endParaRPr>
        </a:p>
      </dgm:t>
    </dgm:pt>
    <dgm:pt modelId="{579F8948-EBED-465C-B7E8-4146C2D56B2E}" type="sibTrans" cxnId="{7828E3F1-95CE-455B-8178-3D283D32AFA7}">
      <dgm:prSet/>
      <dgm:spPr/>
      <dgm:t>
        <a:bodyPr/>
        <a:lstStyle/>
        <a:p>
          <a:endParaRPr lang="fr-FR"/>
        </a:p>
      </dgm:t>
    </dgm:pt>
    <dgm:pt modelId="{6683BFDD-7185-40B9-938B-7820FE033AE0}">
      <dgm:prSet phldrT="[Texte]" custT="1"/>
      <dgm:spPr/>
      <dgm:t>
        <a:bodyPr/>
        <a:lstStyle/>
        <a:p>
          <a:r>
            <a:rPr lang="fr-FR" sz="1000">
              <a:latin typeface="Verdana" pitchFamily="34" charset="0"/>
              <a:ea typeface="Verdana" pitchFamily="34" charset="0"/>
              <a:cs typeface="Verdana" pitchFamily="34" charset="0"/>
            </a:rPr>
            <a:t>Lamech</a:t>
          </a:r>
        </a:p>
      </dgm:t>
    </dgm:pt>
    <dgm:pt modelId="{A3DF2FCA-36F7-4401-88DD-32B218C3A040}" type="parTrans" cxnId="{A1DFC3AF-8DC5-412F-B90D-1474BBE171EF}">
      <dgm:prSet/>
      <dgm:spPr/>
      <dgm:t>
        <a:bodyPr/>
        <a:lstStyle/>
        <a:p>
          <a:endParaRPr lang="fr-FR" sz="1000">
            <a:latin typeface="Verdana" pitchFamily="34" charset="0"/>
            <a:ea typeface="Verdana" pitchFamily="34" charset="0"/>
            <a:cs typeface="Verdana" pitchFamily="34" charset="0"/>
          </a:endParaRPr>
        </a:p>
      </dgm:t>
    </dgm:pt>
    <dgm:pt modelId="{94333C3D-A669-46E1-A532-5250CC304389}" type="sibTrans" cxnId="{A1DFC3AF-8DC5-412F-B90D-1474BBE171EF}">
      <dgm:prSet/>
      <dgm:spPr/>
      <dgm:t>
        <a:bodyPr/>
        <a:lstStyle/>
        <a:p>
          <a:endParaRPr lang="fr-FR"/>
        </a:p>
      </dgm:t>
    </dgm:pt>
    <dgm:pt modelId="{772D3FF6-F87C-4531-B383-C49932A4E89A}">
      <dgm:prSet custT="1"/>
      <dgm:spPr/>
      <dgm:t>
        <a:bodyPr/>
        <a:lstStyle/>
        <a:p>
          <a:r>
            <a:rPr lang="fr-FR" sz="1000">
              <a:latin typeface="Verdana" pitchFamily="34" charset="0"/>
              <a:ea typeface="Verdana" pitchFamily="34" charset="0"/>
              <a:cs typeface="Verdana" pitchFamily="34" charset="0"/>
            </a:rPr>
            <a:t>Methuselah</a:t>
          </a:r>
        </a:p>
      </dgm:t>
    </dgm:pt>
    <dgm:pt modelId="{AD4EFFF7-B18C-42B5-89F5-27DBD87D6D46}" type="parTrans" cxnId="{8A23CF58-43DE-4D1E-8840-AAD01A3CFBAA}">
      <dgm:prSet/>
      <dgm:spPr/>
      <dgm:t>
        <a:bodyPr/>
        <a:lstStyle/>
        <a:p>
          <a:endParaRPr lang="fr-FR" sz="1000">
            <a:latin typeface="Verdana" pitchFamily="34" charset="0"/>
            <a:ea typeface="Verdana" pitchFamily="34" charset="0"/>
            <a:cs typeface="Verdana" pitchFamily="34" charset="0"/>
          </a:endParaRPr>
        </a:p>
      </dgm:t>
    </dgm:pt>
    <dgm:pt modelId="{093C87A3-516F-4EDB-B87C-1F352D77D175}" type="sibTrans" cxnId="{8A23CF58-43DE-4D1E-8840-AAD01A3CFBAA}">
      <dgm:prSet/>
      <dgm:spPr/>
      <dgm:t>
        <a:bodyPr/>
        <a:lstStyle/>
        <a:p>
          <a:endParaRPr lang="fr-FR"/>
        </a:p>
      </dgm:t>
    </dgm:pt>
    <dgm:pt modelId="{648D6C81-7737-4572-8C40-4CCC1D33866A}">
      <dgm:prSet custT="1"/>
      <dgm:spPr/>
      <dgm:t>
        <a:bodyPr/>
        <a:lstStyle/>
        <a:p>
          <a:r>
            <a:rPr lang="fr-FR" sz="1000">
              <a:latin typeface="Verdana" pitchFamily="34" charset="0"/>
              <a:ea typeface="Verdana" pitchFamily="34" charset="0"/>
              <a:cs typeface="Verdana" pitchFamily="34" charset="0"/>
            </a:rPr>
            <a:t>Enoch</a:t>
          </a:r>
        </a:p>
      </dgm:t>
    </dgm:pt>
    <dgm:pt modelId="{0EA1634F-C4A0-4DE1-A57E-F1536160F477}" type="parTrans" cxnId="{9A2E6277-EDE4-4908-8B31-0827520B488C}">
      <dgm:prSet/>
      <dgm:spPr/>
      <dgm:t>
        <a:bodyPr/>
        <a:lstStyle/>
        <a:p>
          <a:endParaRPr lang="fr-FR" sz="1000">
            <a:latin typeface="Verdana" pitchFamily="34" charset="0"/>
            <a:ea typeface="Verdana" pitchFamily="34" charset="0"/>
            <a:cs typeface="Verdana" pitchFamily="34" charset="0"/>
          </a:endParaRPr>
        </a:p>
      </dgm:t>
    </dgm:pt>
    <dgm:pt modelId="{4EF3BD4C-3AA2-43DB-8648-0996F69D6CDF}" type="sibTrans" cxnId="{9A2E6277-EDE4-4908-8B31-0827520B488C}">
      <dgm:prSet/>
      <dgm:spPr/>
      <dgm:t>
        <a:bodyPr/>
        <a:lstStyle/>
        <a:p>
          <a:endParaRPr lang="fr-FR"/>
        </a:p>
      </dgm:t>
    </dgm:pt>
    <dgm:pt modelId="{3549B3A2-4DA5-44E8-8679-F63F5AA82C4C}">
      <dgm:prSet custT="1"/>
      <dgm:spPr/>
      <dgm:t>
        <a:bodyPr/>
        <a:lstStyle/>
        <a:p>
          <a:r>
            <a:rPr lang="fr-FR" sz="1000">
              <a:latin typeface="Verdana" pitchFamily="34" charset="0"/>
              <a:ea typeface="Verdana" pitchFamily="34" charset="0"/>
              <a:cs typeface="Verdana" pitchFamily="34" charset="0"/>
            </a:rPr>
            <a:t>Jared </a:t>
          </a:r>
        </a:p>
      </dgm:t>
    </dgm:pt>
    <dgm:pt modelId="{6F452518-36EF-469D-A124-E996E355AB57}" type="parTrans" cxnId="{DD734FA0-66BC-4409-8836-823621CC5E08}">
      <dgm:prSet/>
      <dgm:spPr/>
      <dgm:t>
        <a:bodyPr/>
        <a:lstStyle/>
        <a:p>
          <a:endParaRPr lang="fr-FR">
            <a:latin typeface="Verdana" pitchFamily="34" charset="0"/>
            <a:ea typeface="Verdana" pitchFamily="34" charset="0"/>
            <a:cs typeface="Verdana" pitchFamily="34" charset="0"/>
          </a:endParaRPr>
        </a:p>
      </dgm:t>
    </dgm:pt>
    <dgm:pt modelId="{336395A7-24E2-498D-AA53-3F1FF2072EC6}" type="sibTrans" cxnId="{DD734FA0-66BC-4409-8836-823621CC5E08}">
      <dgm:prSet/>
      <dgm:spPr/>
      <dgm:t>
        <a:bodyPr/>
        <a:lstStyle/>
        <a:p>
          <a:endParaRPr lang="fr-FR"/>
        </a:p>
      </dgm:t>
    </dgm:pt>
    <dgm:pt modelId="{0E1FE641-1B93-4C65-A2CA-2316565313AE}">
      <dgm:prSet custT="1"/>
      <dgm:spPr/>
      <dgm:t>
        <a:bodyPr/>
        <a:lstStyle/>
        <a:p>
          <a:r>
            <a:rPr lang="fr-FR" sz="1000">
              <a:latin typeface="Verdana" pitchFamily="34" charset="0"/>
              <a:ea typeface="Verdana" pitchFamily="34" charset="0"/>
              <a:cs typeface="Verdana" pitchFamily="34" charset="0"/>
            </a:rPr>
            <a:t>Mahalaleiel</a:t>
          </a:r>
        </a:p>
      </dgm:t>
    </dgm:pt>
    <dgm:pt modelId="{87C9285D-A69D-4660-B227-2F6A7DBDA52F}" type="parTrans" cxnId="{70D98601-A0B3-4A25-B03D-9BBA768E477D}">
      <dgm:prSet/>
      <dgm:spPr/>
      <dgm:t>
        <a:bodyPr/>
        <a:lstStyle/>
        <a:p>
          <a:endParaRPr lang="fr-FR">
            <a:latin typeface="Verdana" pitchFamily="34" charset="0"/>
            <a:ea typeface="Verdana" pitchFamily="34" charset="0"/>
            <a:cs typeface="Verdana" pitchFamily="34" charset="0"/>
          </a:endParaRPr>
        </a:p>
      </dgm:t>
    </dgm:pt>
    <dgm:pt modelId="{98FE1EC7-FD64-4790-A181-C182C123FDD2}" type="sibTrans" cxnId="{70D98601-A0B3-4A25-B03D-9BBA768E477D}">
      <dgm:prSet/>
      <dgm:spPr/>
      <dgm:t>
        <a:bodyPr/>
        <a:lstStyle/>
        <a:p>
          <a:endParaRPr lang="fr-FR"/>
        </a:p>
      </dgm:t>
    </dgm:pt>
    <dgm:pt modelId="{F553383E-9F6F-4E25-A094-25C0724613F2}">
      <dgm:prSet custT="1"/>
      <dgm:spPr/>
      <dgm:t>
        <a:bodyPr/>
        <a:lstStyle/>
        <a:p>
          <a:r>
            <a:rPr lang="fr-FR" sz="1000">
              <a:latin typeface="Verdana" pitchFamily="34" charset="0"/>
              <a:ea typeface="Verdana" pitchFamily="34" charset="0"/>
              <a:cs typeface="Verdana" pitchFamily="34" charset="0"/>
            </a:rPr>
            <a:t>Cainan</a:t>
          </a:r>
        </a:p>
      </dgm:t>
    </dgm:pt>
    <dgm:pt modelId="{898B2E38-4EA4-47AB-B7FC-9F19C0EFF0A5}" type="parTrans" cxnId="{2E7F3BB7-76DD-4BF2-9B9B-32AD205B7DA8}">
      <dgm:prSet/>
      <dgm:spPr/>
      <dgm:t>
        <a:bodyPr/>
        <a:lstStyle/>
        <a:p>
          <a:endParaRPr lang="fr-FR" sz="1000">
            <a:latin typeface="Verdana" pitchFamily="34" charset="0"/>
            <a:ea typeface="Verdana" pitchFamily="34" charset="0"/>
            <a:cs typeface="Verdana" pitchFamily="34" charset="0"/>
          </a:endParaRPr>
        </a:p>
      </dgm:t>
    </dgm:pt>
    <dgm:pt modelId="{39D1830D-5324-4C5A-ADBC-E1DB76475744}" type="sibTrans" cxnId="{2E7F3BB7-76DD-4BF2-9B9B-32AD205B7DA8}">
      <dgm:prSet/>
      <dgm:spPr/>
      <dgm:t>
        <a:bodyPr/>
        <a:lstStyle/>
        <a:p>
          <a:endParaRPr lang="fr-FR"/>
        </a:p>
      </dgm:t>
    </dgm:pt>
    <dgm:pt modelId="{26FB83E5-96E1-4EB6-901D-CD76056CD24F}">
      <dgm:prSet custT="1"/>
      <dgm:spPr/>
      <dgm:t>
        <a:bodyPr/>
        <a:lstStyle/>
        <a:p>
          <a:r>
            <a:rPr lang="fr-FR" sz="1000">
              <a:latin typeface="Verdana" pitchFamily="34" charset="0"/>
              <a:ea typeface="Verdana" pitchFamily="34" charset="0"/>
              <a:cs typeface="Verdana" pitchFamily="34" charset="0"/>
            </a:rPr>
            <a:t>Enos </a:t>
          </a:r>
        </a:p>
      </dgm:t>
    </dgm:pt>
    <dgm:pt modelId="{E145DAFA-7813-4D49-8162-95D304E9F4FF}" type="parTrans" cxnId="{C0C2C4CF-FD2A-4249-99AC-5A33F6E8D60A}">
      <dgm:prSet/>
      <dgm:spPr/>
      <dgm:t>
        <a:bodyPr/>
        <a:lstStyle/>
        <a:p>
          <a:endParaRPr lang="fr-FR" sz="1000">
            <a:latin typeface="Verdana" pitchFamily="34" charset="0"/>
            <a:ea typeface="Verdana" pitchFamily="34" charset="0"/>
            <a:cs typeface="Verdana" pitchFamily="34" charset="0"/>
          </a:endParaRPr>
        </a:p>
      </dgm:t>
    </dgm:pt>
    <dgm:pt modelId="{10261296-84C4-484A-A62C-88B2F19485FF}" type="sibTrans" cxnId="{C0C2C4CF-FD2A-4249-99AC-5A33F6E8D60A}">
      <dgm:prSet/>
      <dgm:spPr/>
      <dgm:t>
        <a:bodyPr/>
        <a:lstStyle/>
        <a:p>
          <a:endParaRPr lang="fr-FR"/>
        </a:p>
      </dgm:t>
    </dgm:pt>
    <dgm:pt modelId="{05BEA6D8-6912-40B5-9ECA-7547B5297839}">
      <dgm:prSet custT="1"/>
      <dgm:spPr/>
      <dgm:t>
        <a:bodyPr/>
        <a:lstStyle/>
        <a:p>
          <a:r>
            <a:rPr lang="fr-FR" sz="1000">
              <a:latin typeface="Verdana" pitchFamily="34" charset="0"/>
              <a:ea typeface="Verdana" pitchFamily="34" charset="0"/>
              <a:cs typeface="Verdana" pitchFamily="34" charset="0"/>
            </a:rPr>
            <a:t>Seth</a:t>
          </a:r>
        </a:p>
      </dgm:t>
    </dgm:pt>
    <dgm:pt modelId="{88E411A5-8617-4211-9D35-FDFA4462833E}" type="parTrans" cxnId="{BC175233-4CF9-4FBA-A3F3-EF0ADC0B7908}">
      <dgm:prSet/>
      <dgm:spPr/>
      <dgm:t>
        <a:bodyPr/>
        <a:lstStyle/>
        <a:p>
          <a:endParaRPr lang="fr-FR" sz="1000">
            <a:latin typeface="Verdana" pitchFamily="34" charset="0"/>
            <a:ea typeface="Verdana" pitchFamily="34" charset="0"/>
            <a:cs typeface="Verdana" pitchFamily="34" charset="0"/>
          </a:endParaRPr>
        </a:p>
      </dgm:t>
    </dgm:pt>
    <dgm:pt modelId="{9A5B5F11-8E9B-4DED-BD21-70692B5766FC}" type="sibTrans" cxnId="{BC175233-4CF9-4FBA-A3F3-EF0ADC0B7908}">
      <dgm:prSet/>
      <dgm:spPr/>
      <dgm:t>
        <a:bodyPr/>
        <a:lstStyle/>
        <a:p>
          <a:endParaRPr lang="fr-FR"/>
        </a:p>
      </dgm:t>
    </dgm:pt>
    <dgm:pt modelId="{D5A3EA6D-A5E0-43D4-9CC1-6D77BA57B4D3}">
      <dgm:prSet custT="1"/>
      <dgm:spPr/>
      <dgm:t>
        <a:bodyPr/>
        <a:lstStyle/>
        <a:p>
          <a:r>
            <a:rPr lang="fr-FR" sz="1000">
              <a:latin typeface="Verdana" pitchFamily="34" charset="0"/>
              <a:ea typeface="Verdana" pitchFamily="34" charset="0"/>
              <a:cs typeface="Verdana" pitchFamily="34" charset="0"/>
            </a:rPr>
            <a:t>Metouchael</a:t>
          </a:r>
        </a:p>
      </dgm:t>
    </dgm:pt>
    <dgm:pt modelId="{F1DD54AA-361B-4BBD-99F5-53FE5FE93387}" type="parTrans" cxnId="{C26F5837-FC29-46C7-A662-DE4A066CD0B8}">
      <dgm:prSet/>
      <dgm:spPr/>
      <dgm:t>
        <a:bodyPr/>
        <a:lstStyle/>
        <a:p>
          <a:endParaRPr lang="fr-FR">
            <a:latin typeface="Verdana" pitchFamily="34" charset="0"/>
            <a:ea typeface="Verdana" pitchFamily="34" charset="0"/>
            <a:cs typeface="Verdana" pitchFamily="34" charset="0"/>
          </a:endParaRPr>
        </a:p>
      </dgm:t>
    </dgm:pt>
    <dgm:pt modelId="{BA9EF75C-1C1B-4B66-A2E3-682095F725A8}" type="sibTrans" cxnId="{C26F5837-FC29-46C7-A662-DE4A066CD0B8}">
      <dgm:prSet/>
      <dgm:spPr/>
      <dgm:t>
        <a:bodyPr/>
        <a:lstStyle/>
        <a:p>
          <a:endParaRPr lang="fr-FR"/>
        </a:p>
      </dgm:t>
    </dgm:pt>
    <dgm:pt modelId="{B37803A6-CC2D-4EF4-BC6F-C6A59D6A02B5}">
      <dgm:prSet custT="1"/>
      <dgm:spPr/>
      <dgm:t>
        <a:bodyPr/>
        <a:lstStyle/>
        <a:p>
          <a:r>
            <a:rPr lang="fr-FR" sz="1000">
              <a:latin typeface="Verdana" pitchFamily="34" charset="0"/>
              <a:ea typeface="Verdana" pitchFamily="34" charset="0"/>
              <a:cs typeface="Verdana" pitchFamily="34" charset="0"/>
            </a:rPr>
            <a:t>Irad</a:t>
          </a:r>
        </a:p>
      </dgm:t>
    </dgm:pt>
    <dgm:pt modelId="{0D4384D1-4851-4263-BEE7-29CEA16B9A3E}" type="parTrans" cxnId="{234FAFE9-9E44-41E7-AD81-888528613ADA}">
      <dgm:prSet/>
      <dgm:spPr/>
      <dgm:t>
        <a:bodyPr/>
        <a:lstStyle/>
        <a:p>
          <a:endParaRPr lang="fr-FR">
            <a:latin typeface="Verdana" pitchFamily="34" charset="0"/>
            <a:ea typeface="Verdana" pitchFamily="34" charset="0"/>
            <a:cs typeface="Verdana" pitchFamily="34" charset="0"/>
          </a:endParaRPr>
        </a:p>
      </dgm:t>
    </dgm:pt>
    <dgm:pt modelId="{2181DB62-952D-4CCC-912B-6E9342E6D7B8}" type="sibTrans" cxnId="{234FAFE9-9E44-41E7-AD81-888528613ADA}">
      <dgm:prSet/>
      <dgm:spPr/>
      <dgm:t>
        <a:bodyPr/>
        <a:lstStyle/>
        <a:p>
          <a:endParaRPr lang="fr-FR"/>
        </a:p>
      </dgm:t>
    </dgm:pt>
    <dgm:pt modelId="{943854FC-108E-45D8-9FA2-2FD9C037D352}">
      <dgm:prSet custT="1"/>
      <dgm:spPr/>
      <dgm:t>
        <a:bodyPr/>
        <a:lstStyle/>
        <a:p>
          <a:r>
            <a:rPr lang="fr-FR" sz="1000">
              <a:latin typeface="Verdana" pitchFamily="34" charset="0"/>
              <a:ea typeface="Verdana" pitchFamily="34" charset="0"/>
              <a:cs typeface="Verdana" pitchFamily="34" charset="0"/>
            </a:rPr>
            <a:t>Hénoch</a:t>
          </a:r>
        </a:p>
      </dgm:t>
    </dgm:pt>
    <dgm:pt modelId="{7B9F3720-86DD-45D4-90EA-B30668BA8B00}" type="parTrans" cxnId="{098D515C-86C2-4C0C-A9C6-D377C78C0CF7}">
      <dgm:prSet/>
      <dgm:spPr/>
      <dgm:t>
        <a:bodyPr/>
        <a:lstStyle/>
        <a:p>
          <a:endParaRPr lang="fr-FR" sz="1000">
            <a:latin typeface="Verdana" pitchFamily="34" charset="0"/>
            <a:ea typeface="Verdana" pitchFamily="34" charset="0"/>
            <a:cs typeface="Verdana" pitchFamily="34" charset="0"/>
          </a:endParaRPr>
        </a:p>
      </dgm:t>
    </dgm:pt>
    <dgm:pt modelId="{36BD70EE-594B-4CC2-8CE2-DAA19C67D6D8}" type="sibTrans" cxnId="{098D515C-86C2-4C0C-A9C6-D377C78C0CF7}">
      <dgm:prSet/>
      <dgm:spPr/>
      <dgm:t>
        <a:bodyPr/>
        <a:lstStyle/>
        <a:p>
          <a:endParaRPr lang="fr-FR"/>
        </a:p>
      </dgm:t>
    </dgm:pt>
    <dgm:pt modelId="{138387CA-AA49-4125-85D6-C217C3494320}">
      <dgm:prSet custT="1"/>
      <dgm:spPr/>
      <dgm:t>
        <a:bodyPr/>
        <a:lstStyle/>
        <a:p>
          <a:r>
            <a:rPr lang="fr-FR" sz="1000">
              <a:latin typeface="Verdana" pitchFamily="34" charset="0"/>
              <a:ea typeface="Verdana" pitchFamily="34" charset="0"/>
              <a:cs typeface="Verdana" pitchFamily="34" charset="0"/>
            </a:rPr>
            <a:t>Caïn</a:t>
          </a:r>
        </a:p>
      </dgm:t>
    </dgm:pt>
    <dgm:pt modelId="{7439A741-FF71-4B5D-91E5-30397EABF231}" type="parTrans" cxnId="{3341A3D9-70D6-4B92-8746-88AF20810F53}">
      <dgm:prSet/>
      <dgm:spPr/>
      <dgm:t>
        <a:bodyPr/>
        <a:lstStyle/>
        <a:p>
          <a:endParaRPr lang="fr-FR" sz="1000">
            <a:latin typeface="Verdana" pitchFamily="34" charset="0"/>
            <a:ea typeface="Verdana" pitchFamily="34" charset="0"/>
            <a:cs typeface="Verdana" pitchFamily="34" charset="0"/>
          </a:endParaRPr>
        </a:p>
      </dgm:t>
    </dgm:pt>
    <dgm:pt modelId="{4A4659A8-4110-4E09-A167-DB5B9782FE91}" type="sibTrans" cxnId="{3341A3D9-70D6-4B92-8746-88AF20810F53}">
      <dgm:prSet/>
      <dgm:spPr/>
      <dgm:t>
        <a:bodyPr/>
        <a:lstStyle/>
        <a:p>
          <a:endParaRPr lang="fr-FR"/>
        </a:p>
      </dgm:t>
    </dgm:pt>
    <dgm:pt modelId="{7297D07A-A5C3-4212-991C-3B2128D87A70}" type="asst">
      <dgm:prSet custT="1"/>
      <dgm:spPr/>
      <dgm:t>
        <a:bodyPr/>
        <a:lstStyle/>
        <a:p>
          <a:r>
            <a:rPr lang="fr-FR" sz="1000">
              <a:latin typeface="Verdana" pitchFamily="34" charset="0"/>
              <a:ea typeface="Verdana" pitchFamily="34" charset="0"/>
              <a:cs typeface="Verdana" pitchFamily="34" charset="0"/>
            </a:rPr>
            <a:t>Adah </a:t>
          </a:r>
        </a:p>
      </dgm:t>
    </dgm:pt>
    <dgm:pt modelId="{97316686-826A-4894-A756-68C182C55B9D}" type="parTrans" cxnId="{B301A78F-E421-402A-BC8E-3B185EE1A584}">
      <dgm:prSet/>
      <dgm:spPr/>
      <dgm:t>
        <a:bodyPr/>
        <a:lstStyle/>
        <a:p>
          <a:endParaRPr lang="fr-FR" sz="1000">
            <a:latin typeface="Verdana" pitchFamily="34" charset="0"/>
            <a:ea typeface="Verdana" pitchFamily="34" charset="0"/>
            <a:cs typeface="Verdana" pitchFamily="34" charset="0"/>
          </a:endParaRPr>
        </a:p>
      </dgm:t>
    </dgm:pt>
    <dgm:pt modelId="{AEF6E155-0413-47A8-A2AB-DE24F17A6157}" type="sibTrans" cxnId="{B301A78F-E421-402A-BC8E-3B185EE1A584}">
      <dgm:prSet/>
      <dgm:spPr/>
      <dgm:t>
        <a:bodyPr/>
        <a:lstStyle/>
        <a:p>
          <a:endParaRPr lang="fr-FR"/>
        </a:p>
      </dgm:t>
    </dgm:pt>
    <dgm:pt modelId="{510E2B12-57BD-4C7E-82BB-829CF79A49D2}" type="asst">
      <dgm:prSet custT="1"/>
      <dgm:spPr/>
      <dgm:t>
        <a:bodyPr/>
        <a:lstStyle/>
        <a:p>
          <a:r>
            <a:rPr lang="fr-FR" sz="1000">
              <a:latin typeface="Verdana" pitchFamily="34" charset="0"/>
              <a:ea typeface="Verdana" pitchFamily="34" charset="0"/>
              <a:cs typeface="Verdana" pitchFamily="34" charset="0"/>
            </a:rPr>
            <a:t>Tubal</a:t>
          </a:r>
        </a:p>
      </dgm:t>
    </dgm:pt>
    <dgm:pt modelId="{F80ED96A-1730-4C8D-B5E0-64C7E012F141}" type="parTrans" cxnId="{E6DF04E3-BAEC-461A-9DF2-3C684A9F2ADC}">
      <dgm:prSet/>
      <dgm:spPr/>
      <dgm:t>
        <a:bodyPr/>
        <a:lstStyle/>
        <a:p>
          <a:endParaRPr lang="fr-FR" sz="1000">
            <a:latin typeface="Verdana" pitchFamily="34" charset="0"/>
            <a:ea typeface="Verdana" pitchFamily="34" charset="0"/>
            <a:cs typeface="Verdana" pitchFamily="34" charset="0"/>
          </a:endParaRPr>
        </a:p>
      </dgm:t>
    </dgm:pt>
    <dgm:pt modelId="{9795B71A-B24B-44AB-8DA5-C568B1C36766}" type="sibTrans" cxnId="{E6DF04E3-BAEC-461A-9DF2-3C684A9F2ADC}">
      <dgm:prSet/>
      <dgm:spPr/>
      <dgm:t>
        <a:bodyPr/>
        <a:lstStyle/>
        <a:p>
          <a:endParaRPr lang="fr-FR"/>
        </a:p>
      </dgm:t>
    </dgm:pt>
    <dgm:pt modelId="{AA7DAE56-18C3-486C-A53A-97719592B962}">
      <dgm:prSet custT="1"/>
      <dgm:spPr/>
      <dgm:t>
        <a:bodyPr/>
        <a:lstStyle/>
        <a:p>
          <a:r>
            <a:rPr lang="fr-FR" sz="1000">
              <a:latin typeface="Verdana" pitchFamily="34" charset="0"/>
              <a:ea typeface="Verdana" pitchFamily="34" charset="0"/>
              <a:cs typeface="Verdana" pitchFamily="34" charset="0"/>
            </a:rPr>
            <a:t>Mehoyael</a:t>
          </a:r>
          <a:endParaRPr lang="fr-FR" sz="700">
            <a:latin typeface="Verdana" pitchFamily="34" charset="0"/>
            <a:ea typeface="Verdana" pitchFamily="34" charset="0"/>
            <a:cs typeface="Verdana" pitchFamily="34" charset="0"/>
          </a:endParaRPr>
        </a:p>
      </dgm:t>
    </dgm:pt>
    <dgm:pt modelId="{C0A0C1A7-7F2C-4D23-BB6F-CD6F9DC5097C}" type="parTrans" cxnId="{9FF3CC34-D9D8-46E0-B74A-975E5E6D9B81}">
      <dgm:prSet/>
      <dgm:spPr/>
      <dgm:t>
        <a:bodyPr/>
        <a:lstStyle/>
        <a:p>
          <a:endParaRPr lang="fr-FR">
            <a:latin typeface="Verdana" pitchFamily="34" charset="0"/>
            <a:ea typeface="Verdana" pitchFamily="34" charset="0"/>
            <a:cs typeface="Verdana" pitchFamily="34" charset="0"/>
          </a:endParaRPr>
        </a:p>
      </dgm:t>
    </dgm:pt>
    <dgm:pt modelId="{245F3552-A105-42C8-9350-13A4E17CAA80}" type="sibTrans" cxnId="{9FF3CC34-D9D8-46E0-B74A-975E5E6D9B81}">
      <dgm:prSet/>
      <dgm:spPr/>
      <dgm:t>
        <a:bodyPr/>
        <a:lstStyle/>
        <a:p>
          <a:endParaRPr lang="fr-FR"/>
        </a:p>
      </dgm:t>
    </dgm:pt>
    <dgm:pt modelId="{CF193B55-6797-450D-9F3E-80B784A95110}" type="asst">
      <dgm:prSet custT="1"/>
      <dgm:spPr/>
      <dgm:t>
        <a:bodyPr/>
        <a:lstStyle/>
        <a:p>
          <a:r>
            <a:rPr lang="fr-FR" sz="1000">
              <a:latin typeface="Verdana" pitchFamily="34" charset="0"/>
              <a:ea typeface="Verdana" pitchFamily="34" charset="0"/>
              <a:cs typeface="Verdana" pitchFamily="34" charset="0"/>
            </a:rPr>
            <a:t>Tsillah</a:t>
          </a:r>
        </a:p>
      </dgm:t>
    </dgm:pt>
    <dgm:pt modelId="{6B0CDDEB-625B-45CC-B72B-DA4C16F49DBF}" type="parTrans" cxnId="{3D590D9D-78B2-4CFB-ACD9-0895A1ADD5DC}">
      <dgm:prSet/>
      <dgm:spPr/>
      <dgm:t>
        <a:bodyPr/>
        <a:lstStyle/>
        <a:p>
          <a:endParaRPr lang="fr-FR" sz="1000">
            <a:latin typeface="Verdana" pitchFamily="34" charset="0"/>
            <a:ea typeface="Verdana" pitchFamily="34" charset="0"/>
            <a:cs typeface="Verdana" pitchFamily="34" charset="0"/>
          </a:endParaRPr>
        </a:p>
      </dgm:t>
    </dgm:pt>
    <dgm:pt modelId="{35F86DA9-6DB3-4F1C-B9CD-7F36835B1322}" type="sibTrans" cxnId="{3D590D9D-78B2-4CFB-ACD9-0895A1ADD5DC}">
      <dgm:prSet/>
      <dgm:spPr/>
      <dgm:t>
        <a:bodyPr/>
        <a:lstStyle/>
        <a:p>
          <a:endParaRPr lang="fr-FR"/>
        </a:p>
      </dgm:t>
    </dgm:pt>
    <dgm:pt modelId="{576CCF80-866B-4E60-B634-2A70799B50C2}" type="asst">
      <dgm:prSet custT="1"/>
      <dgm:spPr/>
      <dgm:t>
        <a:bodyPr/>
        <a:lstStyle/>
        <a:p>
          <a:r>
            <a:rPr lang="fr-FR" sz="1000">
              <a:latin typeface="Verdana" pitchFamily="34" charset="0"/>
              <a:ea typeface="Verdana" pitchFamily="34" charset="0"/>
              <a:cs typeface="Verdana" pitchFamily="34" charset="0"/>
            </a:rPr>
            <a:t>Naamah</a:t>
          </a:r>
        </a:p>
      </dgm:t>
    </dgm:pt>
    <dgm:pt modelId="{542558D8-9236-44AF-93E9-BD8C25DA1703}" type="parTrans" cxnId="{1F9FDDC3-5E93-47AB-AA58-A6DDA00AE882}">
      <dgm:prSet/>
      <dgm:spPr/>
      <dgm:t>
        <a:bodyPr/>
        <a:lstStyle/>
        <a:p>
          <a:endParaRPr lang="fr-FR" sz="1000">
            <a:latin typeface="Verdana" pitchFamily="34" charset="0"/>
            <a:ea typeface="Verdana" pitchFamily="34" charset="0"/>
            <a:cs typeface="Verdana" pitchFamily="34" charset="0"/>
          </a:endParaRPr>
        </a:p>
      </dgm:t>
    </dgm:pt>
    <dgm:pt modelId="{2BB7C06E-DFA2-422B-935E-7E56D663BACB}" type="sibTrans" cxnId="{1F9FDDC3-5E93-47AB-AA58-A6DDA00AE882}">
      <dgm:prSet/>
      <dgm:spPr/>
      <dgm:t>
        <a:bodyPr/>
        <a:lstStyle/>
        <a:p>
          <a:endParaRPr lang="fr-FR"/>
        </a:p>
      </dgm:t>
    </dgm:pt>
    <dgm:pt modelId="{A1A1A775-E7B4-4E65-88BE-08E6C4ADC50B}" type="asst">
      <dgm:prSet custT="1"/>
      <dgm:spPr/>
      <dgm:t>
        <a:bodyPr/>
        <a:lstStyle/>
        <a:p>
          <a:r>
            <a:rPr lang="fr-FR" sz="1000">
              <a:latin typeface="Verdana" pitchFamily="34" charset="0"/>
              <a:ea typeface="Verdana" pitchFamily="34" charset="0"/>
              <a:cs typeface="Verdana" pitchFamily="34" charset="0"/>
            </a:rPr>
            <a:t>Jabal</a:t>
          </a:r>
        </a:p>
      </dgm:t>
    </dgm:pt>
    <dgm:pt modelId="{690DC89E-E940-43D7-8269-1003C30DA927}" type="parTrans" cxnId="{ECB7BC3A-3045-4635-A421-0C1D8154FC92}">
      <dgm:prSet/>
      <dgm:spPr/>
      <dgm:t>
        <a:bodyPr/>
        <a:lstStyle/>
        <a:p>
          <a:endParaRPr lang="fr-FR" sz="1000">
            <a:latin typeface="Verdana" pitchFamily="34" charset="0"/>
            <a:ea typeface="Verdana" pitchFamily="34" charset="0"/>
            <a:cs typeface="Verdana" pitchFamily="34" charset="0"/>
          </a:endParaRPr>
        </a:p>
      </dgm:t>
    </dgm:pt>
    <dgm:pt modelId="{E17B8B3D-328C-4EAF-857C-E767B89E3CF8}" type="sibTrans" cxnId="{ECB7BC3A-3045-4635-A421-0C1D8154FC92}">
      <dgm:prSet/>
      <dgm:spPr/>
      <dgm:t>
        <a:bodyPr/>
        <a:lstStyle/>
        <a:p>
          <a:endParaRPr lang="fr-FR"/>
        </a:p>
      </dgm:t>
    </dgm:pt>
    <dgm:pt modelId="{E9481EB3-EA24-45FC-B8C4-491393C1E934}" type="asst">
      <dgm:prSet custT="1"/>
      <dgm:spPr/>
      <dgm:t>
        <a:bodyPr/>
        <a:lstStyle/>
        <a:p>
          <a:r>
            <a:rPr lang="fr-FR" sz="1000">
              <a:latin typeface="Verdana" pitchFamily="34" charset="0"/>
              <a:ea typeface="Verdana" pitchFamily="34" charset="0"/>
              <a:cs typeface="Verdana" pitchFamily="34" charset="0"/>
            </a:rPr>
            <a:t>Jubal</a:t>
          </a:r>
        </a:p>
      </dgm:t>
    </dgm:pt>
    <dgm:pt modelId="{08B91235-9793-473B-9194-522B1812A2B7}" type="parTrans" cxnId="{1D413D9F-C252-408C-BC41-E4F763AE2233}">
      <dgm:prSet/>
      <dgm:spPr/>
      <dgm:t>
        <a:bodyPr/>
        <a:lstStyle/>
        <a:p>
          <a:endParaRPr lang="fr-FR" sz="1000">
            <a:latin typeface="Verdana" pitchFamily="34" charset="0"/>
            <a:ea typeface="Verdana" pitchFamily="34" charset="0"/>
            <a:cs typeface="Verdana" pitchFamily="34" charset="0"/>
          </a:endParaRPr>
        </a:p>
      </dgm:t>
    </dgm:pt>
    <dgm:pt modelId="{6251FD00-269F-4DA2-B788-907BDD4C2C59}" type="sibTrans" cxnId="{1D413D9F-C252-408C-BC41-E4F763AE2233}">
      <dgm:prSet/>
      <dgm:spPr/>
      <dgm:t>
        <a:bodyPr/>
        <a:lstStyle/>
        <a:p>
          <a:endParaRPr lang="fr-FR"/>
        </a:p>
      </dgm:t>
    </dgm:pt>
    <dgm:pt modelId="{DB789782-DA62-445F-9653-86EF789CE1A8}">
      <dgm:prSet custT="1"/>
      <dgm:spPr/>
      <dgm:t>
        <a:bodyPr/>
        <a:lstStyle/>
        <a:p>
          <a:r>
            <a:rPr lang="fr-FR" sz="1000">
              <a:latin typeface="Verdana" pitchFamily="34" charset="0"/>
              <a:ea typeface="Verdana" pitchFamily="34" charset="0"/>
              <a:cs typeface="Verdana" pitchFamily="34" charset="0"/>
            </a:rPr>
            <a:t>Noé</a:t>
          </a:r>
        </a:p>
      </dgm:t>
    </dgm:pt>
    <dgm:pt modelId="{1AD78BCF-D59D-485E-A965-1045B851D504}" type="parTrans" cxnId="{3764D7BA-142B-4977-8304-604E31B828A7}">
      <dgm:prSet/>
      <dgm:spPr/>
      <dgm:t>
        <a:bodyPr/>
        <a:lstStyle/>
        <a:p>
          <a:endParaRPr lang="fr-FR" sz="1000">
            <a:latin typeface="Verdana" pitchFamily="34" charset="0"/>
            <a:ea typeface="Verdana" pitchFamily="34" charset="0"/>
            <a:cs typeface="Verdana" pitchFamily="34" charset="0"/>
          </a:endParaRPr>
        </a:p>
      </dgm:t>
    </dgm:pt>
    <dgm:pt modelId="{7DB4F44D-A511-41AF-B738-DFF6B2939CB7}" type="sibTrans" cxnId="{3764D7BA-142B-4977-8304-604E31B828A7}">
      <dgm:prSet/>
      <dgm:spPr/>
      <dgm:t>
        <a:bodyPr/>
        <a:lstStyle/>
        <a:p>
          <a:endParaRPr lang="fr-FR"/>
        </a:p>
      </dgm:t>
    </dgm:pt>
    <dgm:pt modelId="{768D38BC-B13B-4243-92F2-974FA3484579}" type="pres">
      <dgm:prSet presAssocID="{401B4F1A-4658-49C6-BDBC-87B07220AAFD}" presName="hierChild1" presStyleCnt="0">
        <dgm:presLayoutVars>
          <dgm:orgChart val="1"/>
          <dgm:chPref val="1"/>
          <dgm:dir/>
          <dgm:animOne val="branch"/>
          <dgm:animLvl val="lvl"/>
          <dgm:resizeHandles/>
        </dgm:presLayoutVars>
      </dgm:prSet>
      <dgm:spPr/>
      <dgm:t>
        <a:bodyPr/>
        <a:lstStyle/>
        <a:p>
          <a:endParaRPr lang="fr-FR"/>
        </a:p>
      </dgm:t>
    </dgm:pt>
    <dgm:pt modelId="{E66E3F60-4210-439C-B474-CBC869B7A9E0}" type="pres">
      <dgm:prSet presAssocID="{EA00B069-6C09-44FC-BA5B-348E8C721864}" presName="hierRoot1" presStyleCnt="0">
        <dgm:presLayoutVars>
          <dgm:hierBranch val="init"/>
        </dgm:presLayoutVars>
      </dgm:prSet>
      <dgm:spPr/>
    </dgm:pt>
    <dgm:pt modelId="{0C02A52E-5F9E-47CF-8F86-E0BC3C2DE0EE}" type="pres">
      <dgm:prSet presAssocID="{EA00B069-6C09-44FC-BA5B-348E8C721864}" presName="rootComposite1" presStyleCnt="0"/>
      <dgm:spPr/>
    </dgm:pt>
    <dgm:pt modelId="{60EEB37E-16B4-408F-BA85-43A2EB706290}" type="pres">
      <dgm:prSet presAssocID="{EA00B069-6C09-44FC-BA5B-348E8C721864}" presName="rootText1" presStyleLbl="node0" presStyleIdx="0" presStyleCnt="1" custScaleX="174831">
        <dgm:presLayoutVars>
          <dgm:chPref val="3"/>
        </dgm:presLayoutVars>
      </dgm:prSet>
      <dgm:spPr/>
      <dgm:t>
        <a:bodyPr/>
        <a:lstStyle/>
        <a:p>
          <a:endParaRPr lang="fr-FR"/>
        </a:p>
      </dgm:t>
    </dgm:pt>
    <dgm:pt modelId="{727836DD-EEEF-494A-893F-92157AA62650}" type="pres">
      <dgm:prSet presAssocID="{EA00B069-6C09-44FC-BA5B-348E8C721864}" presName="rootConnector1" presStyleLbl="node1" presStyleIdx="0" presStyleCnt="0"/>
      <dgm:spPr/>
      <dgm:t>
        <a:bodyPr/>
        <a:lstStyle/>
        <a:p>
          <a:endParaRPr lang="fr-FR"/>
        </a:p>
      </dgm:t>
    </dgm:pt>
    <dgm:pt modelId="{78CA69CB-B827-42B6-B3F0-A8C30DA08559}" type="pres">
      <dgm:prSet presAssocID="{EA00B069-6C09-44FC-BA5B-348E8C721864}" presName="hierChild2" presStyleCnt="0"/>
      <dgm:spPr/>
    </dgm:pt>
    <dgm:pt modelId="{02AA56EB-F725-404D-BF03-5495705D8285}" type="pres">
      <dgm:prSet presAssocID="{7439A741-FF71-4B5D-91E5-30397EABF231}" presName="Name37" presStyleLbl="parChTrans1D2" presStyleIdx="0" presStyleCnt="3"/>
      <dgm:spPr/>
      <dgm:t>
        <a:bodyPr/>
        <a:lstStyle/>
        <a:p>
          <a:endParaRPr lang="fr-FR"/>
        </a:p>
      </dgm:t>
    </dgm:pt>
    <dgm:pt modelId="{BF2A7602-F457-4405-92DA-61C336E52826}" type="pres">
      <dgm:prSet presAssocID="{138387CA-AA49-4125-85D6-C217C3494320}" presName="hierRoot2" presStyleCnt="0">
        <dgm:presLayoutVars>
          <dgm:hierBranch val="init"/>
        </dgm:presLayoutVars>
      </dgm:prSet>
      <dgm:spPr/>
    </dgm:pt>
    <dgm:pt modelId="{BA687D5C-0180-481E-93FF-0A82C60A4736}" type="pres">
      <dgm:prSet presAssocID="{138387CA-AA49-4125-85D6-C217C3494320}" presName="rootComposite" presStyleCnt="0"/>
      <dgm:spPr/>
    </dgm:pt>
    <dgm:pt modelId="{E6C43291-8710-4E40-B308-FD3EEB26EB28}" type="pres">
      <dgm:prSet presAssocID="{138387CA-AA49-4125-85D6-C217C3494320}" presName="rootText" presStyleLbl="node2" presStyleIdx="0" presStyleCnt="3">
        <dgm:presLayoutVars>
          <dgm:chPref val="3"/>
        </dgm:presLayoutVars>
      </dgm:prSet>
      <dgm:spPr/>
      <dgm:t>
        <a:bodyPr/>
        <a:lstStyle/>
        <a:p>
          <a:endParaRPr lang="fr-FR"/>
        </a:p>
      </dgm:t>
    </dgm:pt>
    <dgm:pt modelId="{AB28611A-CB1D-4BA7-9E9B-ECE6B0B8E9AE}" type="pres">
      <dgm:prSet presAssocID="{138387CA-AA49-4125-85D6-C217C3494320}" presName="rootConnector" presStyleLbl="node2" presStyleIdx="0" presStyleCnt="3"/>
      <dgm:spPr/>
      <dgm:t>
        <a:bodyPr/>
        <a:lstStyle/>
        <a:p>
          <a:endParaRPr lang="fr-FR"/>
        </a:p>
      </dgm:t>
    </dgm:pt>
    <dgm:pt modelId="{7CF307BB-CB01-4C6A-A551-484BEC404E01}" type="pres">
      <dgm:prSet presAssocID="{138387CA-AA49-4125-85D6-C217C3494320}" presName="hierChild4" presStyleCnt="0"/>
      <dgm:spPr/>
    </dgm:pt>
    <dgm:pt modelId="{405CE790-A979-4742-B521-5AAC37FA5834}" type="pres">
      <dgm:prSet presAssocID="{7B9F3720-86DD-45D4-90EA-B30668BA8B00}" presName="Name37" presStyleLbl="parChTrans1D3" presStyleIdx="0" presStyleCnt="2"/>
      <dgm:spPr/>
      <dgm:t>
        <a:bodyPr/>
        <a:lstStyle/>
        <a:p>
          <a:endParaRPr lang="fr-FR"/>
        </a:p>
      </dgm:t>
    </dgm:pt>
    <dgm:pt modelId="{1B744F14-9A5F-4E9A-ACDC-55B80C40274E}" type="pres">
      <dgm:prSet presAssocID="{943854FC-108E-45D8-9FA2-2FD9C037D352}" presName="hierRoot2" presStyleCnt="0">
        <dgm:presLayoutVars>
          <dgm:hierBranch val="init"/>
        </dgm:presLayoutVars>
      </dgm:prSet>
      <dgm:spPr/>
    </dgm:pt>
    <dgm:pt modelId="{29662733-ABE2-4E9C-B620-46A9A9755696}" type="pres">
      <dgm:prSet presAssocID="{943854FC-108E-45D8-9FA2-2FD9C037D352}" presName="rootComposite" presStyleCnt="0"/>
      <dgm:spPr/>
    </dgm:pt>
    <dgm:pt modelId="{A3E8A10C-3C32-44F0-8FEB-9C323B888FD2}" type="pres">
      <dgm:prSet presAssocID="{943854FC-108E-45D8-9FA2-2FD9C037D352}" presName="rootText" presStyleLbl="node3" presStyleIdx="0" presStyleCnt="2">
        <dgm:presLayoutVars>
          <dgm:chPref val="3"/>
        </dgm:presLayoutVars>
      </dgm:prSet>
      <dgm:spPr/>
      <dgm:t>
        <a:bodyPr/>
        <a:lstStyle/>
        <a:p>
          <a:endParaRPr lang="fr-FR"/>
        </a:p>
      </dgm:t>
    </dgm:pt>
    <dgm:pt modelId="{A1398FBA-EE97-4EA6-BCD3-8FFAFFA08086}" type="pres">
      <dgm:prSet presAssocID="{943854FC-108E-45D8-9FA2-2FD9C037D352}" presName="rootConnector" presStyleLbl="node3" presStyleIdx="0" presStyleCnt="2"/>
      <dgm:spPr/>
      <dgm:t>
        <a:bodyPr/>
        <a:lstStyle/>
        <a:p>
          <a:endParaRPr lang="fr-FR"/>
        </a:p>
      </dgm:t>
    </dgm:pt>
    <dgm:pt modelId="{1ABB2518-F56F-4A1F-B856-3C41608CDC1C}" type="pres">
      <dgm:prSet presAssocID="{943854FC-108E-45D8-9FA2-2FD9C037D352}" presName="hierChild4" presStyleCnt="0"/>
      <dgm:spPr/>
    </dgm:pt>
    <dgm:pt modelId="{E9305C8B-5EE7-418C-BF0F-F2793BA9C2B9}" type="pres">
      <dgm:prSet presAssocID="{0D4384D1-4851-4263-BEE7-29CEA16B9A3E}" presName="Name37" presStyleLbl="parChTrans1D4" presStyleIdx="0" presStyleCnt="17"/>
      <dgm:spPr/>
      <dgm:t>
        <a:bodyPr/>
        <a:lstStyle/>
        <a:p>
          <a:endParaRPr lang="fr-FR"/>
        </a:p>
      </dgm:t>
    </dgm:pt>
    <dgm:pt modelId="{28059AEF-BDAB-4F32-B78A-49A9661994DE}" type="pres">
      <dgm:prSet presAssocID="{B37803A6-CC2D-4EF4-BC6F-C6A59D6A02B5}" presName="hierRoot2" presStyleCnt="0">
        <dgm:presLayoutVars>
          <dgm:hierBranch val="init"/>
        </dgm:presLayoutVars>
      </dgm:prSet>
      <dgm:spPr/>
    </dgm:pt>
    <dgm:pt modelId="{D53EAF51-7E9D-46A2-80FB-F29F76E1F723}" type="pres">
      <dgm:prSet presAssocID="{B37803A6-CC2D-4EF4-BC6F-C6A59D6A02B5}" presName="rootComposite" presStyleCnt="0"/>
      <dgm:spPr/>
    </dgm:pt>
    <dgm:pt modelId="{74E3A821-71ED-461A-AAEC-D0130D96F38C}" type="pres">
      <dgm:prSet presAssocID="{B37803A6-CC2D-4EF4-BC6F-C6A59D6A02B5}" presName="rootText" presStyleLbl="node4" presStyleIdx="0" presStyleCnt="11">
        <dgm:presLayoutVars>
          <dgm:chPref val="3"/>
        </dgm:presLayoutVars>
      </dgm:prSet>
      <dgm:spPr/>
      <dgm:t>
        <a:bodyPr/>
        <a:lstStyle/>
        <a:p>
          <a:endParaRPr lang="fr-FR"/>
        </a:p>
      </dgm:t>
    </dgm:pt>
    <dgm:pt modelId="{B9316B28-2D16-4511-B6A7-FE8161827C1A}" type="pres">
      <dgm:prSet presAssocID="{B37803A6-CC2D-4EF4-BC6F-C6A59D6A02B5}" presName="rootConnector" presStyleLbl="node4" presStyleIdx="0" presStyleCnt="11"/>
      <dgm:spPr/>
      <dgm:t>
        <a:bodyPr/>
        <a:lstStyle/>
        <a:p>
          <a:endParaRPr lang="fr-FR"/>
        </a:p>
      </dgm:t>
    </dgm:pt>
    <dgm:pt modelId="{EBE330FB-75AE-4C4F-9050-597CA3322023}" type="pres">
      <dgm:prSet presAssocID="{B37803A6-CC2D-4EF4-BC6F-C6A59D6A02B5}" presName="hierChild4" presStyleCnt="0"/>
      <dgm:spPr/>
    </dgm:pt>
    <dgm:pt modelId="{2B372142-72D7-40B7-9A1A-815A449EB1F0}" type="pres">
      <dgm:prSet presAssocID="{C0A0C1A7-7F2C-4D23-BB6F-CD6F9DC5097C}" presName="Name37" presStyleLbl="parChTrans1D4" presStyleIdx="1" presStyleCnt="17"/>
      <dgm:spPr/>
      <dgm:t>
        <a:bodyPr/>
        <a:lstStyle/>
        <a:p>
          <a:endParaRPr lang="fr-FR"/>
        </a:p>
      </dgm:t>
    </dgm:pt>
    <dgm:pt modelId="{9AD32806-D7CB-4A1F-B687-9F991C836544}" type="pres">
      <dgm:prSet presAssocID="{AA7DAE56-18C3-486C-A53A-97719592B962}" presName="hierRoot2" presStyleCnt="0">
        <dgm:presLayoutVars>
          <dgm:hierBranch val="init"/>
        </dgm:presLayoutVars>
      </dgm:prSet>
      <dgm:spPr/>
    </dgm:pt>
    <dgm:pt modelId="{C1EED9A5-3E07-4103-8206-F5E753E68A67}" type="pres">
      <dgm:prSet presAssocID="{AA7DAE56-18C3-486C-A53A-97719592B962}" presName="rootComposite" presStyleCnt="0"/>
      <dgm:spPr/>
    </dgm:pt>
    <dgm:pt modelId="{531735EF-B8CD-440A-B6B9-2881C9688628}" type="pres">
      <dgm:prSet presAssocID="{AA7DAE56-18C3-486C-A53A-97719592B962}" presName="rootText" presStyleLbl="node4" presStyleIdx="1" presStyleCnt="11" custScaleX="120939">
        <dgm:presLayoutVars>
          <dgm:chPref val="3"/>
        </dgm:presLayoutVars>
      </dgm:prSet>
      <dgm:spPr/>
      <dgm:t>
        <a:bodyPr/>
        <a:lstStyle/>
        <a:p>
          <a:endParaRPr lang="fr-FR"/>
        </a:p>
      </dgm:t>
    </dgm:pt>
    <dgm:pt modelId="{2F0D44BB-62C6-4BCD-9DD8-52081DB63075}" type="pres">
      <dgm:prSet presAssocID="{AA7DAE56-18C3-486C-A53A-97719592B962}" presName="rootConnector" presStyleLbl="node4" presStyleIdx="1" presStyleCnt="11"/>
      <dgm:spPr/>
      <dgm:t>
        <a:bodyPr/>
        <a:lstStyle/>
        <a:p>
          <a:endParaRPr lang="fr-FR"/>
        </a:p>
      </dgm:t>
    </dgm:pt>
    <dgm:pt modelId="{5E429C72-86C4-43A6-901F-AB0BE61E05A7}" type="pres">
      <dgm:prSet presAssocID="{AA7DAE56-18C3-486C-A53A-97719592B962}" presName="hierChild4" presStyleCnt="0"/>
      <dgm:spPr/>
    </dgm:pt>
    <dgm:pt modelId="{E00FE333-D45E-4054-8A6D-A113336D839D}" type="pres">
      <dgm:prSet presAssocID="{F1DD54AA-361B-4BBD-99F5-53FE5FE93387}" presName="Name37" presStyleLbl="parChTrans1D4" presStyleIdx="2" presStyleCnt="17"/>
      <dgm:spPr/>
      <dgm:t>
        <a:bodyPr/>
        <a:lstStyle/>
        <a:p>
          <a:endParaRPr lang="fr-FR"/>
        </a:p>
      </dgm:t>
    </dgm:pt>
    <dgm:pt modelId="{57A35151-B519-4FCC-907E-298145C8E162}" type="pres">
      <dgm:prSet presAssocID="{D5A3EA6D-A5E0-43D4-9CC1-6D77BA57B4D3}" presName="hierRoot2" presStyleCnt="0">
        <dgm:presLayoutVars>
          <dgm:hierBranch val="init"/>
        </dgm:presLayoutVars>
      </dgm:prSet>
      <dgm:spPr/>
    </dgm:pt>
    <dgm:pt modelId="{C17D5744-F805-4D09-B369-C9408988B92C}" type="pres">
      <dgm:prSet presAssocID="{D5A3EA6D-A5E0-43D4-9CC1-6D77BA57B4D3}" presName="rootComposite" presStyleCnt="0"/>
      <dgm:spPr/>
    </dgm:pt>
    <dgm:pt modelId="{D04B4FB7-8211-466E-800F-2175F3C70AB8}" type="pres">
      <dgm:prSet presAssocID="{D5A3EA6D-A5E0-43D4-9CC1-6D77BA57B4D3}" presName="rootText" presStyleLbl="node4" presStyleIdx="2" presStyleCnt="11" custScaleX="150415">
        <dgm:presLayoutVars>
          <dgm:chPref val="3"/>
        </dgm:presLayoutVars>
      </dgm:prSet>
      <dgm:spPr/>
      <dgm:t>
        <a:bodyPr/>
        <a:lstStyle/>
        <a:p>
          <a:endParaRPr lang="fr-FR"/>
        </a:p>
      </dgm:t>
    </dgm:pt>
    <dgm:pt modelId="{1BEB3626-5E0A-48E6-A174-F48C9E91E97C}" type="pres">
      <dgm:prSet presAssocID="{D5A3EA6D-A5E0-43D4-9CC1-6D77BA57B4D3}" presName="rootConnector" presStyleLbl="node4" presStyleIdx="2" presStyleCnt="11"/>
      <dgm:spPr/>
      <dgm:t>
        <a:bodyPr/>
        <a:lstStyle/>
        <a:p>
          <a:endParaRPr lang="fr-FR"/>
        </a:p>
      </dgm:t>
    </dgm:pt>
    <dgm:pt modelId="{79DF18C0-2A9D-44E7-9F71-71E73A7EA22C}" type="pres">
      <dgm:prSet presAssocID="{D5A3EA6D-A5E0-43D4-9CC1-6D77BA57B4D3}" presName="hierChild4" presStyleCnt="0"/>
      <dgm:spPr/>
    </dgm:pt>
    <dgm:pt modelId="{C0D58CCD-997A-4F52-96A0-8A00F99DDFC3}" type="pres">
      <dgm:prSet presAssocID="{C27992FB-8087-48CE-A90A-8E57CCE8D4BF}" presName="Name37" presStyleLbl="parChTrans1D4" presStyleIdx="3" presStyleCnt="17"/>
      <dgm:spPr/>
      <dgm:t>
        <a:bodyPr/>
        <a:lstStyle/>
        <a:p>
          <a:endParaRPr lang="fr-FR"/>
        </a:p>
      </dgm:t>
    </dgm:pt>
    <dgm:pt modelId="{5E53B013-9A19-43C7-80CB-CE02C61410ED}" type="pres">
      <dgm:prSet presAssocID="{726EC32D-F2C7-4C07-8C9D-7B736F71E1E7}" presName="hierRoot2" presStyleCnt="0">
        <dgm:presLayoutVars>
          <dgm:hierBranch/>
        </dgm:presLayoutVars>
      </dgm:prSet>
      <dgm:spPr/>
    </dgm:pt>
    <dgm:pt modelId="{8D69B85C-A466-44D9-B348-CC6C657C6769}" type="pres">
      <dgm:prSet presAssocID="{726EC32D-F2C7-4C07-8C9D-7B736F71E1E7}" presName="rootComposite" presStyleCnt="0"/>
      <dgm:spPr/>
    </dgm:pt>
    <dgm:pt modelId="{85D683AF-CCD2-471B-BFAC-A481CE7FF7DE}" type="pres">
      <dgm:prSet presAssocID="{726EC32D-F2C7-4C07-8C9D-7B736F71E1E7}" presName="rootText" presStyleLbl="node4" presStyleIdx="3" presStyleCnt="11">
        <dgm:presLayoutVars>
          <dgm:chPref val="3"/>
        </dgm:presLayoutVars>
      </dgm:prSet>
      <dgm:spPr/>
      <dgm:t>
        <a:bodyPr/>
        <a:lstStyle/>
        <a:p>
          <a:endParaRPr lang="fr-FR"/>
        </a:p>
      </dgm:t>
    </dgm:pt>
    <dgm:pt modelId="{8C7CF716-5121-441B-8D56-56036369F1CD}" type="pres">
      <dgm:prSet presAssocID="{726EC32D-F2C7-4C07-8C9D-7B736F71E1E7}" presName="rootConnector" presStyleLbl="node4" presStyleIdx="3" presStyleCnt="11"/>
      <dgm:spPr/>
      <dgm:t>
        <a:bodyPr/>
        <a:lstStyle/>
        <a:p>
          <a:endParaRPr lang="fr-FR"/>
        </a:p>
      </dgm:t>
    </dgm:pt>
    <dgm:pt modelId="{B7ECD4D9-66AC-4444-A025-98BC99588DCF}" type="pres">
      <dgm:prSet presAssocID="{726EC32D-F2C7-4C07-8C9D-7B736F71E1E7}" presName="hierChild4" presStyleCnt="0"/>
      <dgm:spPr/>
    </dgm:pt>
    <dgm:pt modelId="{7A7ACD8C-DA34-4D62-9F1C-A4430553F4CB}" type="pres">
      <dgm:prSet presAssocID="{726EC32D-F2C7-4C07-8C9D-7B736F71E1E7}" presName="hierChild5" presStyleCnt="0"/>
      <dgm:spPr/>
    </dgm:pt>
    <dgm:pt modelId="{66B45C8C-FFA6-473D-9FA4-530165846D59}" type="pres">
      <dgm:prSet presAssocID="{97316686-826A-4894-A756-68C182C55B9D}" presName="Name111" presStyleLbl="parChTrans1D4" presStyleIdx="4" presStyleCnt="17"/>
      <dgm:spPr/>
      <dgm:t>
        <a:bodyPr/>
        <a:lstStyle/>
        <a:p>
          <a:endParaRPr lang="fr-FR"/>
        </a:p>
      </dgm:t>
    </dgm:pt>
    <dgm:pt modelId="{60F02F51-3976-45D3-9257-E6D81C959DBD}" type="pres">
      <dgm:prSet presAssocID="{7297D07A-A5C3-4212-991C-3B2128D87A70}" presName="hierRoot3" presStyleCnt="0">
        <dgm:presLayoutVars>
          <dgm:hierBranch val="init"/>
        </dgm:presLayoutVars>
      </dgm:prSet>
      <dgm:spPr/>
    </dgm:pt>
    <dgm:pt modelId="{08B850DE-C6FE-49ED-A4D5-B14E07AAD322}" type="pres">
      <dgm:prSet presAssocID="{7297D07A-A5C3-4212-991C-3B2128D87A70}" presName="rootComposite3" presStyleCnt="0"/>
      <dgm:spPr/>
    </dgm:pt>
    <dgm:pt modelId="{622FF93E-6112-4D33-9B2A-B70ADC776A5E}" type="pres">
      <dgm:prSet presAssocID="{7297D07A-A5C3-4212-991C-3B2128D87A70}" presName="rootText3" presStyleLbl="asst4" presStyleIdx="0" presStyleCnt="6">
        <dgm:presLayoutVars>
          <dgm:chPref val="3"/>
        </dgm:presLayoutVars>
      </dgm:prSet>
      <dgm:spPr/>
      <dgm:t>
        <a:bodyPr/>
        <a:lstStyle/>
        <a:p>
          <a:endParaRPr lang="fr-FR"/>
        </a:p>
      </dgm:t>
    </dgm:pt>
    <dgm:pt modelId="{86796DD5-4B05-42C0-BF70-C0222009690F}" type="pres">
      <dgm:prSet presAssocID="{7297D07A-A5C3-4212-991C-3B2128D87A70}" presName="rootConnector3" presStyleLbl="asst4" presStyleIdx="0" presStyleCnt="6"/>
      <dgm:spPr/>
      <dgm:t>
        <a:bodyPr/>
        <a:lstStyle/>
        <a:p>
          <a:endParaRPr lang="fr-FR"/>
        </a:p>
      </dgm:t>
    </dgm:pt>
    <dgm:pt modelId="{160FE773-9015-4B14-9903-338A261ECCA5}" type="pres">
      <dgm:prSet presAssocID="{7297D07A-A5C3-4212-991C-3B2128D87A70}" presName="hierChild6" presStyleCnt="0"/>
      <dgm:spPr/>
    </dgm:pt>
    <dgm:pt modelId="{FC894E5F-0EAD-4A45-93CA-B068D96BFE94}" type="pres">
      <dgm:prSet presAssocID="{7297D07A-A5C3-4212-991C-3B2128D87A70}" presName="hierChild7" presStyleCnt="0"/>
      <dgm:spPr/>
    </dgm:pt>
    <dgm:pt modelId="{D1615168-E3E5-4FB4-8F01-2B420CC14D1F}" type="pres">
      <dgm:prSet presAssocID="{690DC89E-E940-43D7-8269-1003C30DA927}" presName="Name111" presStyleLbl="parChTrans1D4" presStyleIdx="5" presStyleCnt="17"/>
      <dgm:spPr/>
      <dgm:t>
        <a:bodyPr/>
        <a:lstStyle/>
        <a:p>
          <a:endParaRPr lang="fr-FR"/>
        </a:p>
      </dgm:t>
    </dgm:pt>
    <dgm:pt modelId="{12C5840E-77D5-4F6C-8AEF-ACBCF59BBEEF}" type="pres">
      <dgm:prSet presAssocID="{A1A1A775-E7B4-4E65-88BE-08E6C4ADC50B}" presName="hierRoot3" presStyleCnt="0">
        <dgm:presLayoutVars>
          <dgm:hierBranch val="init"/>
        </dgm:presLayoutVars>
      </dgm:prSet>
      <dgm:spPr/>
    </dgm:pt>
    <dgm:pt modelId="{05FA28F6-5F68-4EC0-B113-AFDD72DB9498}" type="pres">
      <dgm:prSet presAssocID="{A1A1A775-E7B4-4E65-88BE-08E6C4ADC50B}" presName="rootComposite3" presStyleCnt="0"/>
      <dgm:spPr/>
    </dgm:pt>
    <dgm:pt modelId="{E17AD296-C520-4F7D-B4FE-71B597566B89}" type="pres">
      <dgm:prSet presAssocID="{A1A1A775-E7B4-4E65-88BE-08E6C4ADC50B}" presName="rootText3" presStyleLbl="asst4" presStyleIdx="1" presStyleCnt="6">
        <dgm:presLayoutVars>
          <dgm:chPref val="3"/>
        </dgm:presLayoutVars>
      </dgm:prSet>
      <dgm:spPr/>
      <dgm:t>
        <a:bodyPr/>
        <a:lstStyle/>
        <a:p>
          <a:endParaRPr lang="fr-FR"/>
        </a:p>
      </dgm:t>
    </dgm:pt>
    <dgm:pt modelId="{20782EEB-EC68-4C1D-BEEC-4EDE2635939C}" type="pres">
      <dgm:prSet presAssocID="{A1A1A775-E7B4-4E65-88BE-08E6C4ADC50B}" presName="rootConnector3" presStyleLbl="asst4" presStyleIdx="1" presStyleCnt="6"/>
      <dgm:spPr/>
      <dgm:t>
        <a:bodyPr/>
        <a:lstStyle/>
        <a:p>
          <a:endParaRPr lang="fr-FR"/>
        </a:p>
      </dgm:t>
    </dgm:pt>
    <dgm:pt modelId="{0C44C135-D442-426C-B973-4877482B4235}" type="pres">
      <dgm:prSet presAssocID="{A1A1A775-E7B4-4E65-88BE-08E6C4ADC50B}" presName="hierChild6" presStyleCnt="0"/>
      <dgm:spPr/>
    </dgm:pt>
    <dgm:pt modelId="{A202752A-0EAF-4149-B8C0-B2E8EF450D45}" type="pres">
      <dgm:prSet presAssocID="{A1A1A775-E7B4-4E65-88BE-08E6C4ADC50B}" presName="hierChild7" presStyleCnt="0"/>
      <dgm:spPr/>
    </dgm:pt>
    <dgm:pt modelId="{35CA65AE-29CE-4D81-9003-2E2A812B112D}" type="pres">
      <dgm:prSet presAssocID="{08B91235-9793-473B-9194-522B1812A2B7}" presName="Name111" presStyleLbl="parChTrans1D4" presStyleIdx="6" presStyleCnt="17"/>
      <dgm:spPr/>
      <dgm:t>
        <a:bodyPr/>
        <a:lstStyle/>
        <a:p>
          <a:endParaRPr lang="fr-FR"/>
        </a:p>
      </dgm:t>
    </dgm:pt>
    <dgm:pt modelId="{BE61F184-DF9D-4A13-A2FF-3F0A49446C0F}" type="pres">
      <dgm:prSet presAssocID="{E9481EB3-EA24-45FC-B8C4-491393C1E934}" presName="hierRoot3" presStyleCnt="0">
        <dgm:presLayoutVars>
          <dgm:hierBranch val="init"/>
        </dgm:presLayoutVars>
      </dgm:prSet>
      <dgm:spPr/>
    </dgm:pt>
    <dgm:pt modelId="{9171992E-66C9-4561-A854-B66CBA44CE71}" type="pres">
      <dgm:prSet presAssocID="{E9481EB3-EA24-45FC-B8C4-491393C1E934}" presName="rootComposite3" presStyleCnt="0"/>
      <dgm:spPr/>
    </dgm:pt>
    <dgm:pt modelId="{1FCFA411-4F7A-462C-A54F-982CF6E6BD94}" type="pres">
      <dgm:prSet presAssocID="{E9481EB3-EA24-45FC-B8C4-491393C1E934}" presName="rootText3" presStyleLbl="asst4" presStyleIdx="2" presStyleCnt="6">
        <dgm:presLayoutVars>
          <dgm:chPref val="3"/>
        </dgm:presLayoutVars>
      </dgm:prSet>
      <dgm:spPr/>
      <dgm:t>
        <a:bodyPr/>
        <a:lstStyle/>
        <a:p>
          <a:endParaRPr lang="fr-FR"/>
        </a:p>
      </dgm:t>
    </dgm:pt>
    <dgm:pt modelId="{914B91CC-93AD-43B1-8BDA-B0A6BB6CB646}" type="pres">
      <dgm:prSet presAssocID="{E9481EB3-EA24-45FC-B8C4-491393C1E934}" presName="rootConnector3" presStyleLbl="asst4" presStyleIdx="2" presStyleCnt="6"/>
      <dgm:spPr/>
      <dgm:t>
        <a:bodyPr/>
        <a:lstStyle/>
        <a:p>
          <a:endParaRPr lang="fr-FR"/>
        </a:p>
      </dgm:t>
    </dgm:pt>
    <dgm:pt modelId="{4B983129-7570-4EDA-976F-C4F450687B88}" type="pres">
      <dgm:prSet presAssocID="{E9481EB3-EA24-45FC-B8C4-491393C1E934}" presName="hierChild6" presStyleCnt="0"/>
      <dgm:spPr/>
    </dgm:pt>
    <dgm:pt modelId="{9CC8AA9D-75CE-40EF-8601-64451907C4E4}" type="pres">
      <dgm:prSet presAssocID="{E9481EB3-EA24-45FC-B8C4-491393C1E934}" presName="hierChild7" presStyleCnt="0"/>
      <dgm:spPr/>
    </dgm:pt>
    <dgm:pt modelId="{22E31811-0532-4CCA-A928-D521823F3E1D}" type="pres">
      <dgm:prSet presAssocID="{6B0CDDEB-625B-45CC-B72B-DA4C16F49DBF}" presName="Name111" presStyleLbl="parChTrans1D4" presStyleIdx="7" presStyleCnt="17"/>
      <dgm:spPr/>
      <dgm:t>
        <a:bodyPr/>
        <a:lstStyle/>
        <a:p>
          <a:endParaRPr lang="fr-FR"/>
        </a:p>
      </dgm:t>
    </dgm:pt>
    <dgm:pt modelId="{F63391A6-7415-4CB9-B951-B69D94743F8A}" type="pres">
      <dgm:prSet presAssocID="{CF193B55-6797-450D-9F3E-80B784A95110}" presName="hierRoot3" presStyleCnt="0">
        <dgm:presLayoutVars>
          <dgm:hierBranch val="init"/>
        </dgm:presLayoutVars>
      </dgm:prSet>
      <dgm:spPr/>
    </dgm:pt>
    <dgm:pt modelId="{CD1FE7D7-4B35-4DAE-AB0B-16387C892776}" type="pres">
      <dgm:prSet presAssocID="{CF193B55-6797-450D-9F3E-80B784A95110}" presName="rootComposite3" presStyleCnt="0"/>
      <dgm:spPr/>
    </dgm:pt>
    <dgm:pt modelId="{E786EF8D-E3F2-43F7-9656-DE92BABBD770}" type="pres">
      <dgm:prSet presAssocID="{CF193B55-6797-450D-9F3E-80B784A95110}" presName="rootText3" presStyleLbl="asst4" presStyleIdx="3" presStyleCnt="6">
        <dgm:presLayoutVars>
          <dgm:chPref val="3"/>
        </dgm:presLayoutVars>
      </dgm:prSet>
      <dgm:spPr/>
      <dgm:t>
        <a:bodyPr/>
        <a:lstStyle/>
        <a:p>
          <a:endParaRPr lang="fr-FR"/>
        </a:p>
      </dgm:t>
    </dgm:pt>
    <dgm:pt modelId="{7939571E-DF53-41EE-8B84-272EB940F6DF}" type="pres">
      <dgm:prSet presAssocID="{CF193B55-6797-450D-9F3E-80B784A95110}" presName="rootConnector3" presStyleLbl="asst4" presStyleIdx="3" presStyleCnt="6"/>
      <dgm:spPr/>
      <dgm:t>
        <a:bodyPr/>
        <a:lstStyle/>
        <a:p>
          <a:endParaRPr lang="fr-FR"/>
        </a:p>
      </dgm:t>
    </dgm:pt>
    <dgm:pt modelId="{F9CF2C2E-26A2-4DEC-82C7-292774A9B578}" type="pres">
      <dgm:prSet presAssocID="{CF193B55-6797-450D-9F3E-80B784A95110}" presName="hierChild6" presStyleCnt="0"/>
      <dgm:spPr/>
    </dgm:pt>
    <dgm:pt modelId="{A22F5E30-F589-4530-9BFB-49C793BF6B12}" type="pres">
      <dgm:prSet presAssocID="{CF193B55-6797-450D-9F3E-80B784A95110}" presName="hierChild7" presStyleCnt="0"/>
      <dgm:spPr/>
    </dgm:pt>
    <dgm:pt modelId="{53C16F05-7C01-43FD-994A-C42CFAFEC186}" type="pres">
      <dgm:prSet presAssocID="{F80ED96A-1730-4C8D-B5E0-64C7E012F141}" presName="Name111" presStyleLbl="parChTrans1D4" presStyleIdx="8" presStyleCnt="17"/>
      <dgm:spPr/>
      <dgm:t>
        <a:bodyPr/>
        <a:lstStyle/>
        <a:p>
          <a:endParaRPr lang="fr-FR"/>
        </a:p>
      </dgm:t>
    </dgm:pt>
    <dgm:pt modelId="{EA109758-A535-4952-9C84-CA91E64D29D1}" type="pres">
      <dgm:prSet presAssocID="{510E2B12-57BD-4C7E-82BB-829CF79A49D2}" presName="hierRoot3" presStyleCnt="0">
        <dgm:presLayoutVars>
          <dgm:hierBranch val="init"/>
        </dgm:presLayoutVars>
      </dgm:prSet>
      <dgm:spPr/>
    </dgm:pt>
    <dgm:pt modelId="{BC49C3C1-4FFF-4615-9A8C-3CF0C0689149}" type="pres">
      <dgm:prSet presAssocID="{510E2B12-57BD-4C7E-82BB-829CF79A49D2}" presName="rootComposite3" presStyleCnt="0"/>
      <dgm:spPr/>
    </dgm:pt>
    <dgm:pt modelId="{D1F2F10D-D9E5-4E6F-9649-F21822DACEEB}" type="pres">
      <dgm:prSet presAssocID="{510E2B12-57BD-4C7E-82BB-829CF79A49D2}" presName="rootText3" presStyleLbl="asst4" presStyleIdx="4" presStyleCnt="6">
        <dgm:presLayoutVars>
          <dgm:chPref val="3"/>
        </dgm:presLayoutVars>
      </dgm:prSet>
      <dgm:spPr/>
      <dgm:t>
        <a:bodyPr/>
        <a:lstStyle/>
        <a:p>
          <a:endParaRPr lang="fr-FR"/>
        </a:p>
      </dgm:t>
    </dgm:pt>
    <dgm:pt modelId="{BECEEFE3-DB2C-4B57-B289-9BFAFA59BE97}" type="pres">
      <dgm:prSet presAssocID="{510E2B12-57BD-4C7E-82BB-829CF79A49D2}" presName="rootConnector3" presStyleLbl="asst4" presStyleIdx="4" presStyleCnt="6"/>
      <dgm:spPr/>
      <dgm:t>
        <a:bodyPr/>
        <a:lstStyle/>
        <a:p>
          <a:endParaRPr lang="fr-FR"/>
        </a:p>
      </dgm:t>
    </dgm:pt>
    <dgm:pt modelId="{FE4C5762-16B4-47AB-BBB3-8E44A3F809AE}" type="pres">
      <dgm:prSet presAssocID="{510E2B12-57BD-4C7E-82BB-829CF79A49D2}" presName="hierChild6" presStyleCnt="0"/>
      <dgm:spPr/>
    </dgm:pt>
    <dgm:pt modelId="{5BB8CEDF-554A-4F5B-8DF6-B3218439C023}" type="pres">
      <dgm:prSet presAssocID="{510E2B12-57BD-4C7E-82BB-829CF79A49D2}" presName="hierChild7" presStyleCnt="0"/>
      <dgm:spPr/>
    </dgm:pt>
    <dgm:pt modelId="{BB84664F-2658-4D18-A35D-7F9AAF58E06F}" type="pres">
      <dgm:prSet presAssocID="{542558D8-9236-44AF-93E9-BD8C25DA1703}" presName="Name111" presStyleLbl="parChTrans1D4" presStyleIdx="9" presStyleCnt="17"/>
      <dgm:spPr/>
      <dgm:t>
        <a:bodyPr/>
        <a:lstStyle/>
        <a:p>
          <a:endParaRPr lang="fr-FR"/>
        </a:p>
      </dgm:t>
    </dgm:pt>
    <dgm:pt modelId="{0CED67B3-A7E9-45B8-8303-623E290FC657}" type="pres">
      <dgm:prSet presAssocID="{576CCF80-866B-4E60-B634-2A70799B50C2}" presName="hierRoot3" presStyleCnt="0">
        <dgm:presLayoutVars>
          <dgm:hierBranch val="init"/>
        </dgm:presLayoutVars>
      </dgm:prSet>
      <dgm:spPr/>
    </dgm:pt>
    <dgm:pt modelId="{F50C333A-7C64-435A-BE69-1E3B0544CE9D}" type="pres">
      <dgm:prSet presAssocID="{576CCF80-866B-4E60-B634-2A70799B50C2}" presName="rootComposite3" presStyleCnt="0"/>
      <dgm:spPr/>
    </dgm:pt>
    <dgm:pt modelId="{3449764E-49C9-43F8-B888-64176A773D64}" type="pres">
      <dgm:prSet presAssocID="{576CCF80-866B-4E60-B634-2A70799B50C2}" presName="rootText3" presStyleLbl="asst4" presStyleIdx="5" presStyleCnt="6" custLinFactNeighborX="8132" custLinFactNeighborY="29817">
        <dgm:presLayoutVars>
          <dgm:chPref val="3"/>
        </dgm:presLayoutVars>
      </dgm:prSet>
      <dgm:spPr/>
      <dgm:t>
        <a:bodyPr/>
        <a:lstStyle/>
        <a:p>
          <a:endParaRPr lang="fr-FR"/>
        </a:p>
      </dgm:t>
    </dgm:pt>
    <dgm:pt modelId="{FE7E6485-7DA0-4B42-94B1-BBF70FA72825}" type="pres">
      <dgm:prSet presAssocID="{576CCF80-866B-4E60-B634-2A70799B50C2}" presName="rootConnector3" presStyleLbl="asst4" presStyleIdx="5" presStyleCnt="6"/>
      <dgm:spPr/>
      <dgm:t>
        <a:bodyPr/>
        <a:lstStyle/>
        <a:p>
          <a:endParaRPr lang="fr-FR"/>
        </a:p>
      </dgm:t>
    </dgm:pt>
    <dgm:pt modelId="{728BE95F-970F-4CD8-AE9C-520DD3035E81}" type="pres">
      <dgm:prSet presAssocID="{576CCF80-866B-4E60-B634-2A70799B50C2}" presName="hierChild6" presStyleCnt="0"/>
      <dgm:spPr/>
    </dgm:pt>
    <dgm:pt modelId="{85231A71-8064-4CA9-9E66-542B75F7604D}" type="pres">
      <dgm:prSet presAssocID="{576CCF80-866B-4E60-B634-2A70799B50C2}" presName="hierChild7" presStyleCnt="0"/>
      <dgm:spPr/>
    </dgm:pt>
    <dgm:pt modelId="{81EDBADE-B78A-4808-8065-144156FD4C66}" type="pres">
      <dgm:prSet presAssocID="{D5A3EA6D-A5E0-43D4-9CC1-6D77BA57B4D3}" presName="hierChild5" presStyleCnt="0"/>
      <dgm:spPr/>
    </dgm:pt>
    <dgm:pt modelId="{0B0C6335-5DEC-428E-8958-0B787CA88E7E}" type="pres">
      <dgm:prSet presAssocID="{AA7DAE56-18C3-486C-A53A-97719592B962}" presName="hierChild5" presStyleCnt="0"/>
      <dgm:spPr/>
    </dgm:pt>
    <dgm:pt modelId="{94CB3FCE-F06A-443C-97F8-984BC32EADAF}" type="pres">
      <dgm:prSet presAssocID="{B37803A6-CC2D-4EF4-BC6F-C6A59D6A02B5}" presName="hierChild5" presStyleCnt="0"/>
      <dgm:spPr/>
    </dgm:pt>
    <dgm:pt modelId="{D216D421-05BC-4C92-9E83-920CBDB023D1}" type="pres">
      <dgm:prSet presAssocID="{943854FC-108E-45D8-9FA2-2FD9C037D352}" presName="hierChild5" presStyleCnt="0"/>
      <dgm:spPr/>
    </dgm:pt>
    <dgm:pt modelId="{5299E5EC-AC31-4F63-B012-BEE60BF979F1}" type="pres">
      <dgm:prSet presAssocID="{138387CA-AA49-4125-85D6-C217C3494320}" presName="hierChild5" presStyleCnt="0"/>
      <dgm:spPr/>
    </dgm:pt>
    <dgm:pt modelId="{71EEC1BF-A0CD-4486-9175-F287FBAF6C02}" type="pres">
      <dgm:prSet presAssocID="{76B743D5-640C-4F41-830A-ED5B1CD71668}" presName="Name37" presStyleLbl="parChTrans1D2" presStyleIdx="1" presStyleCnt="3"/>
      <dgm:spPr/>
      <dgm:t>
        <a:bodyPr/>
        <a:lstStyle/>
        <a:p>
          <a:endParaRPr lang="fr-FR"/>
        </a:p>
      </dgm:t>
    </dgm:pt>
    <dgm:pt modelId="{6CD7B5B8-345B-4233-B1B0-11CAE03DB20D}" type="pres">
      <dgm:prSet presAssocID="{56A8E5B8-39D0-4436-8E93-4458C36FC9F7}" presName="hierRoot2" presStyleCnt="0">
        <dgm:presLayoutVars>
          <dgm:hierBranch val="init"/>
        </dgm:presLayoutVars>
      </dgm:prSet>
      <dgm:spPr/>
    </dgm:pt>
    <dgm:pt modelId="{20C4EAAC-B2C2-4DCD-AFC2-381941A913AF}" type="pres">
      <dgm:prSet presAssocID="{56A8E5B8-39D0-4436-8E93-4458C36FC9F7}" presName="rootComposite" presStyleCnt="0"/>
      <dgm:spPr/>
    </dgm:pt>
    <dgm:pt modelId="{07A977C8-59B9-4E71-9767-8191C21A4841}" type="pres">
      <dgm:prSet presAssocID="{56A8E5B8-39D0-4436-8E93-4458C36FC9F7}" presName="rootText" presStyleLbl="node2" presStyleIdx="1" presStyleCnt="3">
        <dgm:presLayoutVars>
          <dgm:chPref val="3"/>
        </dgm:presLayoutVars>
      </dgm:prSet>
      <dgm:spPr/>
      <dgm:t>
        <a:bodyPr/>
        <a:lstStyle/>
        <a:p>
          <a:endParaRPr lang="fr-FR"/>
        </a:p>
      </dgm:t>
    </dgm:pt>
    <dgm:pt modelId="{E69EDDC3-1A62-491D-9176-E0609C4985DD}" type="pres">
      <dgm:prSet presAssocID="{56A8E5B8-39D0-4436-8E93-4458C36FC9F7}" presName="rootConnector" presStyleLbl="node2" presStyleIdx="1" presStyleCnt="3"/>
      <dgm:spPr/>
      <dgm:t>
        <a:bodyPr/>
        <a:lstStyle/>
        <a:p>
          <a:endParaRPr lang="fr-FR"/>
        </a:p>
      </dgm:t>
    </dgm:pt>
    <dgm:pt modelId="{67B77E04-1DE1-4033-91DD-3CB9973B6BC6}" type="pres">
      <dgm:prSet presAssocID="{56A8E5B8-39D0-4436-8E93-4458C36FC9F7}" presName="hierChild4" presStyleCnt="0"/>
      <dgm:spPr/>
    </dgm:pt>
    <dgm:pt modelId="{EF2E310A-F2C7-4439-993A-7FFB7CD017AF}" type="pres">
      <dgm:prSet presAssocID="{56A8E5B8-39D0-4436-8E93-4458C36FC9F7}" presName="hierChild5" presStyleCnt="0"/>
      <dgm:spPr/>
    </dgm:pt>
    <dgm:pt modelId="{1BF7B9DF-77CB-4FE3-9134-5857C61D32E9}" type="pres">
      <dgm:prSet presAssocID="{88E411A5-8617-4211-9D35-FDFA4462833E}" presName="Name37" presStyleLbl="parChTrans1D2" presStyleIdx="2" presStyleCnt="3"/>
      <dgm:spPr/>
      <dgm:t>
        <a:bodyPr/>
        <a:lstStyle/>
        <a:p>
          <a:endParaRPr lang="fr-FR"/>
        </a:p>
      </dgm:t>
    </dgm:pt>
    <dgm:pt modelId="{77D98347-0955-402E-B57C-057ED952D2B2}" type="pres">
      <dgm:prSet presAssocID="{05BEA6D8-6912-40B5-9ECA-7547B5297839}" presName="hierRoot2" presStyleCnt="0">
        <dgm:presLayoutVars>
          <dgm:hierBranch val="init"/>
        </dgm:presLayoutVars>
      </dgm:prSet>
      <dgm:spPr/>
    </dgm:pt>
    <dgm:pt modelId="{4BE27DEC-BA99-4E16-AD8C-4E98A0CB0939}" type="pres">
      <dgm:prSet presAssocID="{05BEA6D8-6912-40B5-9ECA-7547B5297839}" presName="rootComposite" presStyleCnt="0"/>
      <dgm:spPr/>
    </dgm:pt>
    <dgm:pt modelId="{4818EF44-9F79-48D8-9542-7B9320309610}" type="pres">
      <dgm:prSet presAssocID="{05BEA6D8-6912-40B5-9ECA-7547B5297839}" presName="rootText" presStyleLbl="node2" presStyleIdx="2" presStyleCnt="3">
        <dgm:presLayoutVars>
          <dgm:chPref val="3"/>
        </dgm:presLayoutVars>
      </dgm:prSet>
      <dgm:spPr/>
      <dgm:t>
        <a:bodyPr/>
        <a:lstStyle/>
        <a:p>
          <a:endParaRPr lang="fr-FR"/>
        </a:p>
      </dgm:t>
    </dgm:pt>
    <dgm:pt modelId="{F555DF9C-AD09-4489-96C0-B20F3BEE6182}" type="pres">
      <dgm:prSet presAssocID="{05BEA6D8-6912-40B5-9ECA-7547B5297839}" presName="rootConnector" presStyleLbl="node2" presStyleIdx="2" presStyleCnt="3"/>
      <dgm:spPr/>
      <dgm:t>
        <a:bodyPr/>
        <a:lstStyle/>
        <a:p>
          <a:endParaRPr lang="fr-FR"/>
        </a:p>
      </dgm:t>
    </dgm:pt>
    <dgm:pt modelId="{17CB61EF-B875-4ECE-AB01-6F1458B8AB2D}" type="pres">
      <dgm:prSet presAssocID="{05BEA6D8-6912-40B5-9ECA-7547B5297839}" presName="hierChild4" presStyleCnt="0"/>
      <dgm:spPr/>
    </dgm:pt>
    <dgm:pt modelId="{552E957A-D28F-4B77-B822-244A2B561B45}" type="pres">
      <dgm:prSet presAssocID="{E145DAFA-7813-4D49-8162-95D304E9F4FF}" presName="Name37" presStyleLbl="parChTrans1D3" presStyleIdx="1" presStyleCnt="2"/>
      <dgm:spPr/>
      <dgm:t>
        <a:bodyPr/>
        <a:lstStyle/>
        <a:p>
          <a:endParaRPr lang="fr-FR"/>
        </a:p>
      </dgm:t>
    </dgm:pt>
    <dgm:pt modelId="{799F5DFE-AAD2-4C4B-AE1A-C5413B7921DF}" type="pres">
      <dgm:prSet presAssocID="{26FB83E5-96E1-4EB6-901D-CD76056CD24F}" presName="hierRoot2" presStyleCnt="0">
        <dgm:presLayoutVars>
          <dgm:hierBranch val="init"/>
        </dgm:presLayoutVars>
      </dgm:prSet>
      <dgm:spPr/>
    </dgm:pt>
    <dgm:pt modelId="{63FDE93A-D0A0-4D4E-92B7-526E5FFA135F}" type="pres">
      <dgm:prSet presAssocID="{26FB83E5-96E1-4EB6-901D-CD76056CD24F}" presName="rootComposite" presStyleCnt="0"/>
      <dgm:spPr/>
    </dgm:pt>
    <dgm:pt modelId="{80CBEA31-30E3-400C-8B28-9C1630DDDD0C}" type="pres">
      <dgm:prSet presAssocID="{26FB83E5-96E1-4EB6-901D-CD76056CD24F}" presName="rootText" presStyleLbl="node3" presStyleIdx="1" presStyleCnt="2">
        <dgm:presLayoutVars>
          <dgm:chPref val="3"/>
        </dgm:presLayoutVars>
      </dgm:prSet>
      <dgm:spPr/>
      <dgm:t>
        <a:bodyPr/>
        <a:lstStyle/>
        <a:p>
          <a:endParaRPr lang="fr-FR"/>
        </a:p>
      </dgm:t>
    </dgm:pt>
    <dgm:pt modelId="{2C641C97-6E51-4374-8FF4-1FCB9EF524B4}" type="pres">
      <dgm:prSet presAssocID="{26FB83E5-96E1-4EB6-901D-CD76056CD24F}" presName="rootConnector" presStyleLbl="node3" presStyleIdx="1" presStyleCnt="2"/>
      <dgm:spPr/>
      <dgm:t>
        <a:bodyPr/>
        <a:lstStyle/>
        <a:p>
          <a:endParaRPr lang="fr-FR"/>
        </a:p>
      </dgm:t>
    </dgm:pt>
    <dgm:pt modelId="{0ABC1193-E3D3-496C-8432-13FBA3CCC7A2}" type="pres">
      <dgm:prSet presAssocID="{26FB83E5-96E1-4EB6-901D-CD76056CD24F}" presName="hierChild4" presStyleCnt="0"/>
      <dgm:spPr/>
    </dgm:pt>
    <dgm:pt modelId="{6466F687-74EB-43CB-8D4D-30780180A14B}" type="pres">
      <dgm:prSet presAssocID="{898B2E38-4EA4-47AB-B7FC-9F19C0EFF0A5}" presName="Name37" presStyleLbl="parChTrans1D4" presStyleIdx="10" presStyleCnt="17"/>
      <dgm:spPr/>
      <dgm:t>
        <a:bodyPr/>
        <a:lstStyle/>
        <a:p>
          <a:endParaRPr lang="fr-FR"/>
        </a:p>
      </dgm:t>
    </dgm:pt>
    <dgm:pt modelId="{E214B7E7-CCBB-47A0-BACE-FB80CCE9691B}" type="pres">
      <dgm:prSet presAssocID="{F553383E-9F6F-4E25-A094-25C0724613F2}" presName="hierRoot2" presStyleCnt="0">
        <dgm:presLayoutVars>
          <dgm:hierBranch val="init"/>
        </dgm:presLayoutVars>
      </dgm:prSet>
      <dgm:spPr/>
    </dgm:pt>
    <dgm:pt modelId="{F8922540-FE69-4112-AD09-5FB01D9AFFB9}" type="pres">
      <dgm:prSet presAssocID="{F553383E-9F6F-4E25-A094-25C0724613F2}" presName="rootComposite" presStyleCnt="0"/>
      <dgm:spPr/>
    </dgm:pt>
    <dgm:pt modelId="{8AF7D1C6-48D7-4E94-88A0-FFC9D5A9B8DC}" type="pres">
      <dgm:prSet presAssocID="{F553383E-9F6F-4E25-A094-25C0724613F2}" presName="rootText" presStyleLbl="node4" presStyleIdx="4" presStyleCnt="11">
        <dgm:presLayoutVars>
          <dgm:chPref val="3"/>
        </dgm:presLayoutVars>
      </dgm:prSet>
      <dgm:spPr/>
      <dgm:t>
        <a:bodyPr/>
        <a:lstStyle/>
        <a:p>
          <a:endParaRPr lang="fr-FR"/>
        </a:p>
      </dgm:t>
    </dgm:pt>
    <dgm:pt modelId="{9028B66A-8F1B-4A51-8E05-8322D984FA94}" type="pres">
      <dgm:prSet presAssocID="{F553383E-9F6F-4E25-A094-25C0724613F2}" presName="rootConnector" presStyleLbl="node4" presStyleIdx="4" presStyleCnt="11"/>
      <dgm:spPr/>
      <dgm:t>
        <a:bodyPr/>
        <a:lstStyle/>
        <a:p>
          <a:endParaRPr lang="fr-FR"/>
        </a:p>
      </dgm:t>
    </dgm:pt>
    <dgm:pt modelId="{6E2CB7D4-589C-4E6C-9B4E-050D4EAEFDF5}" type="pres">
      <dgm:prSet presAssocID="{F553383E-9F6F-4E25-A094-25C0724613F2}" presName="hierChild4" presStyleCnt="0"/>
      <dgm:spPr/>
    </dgm:pt>
    <dgm:pt modelId="{5125ED5D-9A63-4C8D-8B7E-2C8241BEA8E4}" type="pres">
      <dgm:prSet presAssocID="{87C9285D-A69D-4660-B227-2F6A7DBDA52F}" presName="Name37" presStyleLbl="parChTrans1D4" presStyleIdx="11" presStyleCnt="17"/>
      <dgm:spPr/>
      <dgm:t>
        <a:bodyPr/>
        <a:lstStyle/>
        <a:p>
          <a:endParaRPr lang="fr-FR"/>
        </a:p>
      </dgm:t>
    </dgm:pt>
    <dgm:pt modelId="{38EF4C59-9C79-4CE5-AF9B-16227A860DDB}" type="pres">
      <dgm:prSet presAssocID="{0E1FE641-1B93-4C65-A2CA-2316565313AE}" presName="hierRoot2" presStyleCnt="0">
        <dgm:presLayoutVars>
          <dgm:hierBranch val="init"/>
        </dgm:presLayoutVars>
      </dgm:prSet>
      <dgm:spPr/>
    </dgm:pt>
    <dgm:pt modelId="{7E579702-87B1-43D5-A899-90AF4150A76F}" type="pres">
      <dgm:prSet presAssocID="{0E1FE641-1B93-4C65-A2CA-2316565313AE}" presName="rootComposite" presStyleCnt="0"/>
      <dgm:spPr/>
    </dgm:pt>
    <dgm:pt modelId="{16D0D3D8-32AF-4BB6-8F24-C4419B8588D8}" type="pres">
      <dgm:prSet presAssocID="{0E1FE641-1B93-4C65-A2CA-2316565313AE}" presName="rootText" presStyleLbl="node4" presStyleIdx="5" presStyleCnt="11" custScaleX="142975" custLinFactNeighborY="-13390">
        <dgm:presLayoutVars>
          <dgm:chPref val="3"/>
        </dgm:presLayoutVars>
      </dgm:prSet>
      <dgm:spPr/>
      <dgm:t>
        <a:bodyPr/>
        <a:lstStyle/>
        <a:p>
          <a:endParaRPr lang="fr-FR"/>
        </a:p>
      </dgm:t>
    </dgm:pt>
    <dgm:pt modelId="{D0085F39-DDA3-453A-ADFC-271C5D522795}" type="pres">
      <dgm:prSet presAssocID="{0E1FE641-1B93-4C65-A2CA-2316565313AE}" presName="rootConnector" presStyleLbl="node4" presStyleIdx="5" presStyleCnt="11"/>
      <dgm:spPr/>
      <dgm:t>
        <a:bodyPr/>
        <a:lstStyle/>
        <a:p>
          <a:endParaRPr lang="fr-FR"/>
        </a:p>
      </dgm:t>
    </dgm:pt>
    <dgm:pt modelId="{ADABC6A8-8818-43F5-B5D6-B25BE69BE6D7}" type="pres">
      <dgm:prSet presAssocID="{0E1FE641-1B93-4C65-A2CA-2316565313AE}" presName="hierChild4" presStyleCnt="0"/>
      <dgm:spPr/>
    </dgm:pt>
    <dgm:pt modelId="{7BAB67D3-4E7A-4E02-B19F-A0E4D41C44FE}" type="pres">
      <dgm:prSet presAssocID="{6F452518-36EF-469D-A124-E996E355AB57}" presName="Name37" presStyleLbl="parChTrans1D4" presStyleIdx="12" presStyleCnt="17"/>
      <dgm:spPr/>
      <dgm:t>
        <a:bodyPr/>
        <a:lstStyle/>
        <a:p>
          <a:endParaRPr lang="fr-FR"/>
        </a:p>
      </dgm:t>
    </dgm:pt>
    <dgm:pt modelId="{30F6477B-4802-4559-B77D-142DDAFDB542}" type="pres">
      <dgm:prSet presAssocID="{3549B3A2-4DA5-44E8-8679-F63F5AA82C4C}" presName="hierRoot2" presStyleCnt="0">
        <dgm:presLayoutVars>
          <dgm:hierBranch val="init"/>
        </dgm:presLayoutVars>
      </dgm:prSet>
      <dgm:spPr/>
    </dgm:pt>
    <dgm:pt modelId="{7DF2FF72-1F98-4611-B459-8716DC2DD1C7}" type="pres">
      <dgm:prSet presAssocID="{3549B3A2-4DA5-44E8-8679-F63F5AA82C4C}" presName="rootComposite" presStyleCnt="0"/>
      <dgm:spPr/>
    </dgm:pt>
    <dgm:pt modelId="{F4FC6D5F-5A13-488F-BCD7-93907CCB2F0F}" type="pres">
      <dgm:prSet presAssocID="{3549B3A2-4DA5-44E8-8679-F63F5AA82C4C}" presName="rootText" presStyleLbl="node4" presStyleIdx="6" presStyleCnt="11">
        <dgm:presLayoutVars>
          <dgm:chPref val="3"/>
        </dgm:presLayoutVars>
      </dgm:prSet>
      <dgm:spPr/>
      <dgm:t>
        <a:bodyPr/>
        <a:lstStyle/>
        <a:p>
          <a:endParaRPr lang="fr-FR"/>
        </a:p>
      </dgm:t>
    </dgm:pt>
    <dgm:pt modelId="{4251E134-BA6A-4C8A-95E8-223C89197053}" type="pres">
      <dgm:prSet presAssocID="{3549B3A2-4DA5-44E8-8679-F63F5AA82C4C}" presName="rootConnector" presStyleLbl="node4" presStyleIdx="6" presStyleCnt="11"/>
      <dgm:spPr/>
      <dgm:t>
        <a:bodyPr/>
        <a:lstStyle/>
        <a:p>
          <a:endParaRPr lang="fr-FR"/>
        </a:p>
      </dgm:t>
    </dgm:pt>
    <dgm:pt modelId="{787CE36B-2F79-4CFA-AFF2-6600C2FFF616}" type="pres">
      <dgm:prSet presAssocID="{3549B3A2-4DA5-44E8-8679-F63F5AA82C4C}" presName="hierChild4" presStyleCnt="0"/>
      <dgm:spPr/>
    </dgm:pt>
    <dgm:pt modelId="{42719412-CE26-4848-BE5B-C38E55989EBE}" type="pres">
      <dgm:prSet presAssocID="{0EA1634F-C4A0-4DE1-A57E-F1536160F477}" presName="Name37" presStyleLbl="parChTrans1D4" presStyleIdx="13" presStyleCnt="17"/>
      <dgm:spPr/>
      <dgm:t>
        <a:bodyPr/>
        <a:lstStyle/>
        <a:p>
          <a:endParaRPr lang="fr-FR"/>
        </a:p>
      </dgm:t>
    </dgm:pt>
    <dgm:pt modelId="{9DE76B6C-0F9F-480A-AD50-92BC81095632}" type="pres">
      <dgm:prSet presAssocID="{648D6C81-7737-4572-8C40-4CCC1D33866A}" presName="hierRoot2" presStyleCnt="0">
        <dgm:presLayoutVars>
          <dgm:hierBranch val="init"/>
        </dgm:presLayoutVars>
      </dgm:prSet>
      <dgm:spPr/>
    </dgm:pt>
    <dgm:pt modelId="{05A85EA2-ACEB-4F05-8913-AA718CF68343}" type="pres">
      <dgm:prSet presAssocID="{648D6C81-7737-4572-8C40-4CCC1D33866A}" presName="rootComposite" presStyleCnt="0"/>
      <dgm:spPr/>
    </dgm:pt>
    <dgm:pt modelId="{201DC80D-1F10-49FE-B29E-A3409048250D}" type="pres">
      <dgm:prSet presAssocID="{648D6C81-7737-4572-8C40-4CCC1D33866A}" presName="rootText" presStyleLbl="node4" presStyleIdx="7" presStyleCnt="11">
        <dgm:presLayoutVars>
          <dgm:chPref val="3"/>
        </dgm:presLayoutVars>
      </dgm:prSet>
      <dgm:spPr/>
      <dgm:t>
        <a:bodyPr/>
        <a:lstStyle/>
        <a:p>
          <a:endParaRPr lang="fr-FR"/>
        </a:p>
      </dgm:t>
    </dgm:pt>
    <dgm:pt modelId="{978232AC-030B-4B85-B86E-CA4E875F8CBD}" type="pres">
      <dgm:prSet presAssocID="{648D6C81-7737-4572-8C40-4CCC1D33866A}" presName="rootConnector" presStyleLbl="node4" presStyleIdx="7" presStyleCnt="11"/>
      <dgm:spPr/>
      <dgm:t>
        <a:bodyPr/>
        <a:lstStyle/>
        <a:p>
          <a:endParaRPr lang="fr-FR"/>
        </a:p>
      </dgm:t>
    </dgm:pt>
    <dgm:pt modelId="{408B1E17-6B66-48AB-A56B-9E959A34DE2C}" type="pres">
      <dgm:prSet presAssocID="{648D6C81-7737-4572-8C40-4CCC1D33866A}" presName="hierChild4" presStyleCnt="0"/>
      <dgm:spPr/>
    </dgm:pt>
    <dgm:pt modelId="{0C8DCD6C-12E3-47F1-905C-9875A8C9DE46}" type="pres">
      <dgm:prSet presAssocID="{AD4EFFF7-B18C-42B5-89F5-27DBD87D6D46}" presName="Name37" presStyleLbl="parChTrans1D4" presStyleIdx="14" presStyleCnt="17"/>
      <dgm:spPr/>
      <dgm:t>
        <a:bodyPr/>
        <a:lstStyle/>
        <a:p>
          <a:endParaRPr lang="fr-FR"/>
        </a:p>
      </dgm:t>
    </dgm:pt>
    <dgm:pt modelId="{0118DAA8-C1EA-418F-8E85-5BB201F8A99C}" type="pres">
      <dgm:prSet presAssocID="{772D3FF6-F87C-4531-B383-C49932A4E89A}" presName="hierRoot2" presStyleCnt="0">
        <dgm:presLayoutVars>
          <dgm:hierBranch val="init"/>
        </dgm:presLayoutVars>
      </dgm:prSet>
      <dgm:spPr/>
    </dgm:pt>
    <dgm:pt modelId="{1079CF71-7868-4FA3-99F1-9B315C937645}" type="pres">
      <dgm:prSet presAssocID="{772D3FF6-F87C-4531-B383-C49932A4E89A}" presName="rootComposite" presStyleCnt="0"/>
      <dgm:spPr/>
    </dgm:pt>
    <dgm:pt modelId="{E6E5F9DE-4DE0-42E8-940B-954E0C5D0B1A}" type="pres">
      <dgm:prSet presAssocID="{772D3FF6-F87C-4531-B383-C49932A4E89A}" presName="rootText" presStyleLbl="node4" presStyleIdx="8" presStyleCnt="11" custScaleX="140295" custLinFactNeighborY="16068">
        <dgm:presLayoutVars>
          <dgm:chPref val="3"/>
        </dgm:presLayoutVars>
      </dgm:prSet>
      <dgm:spPr/>
      <dgm:t>
        <a:bodyPr/>
        <a:lstStyle/>
        <a:p>
          <a:endParaRPr lang="fr-FR"/>
        </a:p>
      </dgm:t>
    </dgm:pt>
    <dgm:pt modelId="{1DB64BA7-6B6E-43D0-920F-D4BFF98943E9}" type="pres">
      <dgm:prSet presAssocID="{772D3FF6-F87C-4531-B383-C49932A4E89A}" presName="rootConnector" presStyleLbl="node4" presStyleIdx="8" presStyleCnt="11"/>
      <dgm:spPr/>
      <dgm:t>
        <a:bodyPr/>
        <a:lstStyle/>
        <a:p>
          <a:endParaRPr lang="fr-FR"/>
        </a:p>
      </dgm:t>
    </dgm:pt>
    <dgm:pt modelId="{B0F4621E-C327-4713-B649-F86B0C873A35}" type="pres">
      <dgm:prSet presAssocID="{772D3FF6-F87C-4531-B383-C49932A4E89A}" presName="hierChild4" presStyleCnt="0"/>
      <dgm:spPr/>
    </dgm:pt>
    <dgm:pt modelId="{83FEC8FB-8045-4CE2-85C0-1340A1EB827C}" type="pres">
      <dgm:prSet presAssocID="{A3DF2FCA-36F7-4401-88DD-32B218C3A040}" presName="Name37" presStyleLbl="parChTrans1D4" presStyleIdx="15" presStyleCnt="17"/>
      <dgm:spPr/>
      <dgm:t>
        <a:bodyPr/>
        <a:lstStyle/>
        <a:p>
          <a:endParaRPr lang="fr-FR"/>
        </a:p>
      </dgm:t>
    </dgm:pt>
    <dgm:pt modelId="{C6658E73-E813-4DE2-8041-B6C3AFFD7DA2}" type="pres">
      <dgm:prSet presAssocID="{6683BFDD-7185-40B9-938B-7820FE033AE0}" presName="hierRoot2" presStyleCnt="0">
        <dgm:presLayoutVars>
          <dgm:hierBranch val="init"/>
        </dgm:presLayoutVars>
      </dgm:prSet>
      <dgm:spPr/>
    </dgm:pt>
    <dgm:pt modelId="{7BCED50A-8CAD-421D-BEF5-3A48A154B32E}" type="pres">
      <dgm:prSet presAssocID="{6683BFDD-7185-40B9-938B-7820FE033AE0}" presName="rootComposite" presStyleCnt="0"/>
      <dgm:spPr/>
    </dgm:pt>
    <dgm:pt modelId="{4913338E-4DD9-44BB-AFC6-B181FD38CF3F}" type="pres">
      <dgm:prSet presAssocID="{6683BFDD-7185-40B9-938B-7820FE033AE0}" presName="rootText" presStyleLbl="node4" presStyleIdx="9" presStyleCnt="11">
        <dgm:presLayoutVars>
          <dgm:chPref val="3"/>
        </dgm:presLayoutVars>
      </dgm:prSet>
      <dgm:spPr/>
      <dgm:t>
        <a:bodyPr/>
        <a:lstStyle/>
        <a:p>
          <a:endParaRPr lang="fr-FR"/>
        </a:p>
      </dgm:t>
    </dgm:pt>
    <dgm:pt modelId="{63E4E722-2569-4A27-9A7C-AF57CF1C5442}" type="pres">
      <dgm:prSet presAssocID="{6683BFDD-7185-40B9-938B-7820FE033AE0}" presName="rootConnector" presStyleLbl="node4" presStyleIdx="9" presStyleCnt="11"/>
      <dgm:spPr/>
      <dgm:t>
        <a:bodyPr/>
        <a:lstStyle/>
        <a:p>
          <a:endParaRPr lang="fr-FR"/>
        </a:p>
      </dgm:t>
    </dgm:pt>
    <dgm:pt modelId="{E4E865E1-CC85-4F25-A3D8-BFE40C12CB87}" type="pres">
      <dgm:prSet presAssocID="{6683BFDD-7185-40B9-938B-7820FE033AE0}" presName="hierChild4" presStyleCnt="0"/>
      <dgm:spPr/>
    </dgm:pt>
    <dgm:pt modelId="{F17CB9CA-F655-4FBF-A3C7-353E90932F39}" type="pres">
      <dgm:prSet presAssocID="{1AD78BCF-D59D-485E-A965-1045B851D504}" presName="Name37" presStyleLbl="parChTrans1D4" presStyleIdx="16" presStyleCnt="17"/>
      <dgm:spPr/>
      <dgm:t>
        <a:bodyPr/>
        <a:lstStyle/>
        <a:p>
          <a:endParaRPr lang="fr-FR"/>
        </a:p>
      </dgm:t>
    </dgm:pt>
    <dgm:pt modelId="{793FF28F-57F3-44DB-B3FF-6042B6A42B56}" type="pres">
      <dgm:prSet presAssocID="{DB789782-DA62-445F-9653-86EF789CE1A8}" presName="hierRoot2" presStyleCnt="0">
        <dgm:presLayoutVars>
          <dgm:hierBranch val="hang"/>
        </dgm:presLayoutVars>
      </dgm:prSet>
      <dgm:spPr/>
    </dgm:pt>
    <dgm:pt modelId="{AED4FD59-52FD-49F6-A45E-73F7190BF35E}" type="pres">
      <dgm:prSet presAssocID="{DB789782-DA62-445F-9653-86EF789CE1A8}" presName="rootComposite" presStyleCnt="0"/>
      <dgm:spPr/>
    </dgm:pt>
    <dgm:pt modelId="{8B9CD92D-94FE-4AA9-9CB6-5FCBF73F97AC}" type="pres">
      <dgm:prSet presAssocID="{DB789782-DA62-445F-9653-86EF789CE1A8}" presName="rootText" presStyleLbl="node4" presStyleIdx="10" presStyleCnt="11" custScaleX="108434" custScaleY="89343" custLinFactNeighborX="-14125" custLinFactNeighborY="1103">
        <dgm:presLayoutVars>
          <dgm:chPref val="3"/>
        </dgm:presLayoutVars>
      </dgm:prSet>
      <dgm:spPr/>
      <dgm:t>
        <a:bodyPr/>
        <a:lstStyle/>
        <a:p>
          <a:endParaRPr lang="fr-FR"/>
        </a:p>
      </dgm:t>
    </dgm:pt>
    <dgm:pt modelId="{61D56C3F-F2AB-4076-A8E2-078D54462433}" type="pres">
      <dgm:prSet presAssocID="{DB789782-DA62-445F-9653-86EF789CE1A8}" presName="rootConnector" presStyleLbl="node4" presStyleIdx="10" presStyleCnt="11"/>
      <dgm:spPr/>
      <dgm:t>
        <a:bodyPr/>
        <a:lstStyle/>
        <a:p>
          <a:endParaRPr lang="fr-FR"/>
        </a:p>
      </dgm:t>
    </dgm:pt>
    <dgm:pt modelId="{7ED36AF1-CB13-4765-A41A-21ED4327B064}" type="pres">
      <dgm:prSet presAssocID="{DB789782-DA62-445F-9653-86EF789CE1A8}" presName="hierChild4" presStyleCnt="0"/>
      <dgm:spPr/>
    </dgm:pt>
    <dgm:pt modelId="{BA304581-FE8B-42F4-B5B2-76B05021284B}" type="pres">
      <dgm:prSet presAssocID="{DB789782-DA62-445F-9653-86EF789CE1A8}" presName="hierChild5" presStyleCnt="0"/>
      <dgm:spPr/>
    </dgm:pt>
    <dgm:pt modelId="{8851CC14-4E39-4BD6-A4AE-71C858CDDC63}" type="pres">
      <dgm:prSet presAssocID="{6683BFDD-7185-40B9-938B-7820FE033AE0}" presName="hierChild5" presStyleCnt="0"/>
      <dgm:spPr/>
    </dgm:pt>
    <dgm:pt modelId="{C9FEC5F0-D4ED-47A9-8B18-81EDBC6DF2E2}" type="pres">
      <dgm:prSet presAssocID="{772D3FF6-F87C-4531-B383-C49932A4E89A}" presName="hierChild5" presStyleCnt="0"/>
      <dgm:spPr/>
    </dgm:pt>
    <dgm:pt modelId="{BAE2F54B-F472-492F-98D2-3702141FB9F6}" type="pres">
      <dgm:prSet presAssocID="{648D6C81-7737-4572-8C40-4CCC1D33866A}" presName="hierChild5" presStyleCnt="0"/>
      <dgm:spPr/>
    </dgm:pt>
    <dgm:pt modelId="{72016A55-3A87-4D61-8A70-F40194573B2A}" type="pres">
      <dgm:prSet presAssocID="{3549B3A2-4DA5-44E8-8679-F63F5AA82C4C}" presName="hierChild5" presStyleCnt="0"/>
      <dgm:spPr/>
    </dgm:pt>
    <dgm:pt modelId="{1A4D6827-4E54-4143-8F50-D39037E09576}" type="pres">
      <dgm:prSet presAssocID="{0E1FE641-1B93-4C65-A2CA-2316565313AE}" presName="hierChild5" presStyleCnt="0"/>
      <dgm:spPr/>
    </dgm:pt>
    <dgm:pt modelId="{9421D1AB-3CA1-4AEF-A3C4-6D5642F9947B}" type="pres">
      <dgm:prSet presAssocID="{F553383E-9F6F-4E25-A094-25C0724613F2}" presName="hierChild5" presStyleCnt="0"/>
      <dgm:spPr/>
    </dgm:pt>
    <dgm:pt modelId="{0160E4C7-6135-4ACA-8F97-AEF563538252}" type="pres">
      <dgm:prSet presAssocID="{26FB83E5-96E1-4EB6-901D-CD76056CD24F}" presName="hierChild5" presStyleCnt="0"/>
      <dgm:spPr/>
    </dgm:pt>
    <dgm:pt modelId="{65326B1A-B825-43E0-B9E3-D58E5E264E7C}" type="pres">
      <dgm:prSet presAssocID="{05BEA6D8-6912-40B5-9ECA-7547B5297839}" presName="hierChild5" presStyleCnt="0"/>
      <dgm:spPr/>
    </dgm:pt>
    <dgm:pt modelId="{E76A852E-D799-462C-905A-066BEF244D84}" type="pres">
      <dgm:prSet presAssocID="{EA00B069-6C09-44FC-BA5B-348E8C721864}" presName="hierChild3" presStyleCnt="0"/>
      <dgm:spPr/>
    </dgm:pt>
  </dgm:ptLst>
  <dgm:cxnLst>
    <dgm:cxn modelId="{BCC7F6B2-617B-47B9-805F-DE4164CF5987}" type="presOf" srcId="{542558D8-9236-44AF-93E9-BD8C25DA1703}" destId="{BB84664F-2658-4D18-A35D-7F9AAF58E06F}" srcOrd="0" destOrd="0" presId="urn:microsoft.com/office/officeart/2005/8/layout/orgChart1"/>
    <dgm:cxn modelId="{4617315B-9BA5-472A-AA7B-4333B687F324}" type="presOf" srcId="{576CCF80-866B-4E60-B634-2A70799B50C2}" destId="{FE7E6485-7DA0-4B42-94B1-BBF70FA72825}" srcOrd="1" destOrd="0" presId="urn:microsoft.com/office/officeart/2005/8/layout/orgChart1"/>
    <dgm:cxn modelId="{DC767E58-8324-4425-AF0B-A4FEBEF0BC86}" type="presOf" srcId="{A1A1A775-E7B4-4E65-88BE-08E6C4ADC50B}" destId="{20782EEB-EC68-4C1D-BEEC-4EDE2635939C}" srcOrd="1" destOrd="0" presId="urn:microsoft.com/office/officeart/2005/8/layout/orgChart1"/>
    <dgm:cxn modelId="{731E53AA-98D8-4193-8B61-720DA51A9030}" type="presOf" srcId="{0E1FE641-1B93-4C65-A2CA-2316565313AE}" destId="{D0085F39-DDA3-453A-ADFC-271C5D522795}" srcOrd="1" destOrd="0" presId="urn:microsoft.com/office/officeart/2005/8/layout/orgChart1"/>
    <dgm:cxn modelId="{A1DFC3AF-8DC5-412F-B90D-1474BBE171EF}" srcId="{772D3FF6-F87C-4531-B383-C49932A4E89A}" destId="{6683BFDD-7185-40B9-938B-7820FE033AE0}" srcOrd="0" destOrd="0" parTransId="{A3DF2FCA-36F7-4401-88DD-32B218C3A040}" sibTransId="{94333C3D-A669-46E1-A532-5250CC304389}"/>
    <dgm:cxn modelId="{1F9FDDC3-5E93-47AB-AA58-A6DDA00AE882}" srcId="{CF193B55-6797-450D-9F3E-80B784A95110}" destId="{576CCF80-866B-4E60-B634-2A70799B50C2}" srcOrd="1" destOrd="0" parTransId="{542558D8-9236-44AF-93E9-BD8C25DA1703}" sibTransId="{2BB7C06E-DFA2-422B-935E-7E56D663BACB}"/>
    <dgm:cxn modelId="{3B7C66A1-2982-48EA-A8C7-8469CC49FC20}" type="presOf" srcId="{C0A0C1A7-7F2C-4D23-BB6F-CD6F9DC5097C}" destId="{2B372142-72D7-40B7-9A1A-815A449EB1F0}" srcOrd="0" destOrd="0" presId="urn:microsoft.com/office/officeart/2005/8/layout/orgChart1"/>
    <dgm:cxn modelId="{E1510591-59E8-468F-B8F9-76D67ED07B21}" type="presOf" srcId="{26FB83E5-96E1-4EB6-901D-CD76056CD24F}" destId="{80CBEA31-30E3-400C-8B28-9C1630DDDD0C}" srcOrd="0" destOrd="0" presId="urn:microsoft.com/office/officeart/2005/8/layout/orgChart1"/>
    <dgm:cxn modelId="{3341A3D9-70D6-4B92-8746-88AF20810F53}" srcId="{EA00B069-6C09-44FC-BA5B-348E8C721864}" destId="{138387CA-AA49-4125-85D6-C217C3494320}" srcOrd="0" destOrd="0" parTransId="{7439A741-FF71-4B5D-91E5-30397EABF231}" sibTransId="{4A4659A8-4110-4E09-A167-DB5B9782FE91}"/>
    <dgm:cxn modelId="{BC175233-4CF9-4FBA-A3F3-EF0ADC0B7908}" srcId="{EA00B069-6C09-44FC-BA5B-348E8C721864}" destId="{05BEA6D8-6912-40B5-9ECA-7547B5297839}" srcOrd="2" destOrd="0" parTransId="{88E411A5-8617-4211-9D35-FDFA4462833E}" sibTransId="{9A5B5F11-8E9B-4DED-BD21-70692B5766FC}"/>
    <dgm:cxn modelId="{94332FE9-3B68-420F-9DBF-8A8E459101AA}" type="presOf" srcId="{0E1FE641-1B93-4C65-A2CA-2316565313AE}" destId="{16D0D3D8-32AF-4BB6-8F24-C4419B8588D8}" srcOrd="0" destOrd="0" presId="urn:microsoft.com/office/officeart/2005/8/layout/orgChart1"/>
    <dgm:cxn modelId="{80DEB069-24D7-44A3-A3F3-A8FA7ECE7A25}" type="presOf" srcId="{08B91235-9793-473B-9194-522B1812A2B7}" destId="{35CA65AE-29CE-4D81-9003-2E2A812B112D}" srcOrd="0" destOrd="0" presId="urn:microsoft.com/office/officeart/2005/8/layout/orgChart1"/>
    <dgm:cxn modelId="{6A97F7DD-7A4D-4BC2-BEC4-66BC8B9D0D46}" type="presOf" srcId="{943854FC-108E-45D8-9FA2-2FD9C037D352}" destId="{A1398FBA-EE97-4EA6-BCD3-8FFAFFA08086}" srcOrd="1" destOrd="0" presId="urn:microsoft.com/office/officeart/2005/8/layout/orgChart1"/>
    <dgm:cxn modelId="{89DF2D7E-A252-447C-8ADA-A9C8B9A0935E}" type="presOf" srcId="{401B4F1A-4658-49C6-BDBC-87B07220AAFD}" destId="{768D38BC-B13B-4243-92F2-974FA3484579}" srcOrd="0" destOrd="0" presId="urn:microsoft.com/office/officeart/2005/8/layout/orgChart1"/>
    <dgm:cxn modelId="{6E5F3453-A87E-45B4-AE88-D02F2FC60FD5}" type="presOf" srcId="{772D3FF6-F87C-4531-B383-C49932A4E89A}" destId="{E6E5F9DE-4DE0-42E8-940B-954E0C5D0B1A}" srcOrd="0" destOrd="0" presId="urn:microsoft.com/office/officeart/2005/8/layout/orgChart1"/>
    <dgm:cxn modelId="{EE62A09A-27EA-4465-A92A-13CC0A87C3EF}" type="presOf" srcId="{76B743D5-640C-4F41-830A-ED5B1CD71668}" destId="{71EEC1BF-A0CD-4486-9175-F287FBAF6C02}" srcOrd="0" destOrd="0" presId="urn:microsoft.com/office/officeart/2005/8/layout/orgChart1"/>
    <dgm:cxn modelId="{5DAEF9BE-7BE0-4CF8-9C46-F5A5DE486D3B}" type="presOf" srcId="{3549B3A2-4DA5-44E8-8679-F63F5AA82C4C}" destId="{4251E134-BA6A-4C8A-95E8-223C89197053}" srcOrd="1" destOrd="0" presId="urn:microsoft.com/office/officeart/2005/8/layout/orgChart1"/>
    <dgm:cxn modelId="{435BE2B0-6576-4A8E-9CB2-183BF2B36FF6}" type="presOf" srcId="{F553383E-9F6F-4E25-A094-25C0724613F2}" destId="{9028B66A-8F1B-4A51-8E05-8322D984FA94}" srcOrd="1" destOrd="0" presId="urn:microsoft.com/office/officeart/2005/8/layout/orgChart1"/>
    <dgm:cxn modelId="{E297B08B-E309-4856-8496-75CF5ACEC4C2}" type="presOf" srcId="{510E2B12-57BD-4C7E-82BB-829CF79A49D2}" destId="{D1F2F10D-D9E5-4E6F-9649-F21822DACEEB}" srcOrd="0" destOrd="0" presId="urn:microsoft.com/office/officeart/2005/8/layout/orgChart1"/>
    <dgm:cxn modelId="{94D499D9-A20E-4863-ADC9-34977FABAD97}" type="presOf" srcId="{648D6C81-7737-4572-8C40-4CCC1D33866A}" destId="{978232AC-030B-4B85-B86E-CA4E875F8CBD}" srcOrd="1" destOrd="0" presId="urn:microsoft.com/office/officeart/2005/8/layout/orgChart1"/>
    <dgm:cxn modelId="{A3260D18-3287-4825-A27B-A9A56F505C09}" type="presOf" srcId="{C27992FB-8087-48CE-A90A-8E57CCE8D4BF}" destId="{C0D58CCD-997A-4F52-96A0-8A00F99DDFC3}" srcOrd="0" destOrd="0" presId="urn:microsoft.com/office/officeart/2005/8/layout/orgChart1"/>
    <dgm:cxn modelId="{B0D97684-575B-40BD-91E5-8AEF0588BB46}" type="presOf" srcId="{87C9285D-A69D-4660-B227-2F6A7DBDA52F}" destId="{5125ED5D-9A63-4C8D-8B7E-2C8241BEA8E4}" srcOrd="0" destOrd="0" presId="urn:microsoft.com/office/officeart/2005/8/layout/orgChart1"/>
    <dgm:cxn modelId="{6075174A-4DBA-49F2-B075-86A66FFA1DFC}" type="presOf" srcId="{AA7DAE56-18C3-486C-A53A-97719592B962}" destId="{531735EF-B8CD-440A-B6B9-2881C9688628}" srcOrd="0" destOrd="0" presId="urn:microsoft.com/office/officeart/2005/8/layout/orgChart1"/>
    <dgm:cxn modelId="{1D413D9F-C252-408C-BC41-E4F763AE2233}" srcId="{7297D07A-A5C3-4212-991C-3B2128D87A70}" destId="{E9481EB3-EA24-45FC-B8C4-491393C1E934}" srcOrd="1" destOrd="0" parTransId="{08B91235-9793-473B-9194-522B1812A2B7}" sibTransId="{6251FD00-269F-4DA2-B788-907BDD4C2C59}"/>
    <dgm:cxn modelId="{3D590D9D-78B2-4CFB-ACD9-0895A1ADD5DC}" srcId="{726EC32D-F2C7-4C07-8C9D-7B736F71E1E7}" destId="{CF193B55-6797-450D-9F3E-80B784A95110}" srcOrd="1" destOrd="0" parTransId="{6B0CDDEB-625B-45CC-B72B-DA4C16F49DBF}" sibTransId="{35F86DA9-6DB3-4F1C-B9CD-7F36835B1322}"/>
    <dgm:cxn modelId="{234FAFE9-9E44-41E7-AD81-888528613ADA}" srcId="{943854FC-108E-45D8-9FA2-2FD9C037D352}" destId="{B37803A6-CC2D-4EF4-BC6F-C6A59D6A02B5}" srcOrd="0" destOrd="0" parTransId="{0D4384D1-4851-4263-BEE7-29CEA16B9A3E}" sibTransId="{2181DB62-952D-4CCC-912B-6E9342E6D7B8}"/>
    <dgm:cxn modelId="{C0C2C4CF-FD2A-4249-99AC-5A33F6E8D60A}" srcId="{05BEA6D8-6912-40B5-9ECA-7547B5297839}" destId="{26FB83E5-96E1-4EB6-901D-CD76056CD24F}" srcOrd="0" destOrd="0" parTransId="{E145DAFA-7813-4D49-8162-95D304E9F4FF}" sibTransId="{10261296-84C4-484A-A62C-88B2F19485FF}"/>
    <dgm:cxn modelId="{4E0A88D8-75DD-4544-AF3B-0B034DF4268C}" type="presOf" srcId="{F553383E-9F6F-4E25-A094-25C0724613F2}" destId="{8AF7D1C6-48D7-4E94-88A0-FFC9D5A9B8DC}" srcOrd="0" destOrd="0" presId="urn:microsoft.com/office/officeart/2005/8/layout/orgChart1"/>
    <dgm:cxn modelId="{2B22F7AE-FAB8-41E4-B985-CE468C8449EB}" type="presOf" srcId="{EA00B069-6C09-44FC-BA5B-348E8C721864}" destId="{60EEB37E-16B4-408F-BA85-43A2EB706290}" srcOrd="0" destOrd="0" presId="urn:microsoft.com/office/officeart/2005/8/layout/orgChart1"/>
    <dgm:cxn modelId="{E6DF04E3-BAEC-461A-9DF2-3C684A9F2ADC}" srcId="{CF193B55-6797-450D-9F3E-80B784A95110}" destId="{510E2B12-57BD-4C7E-82BB-829CF79A49D2}" srcOrd="0" destOrd="0" parTransId="{F80ED96A-1730-4C8D-B5E0-64C7E012F141}" sibTransId="{9795B71A-B24B-44AB-8DA5-C568B1C36766}"/>
    <dgm:cxn modelId="{6C2BEE8A-5B0D-4FA9-8E87-96E7EC30B272}" srcId="{D5A3EA6D-A5E0-43D4-9CC1-6D77BA57B4D3}" destId="{726EC32D-F2C7-4C07-8C9D-7B736F71E1E7}" srcOrd="0" destOrd="0" parTransId="{C27992FB-8087-48CE-A90A-8E57CCE8D4BF}" sibTransId="{75F370A8-473A-4EAE-9B5B-871AA5B247CA}"/>
    <dgm:cxn modelId="{2DE499A7-F858-4D32-A36D-1416DBE63304}" type="presOf" srcId="{DB789782-DA62-445F-9653-86EF789CE1A8}" destId="{61D56C3F-F2AB-4076-A8E2-078D54462433}" srcOrd="1" destOrd="0" presId="urn:microsoft.com/office/officeart/2005/8/layout/orgChart1"/>
    <dgm:cxn modelId="{AB3F1D6B-6BBA-4318-8150-591D0216C8A9}" type="presOf" srcId="{6683BFDD-7185-40B9-938B-7820FE033AE0}" destId="{63E4E722-2569-4A27-9A7C-AF57CF1C5442}" srcOrd="1" destOrd="0" presId="urn:microsoft.com/office/officeart/2005/8/layout/orgChart1"/>
    <dgm:cxn modelId="{71726F76-1C84-4ECC-8AF7-CD012CD6A874}" type="presOf" srcId="{CF193B55-6797-450D-9F3E-80B784A95110}" destId="{E786EF8D-E3F2-43F7-9656-DE92BABBD770}" srcOrd="0" destOrd="0" presId="urn:microsoft.com/office/officeart/2005/8/layout/orgChart1"/>
    <dgm:cxn modelId="{8A23CF58-43DE-4D1E-8840-AAD01A3CFBAA}" srcId="{648D6C81-7737-4572-8C40-4CCC1D33866A}" destId="{772D3FF6-F87C-4531-B383-C49932A4E89A}" srcOrd="0" destOrd="0" parTransId="{AD4EFFF7-B18C-42B5-89F5-27DBD87D6D46}" sibTransId="{093C87A3-516F-4EDB-B87C-1F352D77D175}"/>
    <dgm:cxn modelId="{49BD2FA3-3A30-415F-BC6D-E6DF9F829E57}" type="presOf" srcId="{576CCF80-866B-4E60-B634-2A70799B50C2}" destId="{3449764E-49C9-43F8-B888-64176A773D64}" srcOrd="0" destOrd="0" presId="urn:microsoft.com/office/officeart/2005/8/layout/orgChart1"/>
    <dgm:cxn modelId="{71F016A3-F2F6-4288-A036-34A0A7102840}" type="presOf" srcId="{D5A3EA6D-A5E0-43D4-9CC1-6D77BA57B4D3}" destId="{D04B4FB7-8211-466E-800F-2175F3C70AB8}" srcOrd="0" destOrd="0" presId="urn:microsoft.com/office/officeart/2005/8/layout/orgChart1"/>
    <dgm:cxn modelId="{13A5CBDD-E8FB-4624-83EC-B7785D34F82A}" type="presOf" srcId="{943854FC-108E-45D8-9FA2-2FD9C037D352}" destId="{A3E8A10C-3C32-44F0-8FEB-9C323B888FD2}" srcOrd="0" destOrd="0" presId="urn:microsoft.com/office/officeart/2005/8/layout/orgChart1"/>
    <dgm:cxn modelId="{84CFA77F-CD4A-4FEC-B27A-E55350203C29}" type="presOf" srcId="{A1A1A775-E7B4-4E65-88BE-08E6C4ADC50B}" destId="{E17AD296-C520-4F7D-B4FE-71B597566B89}" srcOrd="0" destOrd="0" presId="urn:microsoft.com/office/officeart/2005/8/layout/orgChart1"/>
    <dgm:cxn modelId="{586D815D-E8BE-475D-B0C0-56E553E3F8EE}" type="presOf" srcId="{AD4EFFF7-B18C-42B5-89F5-27DBD87D6D46}" destId="{0C8DCD6C-12E3-47F1-905C-9875A8C9DE46}" srcOrd="0" destOrd="0" presId="urn:microsoft.com/office/officeart/2005/8/layout/orgChart1"/>
    <dgm:cxn modelId="{A0F5E17D-AD6B-46AB-AF9B-BA5A72B5B896}" type="presOf" srcId="{05BEA6D8-6912-40B5-9ECA-7547B5297839}" destId="{F555DF9C-AD09-4489-96C0-B20F3BEE6182}" srcOrd="1" destOrd="0" presId="urn:microsoft.com/office/officeart/2005/8/layout/orgChart1"/>
    <dgm:cxn modelId="{75D7543D-92A5-408D-9D8D-0BE9400FE15E}" type="presOf" srcId="{138387CA-AA49-4125-85D6-C217C3494320}" destId="{E6C43291-8710-4E40-B308-FD3EEB26EB28}" srcOrd="0" destOrd="0" presId="urn:microsoft.com/office/officeart/2005/8/layout/orgChart1"/>
    <dgm:cxn modelId="{D0E55037-23E3-4F4A-8090-9E2D2846BFED}" type="presOf" srcId="{726EC32D-F2C7-4C07-8C9D-7B736F71E1E7}" destId="{8C7CF716-5121-441B-8D56-56036369F1CD}" srcOrd="1" destOrd="0" presId="urn:microsoft.com/office/officeart/2005/8/layout/orgChart1"/>
    <dgm:cxn modelId="{9F38BA5F-D77C-4A41-96A9-3FC87DBEAA37}" type="presOf" srcId="{6B0CDDEB-625B-45CC-B72B-DA4C16F49DBF}" destId="{22E31811-0532-4CCA-A928-D521823F3E1D}" srcOrd="0" destOrd="0" presId="urn:microsoft.com/office/officeart/2005/8/layout/orgChart1"/>
    <dgm:cxn modelId="{B710CC9D-49C1-4083-AABE-F563697E22F1}" type="presOf" srcId="{F1DD54AA-361B-4BBD-99F5-53FE5FE93387}" destId="{E00FE333-D45E-4054-8A6D-A113336D839D}" srcOrd="0" destOrd="0" presId="urn:microsoft.com/office/officeart/2005/8/layout/orgChart1"/>
    <dgm:cxn modelId="{AE87DB19-8302-40C4-9B70-1878C8A013B7}" type="presOf" srcId="{6F452518-36EF-469D-A124-E996E355AB57}" destId="{7BAB67D3-4E7A-4E02-B19F-A0E4D41C44FE}" srcOrd="0" destOrd="0" presId="urn:microsoft.com/office/officeart/2005/8/layout/orgChart1"/>
    <dgm:cxn modelId="{CD2D2AA0-61A9-4194-A7E0-95754F38598F}" type="presOf" srcId="{E9481EB3-EA24-45FC-B8C4-491393C1E934}" destId="{1FCFA411-4F7A-462C-A54F-982CF6E6BD94}" srcOrd="0" destOrd="0" presId="urn:microsoft.com/office/officeart/2005/8/layout/orgChart1"/>
    <dgm:cxn modelId="{ECB7BC3A-3045-4635-A421-0C1D8154FC92}" srcId="{7297D07A-A5C3-4212-991C-3B2128D87A70}" destId="{A1A1A775-E7B4-4E65-88BE-08E6C4ADC50B}" srcOrd="0" destOrd="0" parTransId="{690DC89E-E940-43D7-8269-1003C30DA927}" sibTransId="{E17B8B3D-328C-4EAF-857C-E767B89E3CF8}"/>
    <dgm:cxn modelId="{C26F5837-FC29-46C7-A662-DE4A066CD0B8}" srcId="{AA7DAE56-18C3-486C-A53A-97719592B962}" destId="{D5A3EA6D-A5E0-43D4-9CC1-6D77BA57B4D3}" srcOrd="0" destOrd="0" parTransId="{F1DD54AA-361B-4BBD-99F5-53FE5FE93387}" sibTransId="{BA9EF75C-1C1B-4B66-A2E3-682095F725A8}"/>
    <dgm:cxn modelId="{84A0FC9A-FE8B-426D-BA15-B65926574B5C}" type="presOf" srcId="{690DC89E-E940-43D7-8269-1003C30DA927}" destId="{D1615168-E3E5-4FB4-8F01-2B420CC14D1F}" srcOrd="0" destOrd="0" presId="urn:microsoft.com/office/officeart/2005/8/layout/orgChart1"/>
    <dgm:cxn modelId="{89ACA7A2-294E-45A9-B6C3-245691403896}" type="presOf" srcId="{E145DAFA-7813-4D49-8162-95D304E9F4FF}" destId="{552E957A-D28F-4B77-B822-244A2B561B45}" srcOrd="0" destOrd="0" presId="urn:microsoft.com/office/officeart/2005/8/layout/orgChart1"/>
    <dgm:cxn modelId="{1E4F5958-A673-4B5E-B311-2B8B93684EEB}" type="presOf" srcId="{DB789782-DA62-445F-9653-86EF789CE1A8}" destId="{8B9CD92D-94FE-4AA9-9CB6-5FCBF73F97AC}" srcOrd="0" destOrd="0" presId="urn:microsoft.com/office/officeart/2005/8/layout/orgChart1"/>
    <dgm:cxn modelId="{9A2E6277-EDE4-4908-8B31-0827520B488C}" srcId="{3549B3A2-4DA5-44E8-8679-F63F5AA82C4C}" destId="{648D6C81-7737-4572-8C40-4CCC1D33866A}" srcOrd="0" destOrd="0" parTransId="{0EA1634F-C4A0-4DE1-A57E-F1536160F477}" sibTransId="{4EF3BD4C-3AA2-43DB-8648-0996F69D6CDF}"/>
    <dgm:cxn modelId="{1B30A129-7FCE-431E-BEA0-BC99133F6DC5}" type="presOf" srcId="{D5A3EA6D-A5E0-43D4-9CC1-6D77BA57B4D3}" destId="{1BEB3626-5E0A-48E6-A174-F48C9E91E97C}" srcOrd="1" destOrd="0" presId="urn:microsoft.com/office/officeart/2005/8/layout/orgChart1"/>
    <dgm:cxn modelId="{BE6FBFDE-2F12-4783-A076-D1205C399500}" type="presOf" srcId="{B37803A6-CC2D-4EF4-BC6F-C6A59D6A02B5}" destId="{B9316B28-2D16-4511-B6A7-FE8161827C1A}" srcOrd="1" destOrd="0" presId="urn:microsoft.com/office/officeart/2005/8/layout/orgChart1"/>
    <dgm:cxn modelId="{E0B040B7-9CFE-45AF-940D-29C625FDB1DB}" type="presOf" srcId="{05BEA6D8-6912-40B5-9ECA-7547B5297839}" destId="{4818EF44-9F79-48D8-9542-7B9320309610}" srcOrd="0" destOrd="0" presId="urn:microsoft.com/office/officeart/2005/8/layout/orgChart1"/>
    <dgm:cxn modelId="{ED2DA1AD-D971-418A-AB6C-F7A33A1CBFA3}" type="presOf" srcId="{6683BFDD-7185-40B9-938B-7820FE033AE0}" destId="{4913338E-4DD9-44BB-AFC6-B181FD38CF3F}" srcOrd="0" destOrd="0" presId="urn:microsoft.com/office/officeart/2005/8/layout/orgChart1"/>
    <dgm:cxn modelId="{DEB0FF33-282E-4AA6-9DC5-4AD97DD011C3}" type="presOf" srcId="{7297D07A-A5C3-4212-991C-3B2128D87A70}" destId="{622FF93E-6112-4D33-9B2A-B70ADC776A5E}" srcOrd="0" destOrd="0" presId="urn:microsoft.com/office/officeart/2005/8/layout/orgChart1"/>
    <dgm:cxn modelId="{9FF3CC34-D9D8-46E0-B74A-975E5E6D9B81}" srcId="{B37803A6-CC2D-4EF4-BC6F-C6A59D6A02B5}" destId="{AA7DAE56-18C3-486C-A53A-97719592B962}" srcOrd="0" destOrd="0" parTransId="{C0A0C1A7-7F2C-4D23-BB6F-CD6F9DC5097C}" sibTransId="{245F3552-A105-42C8-9350-13A4E17CAA80}"/>
    <dgm:cxn modelId="{DEA1B925-5DF6-420B-BAA6-2BA7FF9B9CDF}" type="presOf" srcId="{0D4384D1-4851-4263-BEE7-29CEA16B9A3E}" destId="{E9305C8B-5EE7-418C-BF0F-F2793BA9C2B9}" srcOrd="0" destOrd="0" presId="urn:microsoft.com/office/officeart/2005/8/layout/orgChart1"/>
    <dgm:cxn modelId="{2A3B4556-6369-40F0-AADB-A2C9A612CAA8}" type="presOf" srcId="{26FB83E5-96E1-4EB6-901D-CD76056CD24F}" destId="{2C641C97-6E51-4374-8FF4-1FCB9EF524B4}" srcOrd="1" destOrd="0" presId="urn:microsoft.com/office/officeart/2005/8/layout/orgChart1"/>
    <dgm:cxn modelId="{DD734FA0-66BC-4409-8836-823621CC5E08}" srcId="{0E1FE641-1B93-4C65-A2CA-2316565313AE}" destId="{3549B3A2-4DA5-44E8-8679-F63F5AA82C4C}" srcOrd="0" destOrd="0" parTransId="{6F452518-36EF-469D-A124-E996E355AB57}" sibTransId="{336395A7-24E2-498D-AA53-3F1FF2072EC6}"/>
    <dgm:cxn modelId="{BAD0AF33-4F48-4972-8F1C-34AD0FE5E816}" type="presOf" srcId="{898B2E38-4EA4-47AB-B7FC-9F19C0EFF0A5}" destId="{6466F687-74EB-43CB-8D4D-30780180A14B}" srcOrd="0" destOrd="0" presId="urn:microsoft.com/office/officeart/2005/8/layout/orgChart1"/>
    <dgm:cxn modelId="{0F84D979-31AA-49FD-9D32-CA64E81041F0}" type="presOf" srcId="{88E411A5-8617-4211-9D35-FDFA4462833E}" destId="{1BF7B9DF-77CB-4FE3-9134-5857C61D32E9}" srcOrd="0" destOrd="0" presId="urn:microsoft.com/office/officeart/2005/8/layout/orgChart1"/>
    <dgm:cxn modelId="{53507F76-7D90-4505-B120-E8DBB06F5DE2}" type="presOf" srcId="{56A8E5B8-39D0-4436-8E93-4458C36FC9F7}" destId="{07A977C8-59B9-4E71-9767-8191C21A4841}" srcOrd="0" destOrd="0" presId="urn:microsoft.com/office/officeart/2005/8/layout/orgChart1"/>
    <dgm:cxn modelId="{098D515C-86C2-4C0C-A9C6-D377C78C0CF7}" srcId="{138387CA-AA49-4125-85D6-C217C3494320}" destId="{943854FC-108E-45D8-9FA2-2FD9C037D352}" srcOrd="0" destOrd="0" parTransId="{7B9F3720-86DD-45D4-90EA-B30668BA8B00}" sibTransId="{36BD70EE-594B-4CC2-8CE2-DAA19C67D6D8}"/>
    <dgm:cxn modelId="{328A7873-E231-478A-8489-FA2309899C19}" type="presOf" srcId="{3549B3A2-4DA5-44E8-8679-F63F5AA82C4C}" destId="{F4FC6D5F-5A13-488F-BCD7-93907CCB2F0F}" srcOrd="0" destOrd="0" presId="urn:microsoft.com/office/officeart/2005/8/layout/orgChart1"/>
    <dgm:cxn modelId="{51D8535D-A479-40E6-9787-BA007055BB14}" type="presOf" srcId="{648D6C81-7737-4572-8C40-4CCC1D33866A}" destId="{201DC80D-1F10-49FE-B29E-A3409048250D}" srcOrd="0" destOrd="0" presId="urn:microsoft.com/office/officeart/2005/8/layout/orgChart1"/>
    <dgm:cxn modelId="{FB5F84F2-D3E0-4C62-BA8A-5F7F266EF1E4}" type="presOf" srcId="{B37803A6-CC2D-4EF4-BC6F-C6A59D6A02B5}" destId="{74E3A821-71ED-461A-AAEC-D0130D96F38C}" srcOrd="0" destOrd="0" presId="urn:microsoft.com/office/officeart/2005/8/layout/orgChart1"/>
    <dgm:cxn modelId="{7379BA27-8AAF-47B5-8368-FAA2CE831F40}" type="presOf" srcId="{A3DF2FCA-36F7-4401-88DD-32B218C3A040}" destId="{83FEC8FB-8045-4CE2-85C0-1340A1EB827C}" srcOrd="0" destOrd="0" presId="urn:microsoft.com/office/officeart/2005/8/layout/orgChart1"/>
    <dgm:cxn modelId="{71731D81-8F8E-43CB-BEDB-AF71479EDC36}" type="presOf" srcId="{138387CA-AA49-4125-85D6-C217C3494320}" destId="{AB28611A-CB1D-4BA7-9E9B-ECE6B0B8E9AE}" srcOrd="1" destOrd="0" presId="urn:microsoft.com/office/officeart/2005/8/layout/orgChart1"/>
    <dgm:cxn modelId="{D6C745A7-DAD4-4332-B4CC-452C01F3FD64}" type="presOf" srcId="{772D3FF6-F87C-4531-B383-C49932A4E89A}" destId="{1DB64BA7-6B6E-43D0-920F-D4BFF98943E9}" srcOrd="1" destOrd="0" presId="urn:microsoft.com/office/officeart/2005/8/layout/orgChart1"/>
    <dgm:cxn modelId="{2381266A-411D-42F1-B8C3-EC4B39E088F9}" type="presOf" srcId="{56A8E5B8-39D0-4436-8E93-4458C36FC9F7}" destId="{E69EDDC3-1A62-491D-9176-E0609C4985DD}" srcOrd="1" destOrd="0" presId="urn:microsoft.com/office/officeart/2005/8/layout/orgChart1"/>
    <dgm:cxn modelId="{2E7F3BB7-76DD-4BF2-9B9B-32AD205B7DA8}" srcId="{26FB83E5-96E1-4EB6-901D-CD76056CD24F}" destId="{F553383E-9F6F-4E25-A094-25C0724613F2}" srcOrd="0" destOrd="0" parTransId="{898B2E38-4EA4-47AB-B7FC-9F19C0EFF0A5}" sibTransId="{39D1830D-5324-4C5A-ADBC-E1DB76475744}"/>
    <dgm:cxn modelId="{70D98601-A0B3-4A25-B03D-9BBA768E477D}" srcId="{F553383E-9F6F-4E25-A094-25C0724613F2}" destId="{0E1FE641-1B93-4C65-A2CA-2316565313AE}" srcOrd="0" destOrd="0" parTransId="{87C9285D-A69D-4660-B227-2F6A7DBDA52F}" sibTransId="{98FE1EC7-FD64-4790-A181-C182C123FDD2}"/>
    <dgm:cxn modelId="{FC2FDE9F-EF6A-4FF5-B18D-60748AA91127}" srcId="{401B4F1A-4658-49C6-BDBC-87B07220AAFD}" destId="{EA00B069-6C09-44FC-BA5B-348E8C721864}" srcOrd="0" destOrd="0" parTransId="{545E9B02-099E-4A42-8727-D5530B0E6E86}" sibTransId="{14FB9FFF-3DC6-4BE0-A0BA-E016AF28270B}"/>
    <dgm:cxn modelId="{032282DC-D505-4A33-91A5-C3905446CD2C}" type="presOf" srcId="{F80ED96A-1730-4C8D-B5E0-64C7E012F141}" destId="{53C16F05-7C01-43FD-994A-C42CFAFEC186}" srcOrd="0" destOrd="0" presId="urn:microsoft.com/office/officeart/2005/8/layout/orgChart1"/>
    <dgm:cxn modelId="{7828E3F1-95CE-455B-8178-3D283D32AFA7}" srcId="{EA00B069-6C09-44FC-BA5B-348E8C721864}" destId="{56A8E5B8-39D0-4436-8E93-4458C36FC9F7}" srcOrd="1" destOrd="0" parTransId="{76B743D5-640C-4F41-830A-ED5B1CD71668}" sibTransId="{579F8948-EBED-465C-B7E8-4146C2D56B2E}"/>
    <dgm:cxn modelId="{41EFA15D-DA70-4109-BC0F-EF60F702BE37}" type="presOf" srcId="{7439A741-FF71-4B5D-91E5-30397EABF231}" destId="{02AA56EB-F725-404D-BF03-5495705D8285}" srcOrd="0" destOrd="0" presId="urn:microsoft.com/office/officeart/2005/8/layout/orgChart1"/>
    <dgm:cxn modelId="{9C8242D9-8B20-4298-8A18-995D78B3665C}" type="presOf" srcId="{0EA1634F-C4A0-4DE1-A57E-F1536160F477}" destId="{42719412-CE26-4848-BE5B-C38E55989EBE}" srcOrd="0" destOrd="0" presId="urn:microsoft.com/office/officeart/2005/8/layout/orgChart1"/>
    <dgm:cxn modelId="{B301A78F-E421-402A-BC8E-3B185EE1A584}" srcId="{726EC32D-F2C7-4C07-8C9D-7B736F71E1E7}" destId="{7297D07A-A5C3-4212-991C-3B2128D87A70}" srcOrd="0" destOrd="0" parTransId="{97316686-826A-4894-A756-68C182C55B9D}" sibTransId="{AEF6E155-0413-47A8-A2AB-DE24F17A6157}"/>
    <dgm:cxn modelId="{249D4670-93D0-4EEC-B84D-4FA333CA6960}" type="presOf" srcId="{7297D07A-A5C3-4212-991C-3B2128D87A70}" destId="{86796DD5-4B05-42C0-BF70-C0222009690F}" srcOrd="1" destOrd="0" presId="urn:microsoft.com/office/officeart/2005/8/layout/orgChart1"/>
    <dgm:cxn modelId="{4E335B88-C91E-410E-AC84-1CD1F31A3D1B}" type="presOf" srcId="{AA7DAE56-18C3-486C-A53A-97719592B962}" destId="{2F0D44BB-62C6-4BCD-9DD8-52081DB63075}" srcOrd="1" destOrd="0" presId="urn:microsoft.com/office/officeart/2005/8/layout/orgChart1"/>
    <dgm:cxn modelId="{3764D7BA-142B-4977-8304-604E31B828A7}" srcId="{6683BFDD-7185-40B9-938B-7820FE033AE0}" destId="{DB789782-DA62-445F-9653-86EF789CE1A8}" srcOrd="0" destOrd="0" parTransId="{1AD78BCF-D59D-485E-A965-1045B851D504}" sibTransId="{7DB4F44D-A511-41AF-B738-DFF6B2939CB7}"/>
    <dgm:cxn modelId="{8CAD35B3-775A-4F79-A689-41D2BA860B8F}" type="presOf" srcId="{726EC32D-F2C7-4C07-8C9D-7B736F71E1E7}" destId="{85D683AF-CCD2-471B-BFAC-A481CE7FF7DE}" srcOrd="0" destOrd="0" presId="urn:microsoft.com/office/officeart/2005/8/layout/orgChart1"/>
    <dgm:cxn modelId="{60FFB159-5D19-40F7-BD56-5B91B9419846}" type="presOf" srcId="{7B9F3720-86DD-45D4-90EA-B30668BA8B00}" destId="{405CE790-A979-4742-B521-5AAC37FA5834}" srcOrd="0" destOrd="0" presId="urn:microsoft.com/office/officeart/2005/8/layout/orgChart1"/>
    <dgm:cxn modelId="{49821163-313E-400B-A222-7F20697B7C07}" type="presOf" srcId="{1AD78BCF-D59D-485E-A965-1045B851D504}" destId="{F17CB9CA-F655-4FBF-A3C7-353E90932F39}" srcOrd="0" destOrd="0" presId="urn:microsoft.com/office/officeart/2005/8/layout/orgChart1"/>
    <dgm:cxn modelId="{3AECF108-7D9A-461D-B74C-63D7C324235D}" type="presOf" srcId="{97316686-826A-4894-A756-68C182C55B9D}" destId="{66B45C8C-FFA6-473D-9FA4-530165846D59}" srcOrd="0" destOrd="0" presId="urn:microsoft.com/office/officeart/2005/8/layout/orgChart1"/>
    <dgm:cxn modelId="{238ED1B8-151E-4596-99C4-DEB5FE56F263}" type="presOf" srcId="{E9481EB3-EA24-45FC-B8C4-491393C1E934}" destId="{914B91CC-93AD-43B1-8BDA-B0A6BB6CB646}" srcOrd="1" destOrd="0" presId="urn:microsoft.com/office/officeart/2005/8/layout/orgChart1"/>
    <dgm:cxn modelId="{3356E488-41FF-4596-BF57-49D0F413DF9F}" type="presOf" srcId="{510E2B12-57BD-4C7E-82BB-829CF79A49D2}" destId="{BECEEFE3-DB2C-4B57-B289-9BFAFA59BE97}" srcOrd="1" destOrd="0" presId="urn:microsoft.com/office/officeart/2005/8/layout/orgChart1"/>
    <dgm:cxn modelId="{EE62ED70-1DF3-4BF3-B21E-F51C4F306E81}" type="presOf" srcId="{EA00B069-6C09-44FC-BA5B-348E8C721864}" destId="{727836DD-EEEF-494A-893F-92157AA62650}" srcOrd="1" destOrd="0" presId="urn:microsoft.com/office/officeart/2005/8/layout/orgChart1"/>
    <dgm:cxn modelId="{31215C31-7577-4BED-8FB3-57559538D558}" type="presOf" srcId="{CF193B55-6797-450D-9F3E-80B784A95110}" destId="{7939571E-DF53-41EE-8B84-272EB940F6DF}" srcOrd="1" destOrd="0" presId="urn:microsoft.com/office/officeart/2005/8/layout/orgChart1"/>
    <dgm:cxn modelId="{60A01817-065B-4763-A6D7-CD7F17585165}" type="presParOf" srcId="{768D38BC-B13B-4243-92F2-974FA3484579}" destId="{E66E3F60-4210-439C-B474-CBC869B7A9E0}" srcOrd="0" destOrd="0" presId="urn:microsoft.com/office/officeart/2005/8/layout/orgChart1"/>
    <dgm:cxn modelId="{3C2DF997-3898-4F69-B867-2551C9E69165}" type="presParOf" srcId="{E66E3F60-4210-439C-B474-CBC869B7A9E0}" destId="{0C02A52E-5F9E-47CF-8F86-E0BC3C2DE0EE}" srcOrd="0" destOrd="0" presId="urn:microsoft.com/office/officeart/2005/8/layout/orgChart1"/>
    <dgm:cxn modelId="{22AF666F-0E54-4FFC-8460-030C45643287}" type="presParOf" srcId="{0C02A52E-5F9E-47CF-8F86-E0BC3C2DE0EE}" destId="{60EEB37E-16B4-408F-BA85-43A2EB706290}" srcOrd="0" destOrd="0" presId="urn:microsoft.com/office/officeart/2005/8/layout/orgChart1"/>
    <dgm:cxn modelId="{687F76C0-B6F2-421C-8403-AA9CACD8C6D5}" type="presParOf" srcId="{0C02A52E-5F9E-47CF-8F86-E0BC3C2DE0EE}" destId="{727836DD-EEEF-494A-893F-92157AA62650}" srcOrd="1" destOrd="0" presId="urn:microsoft.com/office/officeart/2005/8/layout/orgChart1"/>
    <dgm:cxn modelId="{597A398F-A8DD-4DEF-8EBA-2BBF3A83EB44}" type="presParOf" srcId="{E66E3F60-4210-439C-B474-CBC869B7A9E0}" destId="{78CA69CB-B827-42B6-B3F0-A8C30DA08559}" srcOrd="1" destOrd="0" presId="urn:microsoft.com/office/officeart/2005/8/layout/orgChart1"/>
    <dgm:cxn modelId="{00CEFB1A-9F56-4C6F-917E-24D3ED2A32B2}" type="presParOf" srcId="{78CA69CB-B827-42B6-B3F0-A8C30DA08559}" destId="{02AA56EB-F725-404D-BF03-5495705D8285}" srcOrd="0" destOrd="0" presId="urn:microsoft.com/office/officeart/2005/8/layout/orgChart1"/>
    <dgm:cxn modelId="{6A19D1C2-0AFD-44DF-9D20-9F69671D9A14}" type="presParOf" srcId="{78CA69CB-B827-42B6-B3F0-A8C30DA08559}" destId="{BF2A7602-F457-4405-92DA-61C336E52826}" srcOrd="1" destOrd="0" presId="urn:microsoft.com/office/officeart/2005/8/layout/orgChart1"/>
    <dgm:cxn modelId="{733CB320-2B56-4135-BA09-30FEC114FB5B}" type="presParOf" srcId="{BF2A7602-F457-4405-92DA-61C336E52826}" destId="{BA687D5C-0180-481E-93FF-0A82C60A4736}" srcOrd="0" destOrd="0" presId="urn:microsoft.com/office/officeart/2005/8/layout/orgChart1"/>
    <dgm:cxn modelId="{3689B3D7-377A-457E-8537-C69A3093A0D2}" type="presParOf" srcId="{BA687D5C-0180-481E-93FF-0A82C60A4736}" destId="{E6C43291-8710-4E40-B308-FD3EEB26EB28}" srcOrd="0" destOrd="0" presId="urn:microsoft.com/office/officeart/2005/8/layout/orgChart1"/>
    <dgm:cxn modelId="{E15B6415-9E6B-4374-A028-EB67087627D9}" type="presParOf" srcId="{BA687D5C-0180-481E-93FF-0A82C60A4736}" destId="{AB28611A-CB1D-4BA7-9E9B-ECE6B0B8E9AE}" srcOrd="1" destOrd="0" presId="urn:microsoft.com/office/officeart/2005/8/layout/orgChart1"/>
    <dgm:cxn modelId="{F7FB4B6C-6F6A-4C4A-B5B0-A8638A8E9648}" type="presParOf" srcId="{BF2A7602-F457-4405-92DA-61C336E52826}" destId="{7CF307BB-CB01-4C6A-A551-484BEC404E01}" srcOrd="1" destOrd="0" presId="urn:microsoft.com/office/officeart/2005/8/layout/orgChart1"/>
    <dgm:cxn modelId="{808A66D6-5C58-45AC-99E8-7B930342E7B2}" type="presParOf" srcId="{7CF307BB-CB01-4C6A-A551-484BEC404E01}" destId="{405CE790-A979-4742-B521-5AAC37FA5834}" srcOrd="0" destOrd="0" presId="urn:microsoft.com/office/officeart/2005/8/layout/orgChart1"/>
    <dgm:cxn modelId="{36F46309-660E-4668-ACA0-ECC8660A8B4A}" type="presParOf" srcId="{7CF307BB-CB01-4C6A-A551-484BEC404E01}" destId="{1B744F14-9A5F-4E9A-ACDC-55B80C40274E}" srcOrd="1" destOrd="0" presId="urn:microsoft.com/office/officeart/2005/8/layout/orgChart1"/>
    <dgm:cxn modelId="{7A17CB5B-C246-4C29-97D1-74F850F874AF}" type="presParOf" srcId="{1B744F14-9A5F-4E9A-ACDC-55B80C40274E}" destId="{29662733-ABE2-4E9C-B620-46A9A9755696}" srcOrd="0" destOrd="0" presId="urn:microsoft.com/office/officeart/2005/8/layout/orgChart1"/>
    <dgm:cxn modelId="{14294894-6627-4159-A66E-C680FD5CEA7C}" type="presParOf" srcId="{29662733-ABE2-4E9C-B620-46A9A9755696}" destId="{A3E8A10C-3C32-44F0-8FEB-9C323B888FD2}" srcOrd="0" destOrd="0" presId="urn:microsoft.com/office/officeart/2005/8/layout/orgChart1"/>
    <dgm:cxn modelId="{8EE219F8-CB92-4755-8C17-925600BEF2BA}" type="presParOf" srcId="{29662733-ABE2-4E9C-B620-46A9A9755696}" destId="{A1398FBA-EE97-4EA6-BCD3-8FFAFFA08086}" srcOrd="1" destOrd="0" presId="urn:microsoft.com/office/officeart/2005/8/layout/orgChart1"/>
    <dgm:cxn modelId="{0C673D32-8425-466C-9163-661A250F13EC}" type="presParOf" srcId="{1B744F14-9A5F-4E9A-ACDC-55B80C40274E}" destId="{1ABB2518-F56F-4A1F-B856-3C41608CDC1C}" srcOrd="1" destOrd="0" presId="urn:microsoft.com/office/officeart/2005/8/layout/orgChart1"/>
    <dgm:cxn modelId="{ED8E558E-0649-4ADC-AD93-FADB768866D5}" type="presParOf" srcId="{1ABB2518-F56F-4A1F-B856-3C41608CDC1C}" destId="{E9305C8B-5EE7-418C-BF0F-F2793BA9C2B9}" srcOrd="0" destOrd="0" presId="urn:microsoft.com/office/officeart/2005/8/layout/orgChart1"/>
    <dgm:cxn modelId="{DC31B1B4-E9CF-478F-B61B-7DD38859E044}" type="presParOf" srcId="{1ABB2518-F56F-4A1F-B856-3C41608CDC1C}" destId="{28059AEF-BDAB-4F32-B78A-49A9661994DE}" srcOrd="1" destOrd="0" presId="urn:microsoft.com/office/officeart/2005/8/layout/orgChart1"/>
    <dgm:cxn modelId="{2EA2F91B-534B-42CB-9599-990CA923F523}" type="presParOf" srcId="{28059AEF-BDAB-4F32-B78A-49A9661994DE}" destId="{D53EAF51-7E9D-46A2-80FB-F29F76E1F723}" srcOrd="0" destOrd="0" presId="urn:microsoft.com/office/officeart/2005/8/layout/orgChart1"/>
    <dgm:cxn modelId="{F040DB1A-A8BD-41A5-938E-DE84F3805634}" type="presParOf" srcId="{D53EAF51-7E9D-46A2-80FB-F29F76E1F723}" destId="{74E3A821-71ED-461A-AAEC-D0130D96F38C}" srcOrd="0" destOrd="0" presId="urn:microsoft.com/office/officeart/2005/8/layout/orgChart1"/>
    <dgm:cxn modelId="{FA3BC8B3-9604-46A9-A2A6-80A98D07338E}" type="presParOf" srcId="{D53EAF51-7E9D-46A2-80FB-F29F76E1F723}" destId="{B9316B28-2D16-4511-B6A7-FE8161827C1A}" srcOrd="1" destOrd="0" presId="urn:microsoft.com/office/officeart/2005/8/layout/orgChart1"/>
    <dgm:cxn modelId="{B84D7FA8-9371-46C1-BA87-F287F0DE7563}" type="presParOf" srcId="{28059AEF-BDAB-4F32-B78A-49A9661994DE}" destId="{EBE330FB-75AE-4C4F-9050-597CA3322023}" srcOrd="1" destOrd="0" presId="urn:microsoft.com/office/officeart/2005/8/layout/orgChart1"/>
    <dgm:cxn modelId="{3CC52AA7-2192-49F1-9970-DA833DF50BDF}" type="presParOf" srcId="{EBE330FB-75AE-4C4F-9050-597CA3322023}" destId="{2B372142-72D7-40B7-9A1A-815A449EB1F0}" srcOrd="0" destOrd="0" presId="urn:microsoft.com/office/officeart/2005/8/layout/orgChart1"/>
    <dgm:cxn modelId="{B25AA64B-9D28-468B-A39E-495D13BC9821}" type="presParOf" srcId="{EBE330FB-75AE-4C4F-9050-597CA3322023}" destId="{9AD32806-D7CB-4A1F-B687-9F991C836544}" srcOrd="1" destOrd="0" presId="urn:microsoft.com/office/officeart/2005/8/layout/orgChart1"/>
    <dgm:cxn modelId="{F981DC41-76E6-4DF7-8D04-0AA5A8F5A485}" type="presParOf" srcId="{9AD32806-D7CB-4A1F-B687-9F991C836544}" destId="{C1EED9A5-3E07-4103-8206-F5E753E68A67}" srcOrd="0" destOrd="0" presId="urn:microsoft.com/office/officeart/2005/8/layout/orgChart1"/>
    <dgm:cxn modelId="{DB972BFF-8D7E-45EE-BB2E-BEA1F1752A4B}" type="presParOf" srcId="{C1EED9A5-3E07-4103-8206-F5E753E68A67}" destId="{531735EF-B8CD-440A-B6B9-2881C9688628}" srcOrd="0" destOrd="0" presId="urn:microsoft.com/office/officeart/2005/8/layout/orgChart1"/>
    <dgm:cxn modelId="{CB8497CE-0EA7-4166-B621-A8A65511FAB6}" type="presParOf" srcId="{C1EED9A5-3E07-4103-8206-F5E753E68A67}" destId="{2F0D44BB-62C6-4BCD-9DD8-52081DB63075}" srcOrd="1" destOrd="0" presId="urn:microsoft.com/office/officeart/2005/8/layout/orgChart1"/>
    <dgm:cxn modelId="{C7F37FA3-1607-42CE-95EC-4BC63669BEA6}" type="presParOf" srcId="{9AD32806-D7CB-4A1F-B687-9F991C836544}" destId="{5E429C72-86C4-43A6-901F-AB0BE61E05A7}" srcOrd="1" destOrd="0" presId="urn:microsoft.com/office/officeart/2005/8/layout/orgChart1"/>
    <dgm:cxn modelId="{6B25EB02-321A-4F14-A3AF-CD1DC0C48313}" type="presParOf" srcId="{5E429C72-86C4-43A6-901F-AB0BE61E05A7}" destId="{E00FE333-D45E-4054-8A6D-A113336D839D}" srcOrd="0" destOrd="0" presId="urn:microsoft.com/office/officeart/2005/8/layout/orgChart1"/>
    <dgm:cxn modelId="{4B5F55C3-D239-483F-8CF7-1A5BEFC9680E}" type="presParOf" srcId="{5E429C72-86C4-43A6-901F-AB0BE61E05A7}" destId="{57A35151-B519-4FCC-907E-298145C8E162}" srcOrd="1" destOrd="0" presId="urn:microsoft.com/office/officeart/2005/8/layout/orgChart1"/>
    <dgm:cxn modelId="{0754A30D-7E3D-48DD-B6FD-FF634F2D4A4D}" type="presParOf" srcId="{57A35151-B519-4FCC-907E-298145C8E162}" destId="{C17D5744-F805-4D09-B369-C9408988B92C}" srcOrd="0" destOrd="0" presId="urn:microsoft.com/office/officeart/2005/8/layout/orgChart1"/>
    <dgm:cxn modelId="{FC1A6FB2-0D1A-4852-8B29-A5B7F481812D}" type="presParOf" srcId="{C17D5744-F805-4D09-B369-C9408988B92C}" destId="{D04B4FB7-8211-466E-800F-2175F3C70AB8}" srcOrd="0" destOrd="0" presId="urn:microsoft.com/office/officeart/2005/8/layout/orgChart1"/>
    <dgm:cxn modelId="{2F830463-C7A1-46E1-B917-958C361A4833}" type="presParOf" srcId="{C17D5744-F805-4D09-B369-C9408988B92C}" destId="{1BEB3626-5E0A-48E6-A174-F48C9E91E97C}" srcOrd="1" destOrd="0" presId="urn:microsoft.com/office/officeart/2005/8/layout/orgChart1"/>
    <dgm:cxn modelId="{A8361131-B00D-4EB3-9E50-1C7CADF91F53}" type="presParOf" srcId="{57A35151-B519-4FCC-907E-298145C8E162}" destId="{79DF18C0-2A9D-44E7-9F71-71E73A7EA22C}" srcOrd="1" destOrd="0" presId="urn:microsoft.com/office/officeart/2005/8/layout/orgChart1"/>
    <dgm:cxn modelId="{20120522-4045-4E9C-9A94-F892022A767D}" type="presParOf" srcId="{79DF18C0-2A9D-44E7-9F71-71E73A7EA22C}" destId="{C0D58CCD-997A-4F52-96A0-8A00F99DDFC3}" srcOrd="0" destOrd="0" presId="urn:microsoft.com/office/officeart/2005/8/layout/orgChart1"/>
    <dgm:cxn modelId="{10ECE716-64C3-440D-9A61-2C1952615460}" type="presParOf" srcId="{79DF18C0-2A9D-44E7-9F71-71E73A7EA22C}" destId="{5E53B013-9A19-43C7-80CB-CE02C61410ED}" srcOrd="1" destOrd="0" presId="urn:microsoft.com/office/officeart/2005/8/layout/orgChart1"/>
    <dgm:cxn modelId="{366CE52E-5152-4CE3-A743-60A72F0723EF}" type="presParOf" srcId="{5E53B013-9A19-43C7-80CB-CE02C61410ED}" destId="{8D69B85C-A466-44D9-B348-CC6C657C6769}" srcOrd="0" destOrd="0" presId="urn:microsoft.com/office/officeart/2005/8/layout/orgChart1"/>
    <dgm:cxn modelId="{57468940-07F3-4310-A920-2C2D1FE1E0EB}" type="presParOf" srcId="{8D69B85C-A466-44D9-B348-CC6C657C6769}" destId="{85D683AF-CCD2-471B-BFAC-A481CE7FF7DE}" srcOrd="0" destOrd="0" presId="urn:microsoft.com/office/officeart/2005/8/layout/orgChart1"/>
    <dgm:cxn modelId="{B105AE56-A33F-4DDD-812C-11CBB1E6308A}" type="presParOf" srcId="{8D69B85C-A466-44D9-B348-CC6C657C6769}" destId="{8C7CF716-5121-441B-8D56-56036369F1CD}" srcOrd="1" destOrd="0" presId="urn:microsoft.com/office/officeart/2005/8/layout/orgChart1"/>
    <dgm:cxn modelId="{76784671-1D8D-432B-998E-47421D677CE9}" type="presParOf" srcId="{5E53B013-9A19-43C7-80CB-CE02C61410ED}" destId="{B7ECD4D9-66AC-4444-A025-98BC99588DCF}" srcOrd="1" destOrd="0" presId="urn:microsoft.com/office/officeart/2005/8/layout/orgChart1"/>
    <dgm:cxn modelId="{937EF913-9C61-48F5-A994-34C7F43A8C4B}" type="presParOf" srcId="{5E53B013-9A19-43C7-80CB-CE02C61410ED}" destId="{7A7ACD8C-DA34-4D62-9F1C-A4430553F4CB}" srcOrd="2" destOrd="0" presId="urn:microsoft.com/office/officeart/2005/8/layout/orgChart1"/>
    <dgm:cxn modelId="{AD8970AD-BD68-4ABB-9F10-BB248DD8A1E1}" type="presParOf" srcId="{7A7ACD8C-DA34-4D62-9F1C-A4430553F4CB}" destId="{66B45C8C-FFA6-473D-9FA4-530165846D59}" srcOrd="0" destOrd="0" presId="urn:microsoft.com/office/officeart/2005/8/layout/orgChart1"/>
    <dgm:cxn modelId="{2A5C358C-5BD9-4991-B14D-A87E382C6388}" type="presParOf" srcId="{7A7ACD8C-DA34-4D62-9F1C-A4430553F4CB}" destId="{60F02F51-3976-45D3-9257-E6D81C959DBD}" srcOrd="1" destOrd="0" presId="urn:microsoft.com/office/officeart/2005/8/layout/orgChart1"/>
    <dgm:cxn modelId="{E3105545-2ECA-4D8F-8CB1-C7E35A9DDB15}" type="presParOf" srcId="{60F02F51-3976-45D3-9257-E6D81C959DBD}" destId="{08B850DE-C6FE-49ED-A4D5-B14E07AAD322}" srcOrd="0" destOrd="0" presId="urn:microsoft.com/office/officeart/2005/8/layout/orgChart1"/>
    <dgm:cxn modelId="{88082B63-7E27-45C9-A1F5-FA7D6FC50883}" type="presParOf" srcId="{08B850DE-C6FE-49ED-A4D5-B14E07AAD322}" destId="{622FF93E-6112-4D33-9B2A-B70ADC776A5E}" srcOrd="0" destOrd="0" presId="urn:microsoft.com/office/officeart/2005/8/layout/orgChart1"/>
    <dgm:cxn modelId="{A5B0559D-E24C-49A1-9E16-0C5789CC4B97}" type="presParOf" srcId="{08B850DE-C6FE-49ED-A4D5-B14E07AAD322}" destId="{86796DD5-4B05-42C0-BF70-C0222009690F}" srcOrd="1" destOrd="0" presId="urn:microsoft.com/office/officeart/2005/8/layout/orgChart1"/>
    <dgm:cxn modelId="{635E3190-FA38-4602-BB94-F3B8BEBC9233}" type="presParOf" srcId="{60F02F51-3976-45D3-9257-E6D81C959DBD}" destId="{160FE773-9015-4B14-9903-338A261ECCA5}" srcOrd="1" destOrd="0" presId="urn:microsoft.com/office/officeart/2005/8/layout/orgChart1"/>
    <dgm:cxn modelId="{A0B6463D-0344-4871-AE80-C0DB6045E6C5}" type="presParOf" srcId="{60F02F51-3976-45D3-9257-E6D81C959DBD}" destId="{FC894E5F-0EAD-4A45-93CA-B068D96BFE94}" srcOrd="2" destOrd="0" presId="urn:microsoft.com/office/officeart/2005/8/layout/orgChart1"/>
    <dgm:cxn modelId="{30B7874E-14A2-4C91-85C4-D408E3B9FE32}" type="presParOf" srcId="{FC894E5F-0EAD-4A45-93CA-B068D96BFE94}" destId="{D1615168-E3E5-4FB4-8F01-2B420CC14D1F}" srcOrd="0" destOrd="0" presId="urn:microsoft.com/office/officeart/2005/8/layout/orgChart1"/>
    <dgm:cxn modelId="{FD23C178-E04B-4FD0-B438-506E0FD0E137}" type="presParOf" srcId="{FC894E5F-0EAD-4A45-93CA-B068D96BFE94}" destId="{12C5840E-77D5-4F6C-8AEF-ACBCF59BBEEF}" srcOrd="1" destOrd="0" presId="urn:microsoft.com/office/officeart/2005/8/layout/orgChart1"/>
    <dgm:cxn modelId="{D26D5F90-2FC3-4EFD-BEF1-069F65186BDA}" type="presParOf" srcId="{12C5840E-77D5-4F6C-8AEF-ACBCF59BBEEF}" destId="{05FA28F6-5F68-4EC0-B113-AFDD72DB9498}" srcOrd="0" destOrd="0" presId="urn:microsoft.com/office/officeart/2005/8/layout/orgChart1"/>
    <dgm:cxn modelId="{8AF0122A-BE1B-4F01-931C-B0A37AF8D9B2}" type="presParOf" srcId="{05FA28F6-5F68-4EC0-B113-AFDD72DB9498}" destId="{E17AD296-C520-4F7D-B4FE-71B597566B89}" srcOrd="0" destOrd="0" presId="urn:microsoft.com/office/officeart/2005/8/layout/orgChart1"/>
    <dgm:cxn modelId="{05B6D0EC-FFA4-4A3F-9D41-4411AA73669A}" type="presParOf" srcId="{05FA28F6-5F68-4EC0-B113-AFDD72DB9498}" destId="{20782EEB-EC68-4C1D-BEEC-4EDE2635939C}" srcOrd="1" destOrd="0" presId="urn:microsoft.com/office/officeart/2005/8/layout/orgChart1"/>
    <dgm:cxn modelId="{16548152-8F5C-4245-8CFA-259F85220A94}" type="presParOf" srcId="{12C5840E-77D5-4F6C-8AEF-ACBCF59BBEEF}" destId="{0C44C135-D442-426C-B973-4877482B4235}" srcOrd="1" destOrd="0" presId="urn:microsoft.com/office/officeart/2005/8/layout/orgChart1"/>
    <dgm:cxn modelId="{59057D63-07D9-4F19-ABB6-EEA73A338E70}" type="presParOf" srcId="{12C5840E-77D5-4F6C-8AEF-ACBCF59BBEEF}" destId="{A202752A-0EAF-4149-B8C0-B2E8EF450D45}" srcOrd="2" destOrd="0" presId="urn:microsoft.com/office/officeart/2005/8/layout/orgChart1"/>
    <dgm:cxn modelId="{B77D74CF-FACB-49CE-855A-2C3C19AAC4BE}" type="presParOf" srcId="{FC894E5F-0EAD-4A45-93CA-B068D96BFE94}" destId="{35CA65AE-29CE-4D81-9003-2E2A812B112D}" srcOrd="2" destOrd="0" presId="urn:microsoft.com/office/officeart/2005/8/layout/orgChart1"/>
    <dgm:cxn modelId="{9C8E4725-430A-4660-9A8A-2E30647F36A3}" type="presParOf" srcId="{FC894E5F-0EAD-4A45-93CA-B068D96BFE94}" destId="{BE61F184-DF9D-4A13-A2FF-3F0A49446C0F}" srcOrd="3" destOrd="0" presId="urn:microsoft.com/office/officeart/2005/8/layout/orgChart1"/>
    <dgm:cxn modelId="{9BDDCEBD-DF24-4D2C-9E6C-65C54A30EA97}" type="presParOf" srcId="{BE61F184-DF9D-4A13-A2FF-3F0A49446C0F}" destId="{9171992E-66C9-4561-A854-B66CBA44CE71}" srcOrd="0" destOrd="0" presId="urn:microsoft.com/office/officeart/2005/8/layout/orgChart1"/>
    <dgm:cxn modelId="{3135A624-D384-456B-9450-DC677AC2613A}" type="presParOf" srcId="{9171992E-66C9-4561-A854-B66CBA44CE71}" destId="{1FCFA411-4F7A-462C-A54F-982CF6E6BD94}" srcOrd="0" destOrd="0" presId="urn:microsoft.com/office/officeart/2005/8/layout/orgChart1"/>
    <dgm:cxn modelId="{A4018F1E-B528-468C-80CB-22718BA3A59E}" type="presParOf" srcId="{9171992E-66C9-4561-A854-B66CBA44CE71}" destId="{914B91CC-93AD-43B1-8BDA-B0A6BB6CB646}" srcOrd="1" destOrd="0" presId="urn:microsoft.com/office/officeart/2005/8/layout/orgChart1"/>
    <dgm:cxn modelId="{014E0338-DDA6-4FA6-B5C8-0042F563F909}" type="presParOf" srcId="{BE61F184-DF9D-4A13-A2FF-3F0A49446C0F}" destId="{4B983129-7570-4EDA-976F-C4F450687B88}" srcOrd="1" destOrd="0" presId="urn:microsoft.com/office/officeart/2005/8/layout/orgChart1"/>
    <dgm:cxn modelId="{5075EA2F-E780-4EF7-AC79-73595807AA26}" type="presParOf" srcId="{BE61F184-DF9D-4A13-A2FF-3F0A49446C0F}" destId="{9CC8AA9D-75CE-40EF-8601-64451907C4E4}" srcOrd="2" destOrd="0" presId="urn:microsoft.com/office/officeart/2005/8/layout/orgChart1"/>
    <dgm:cxn modelId="{E4F92F4F-10D1-44B3-8019-6C1E2A03A17F}" type="presParOf" srcId="{7A7ACD8C-DA34-4D62-9F1C-A4430553F4CB}" destId="{22E31811-0532-4CCA-A928-D521823F3E1D}" srcOrd="2" destOrd="0" presId="urn:microsoft.com/office/officeart/2005/8/layout/orgChart1"/>
    <dgm:cxn modelId="{5CB7581E-B1A4-4D62-B603-9331586A0FC4}" type="presParOf" srcId="{7A7ACD8C-DA34-4D62-9F1C-A4430553F4CB}" destId="{F63391A6-7415-4CB9-B951-B69D94743F8A}" srcOrd="3" destOrd="0" presId="urn:microsoft.com/office/officeart/2005/8/layout/orgChart1"/>
    <dgm:cxn modelId="{A17C97D6-DA22-44C8-993F-7BAD646121B5}" type="presParOf" srcId="{F63391A6-7415-4CB9-B951-B69D94743F8A}" destId="{CD1FE7D7-4B35-4DAE-AB0B-16387C892776}" srcOrd="0" destOrd="0" presId="urn:microsoft.com/office/officeart/2005/8/layout/orgChart1"/>
    <dgm:cxn modelId="{E7004F9C-CED4-4009-AD0A-AC70C1CF6C48}" type="presParOf" srcId="{CD1FE7D7-4B35-4DAE-AB0B-16387C892776}" destId="{E786EF8D-E3F2-43F7-9656-DE92BABBD770}" srcOrd="0" destOrd="0" presId="urn:microsoft.com/office/officeart/2005/8/layout/orgChart1"/>
    <dgm:cxn modelId="{4D001399-29B1-4B6C-A5B2-109F149C4AB1}" type="presParOf" srcId="{CD1FE7D7-4B35-4DAE-AB0B-16387C892776}" destId="{7939571E-DF53-41EE-8B84-272EB940F6DF}" srcOrd="1" destOrd="0" presId="urn:microsoft.com/office/officeart/2005/8/layout/orgChart1"/>
    <dgm:cxn modelId="{8ADD65D4-C675-4AD2-A9B2-5CC3C19AE207}" type="presParOf" srcId="{F63391A6-7415-4CB9-B951-B69D94743F8A}" destId="{F9CF2C2E-26A2-4DEC-82C7-292774A9B578}" srcOrd="1" destOrd="0" presId="urn:microsoft.com/office/officeart/2005/8/layout/orgChart1"/>
    <dgm:cxn modelId="{9D0E6C0B-94C8-41B6-9507-734AAC455237}" type="presParOf" srcId="{F63391A6-7415-4CB9-B951-B69D94743F8A}" destId="{A22F5E30-F589-4530-9BFB-49C793BF6B12}" srcOrd="2" destOrd="0" presId="urn:microsoft.com/office/officeart/2005/8/layout/orgChart1"/>
    <dgm:cxn modelId="{EBA469A0-719F-4CD8-981B-2F84D4C9E07B}" type="presParOf" srcId="{A22F5E30-F589-4530-9BFB-49C793BF6B12}" destId="{53C16F05-7C01-43FD-994A-C42CFAFEC186}" srcOrd="0" destOrd="0" presId="urn:microsoft.com/office/officeart/2005/8/layout/orgChart1"/>
    <dgm:cxn modelId="{0ABB224B-B42B-4DA1-BB26-5A3AB0DF0CBE}" type="presParOf" srcId="{A22F5E30-F589-4530-9BFB-49C793BF6B12}" destId="{EA109758-A535-4952-9C84-CA91E64D29D1}" srcOrd="1" destOrd="0" presId="urn:microsoft.com/office/officeart/2005/8/layout/orgChart1"/>
    <dgm:cxn modelId="{11D521CC-C901-47DA-A39E-64D75C72507E}" type="presParOf" srcId="{EA109758-A535-4952-9C84-CA91E64D29D1}" destId="{BC49C3C1-4FFF-4615-9A8C-3CF0C0689149}" srcOrd="0" destOrd="0" presId="urn:microsoft.com/office/officeart/2005/8/layout/orgChart1"/>
    <dgm:cxn modelId="{C00BD1E8-D58B-4536-89A6-33706AFF010E}" type="presParOf" srcId="{BC49C3C1-4FFF-4615-9A8C-3CF0C0689149}" destId="{D1F2F10D-D9E5-4E6F-9649-F21822DACEEB}" srcOrd="0" destOrd="0" presId="urn:microsoft.com/office/officeart/2005/8/layout/orgChart1"/>
    <dgm:cxn modelId="{7F70F77F-DCB8-4129-A185-9DC7D2958023}" type="presParOf" srcId="{BC49C3C1-4FFF-4615-9A8C-3CF0C0689149}" destId="{BECEEFE3-DB2C-4B57-B289-9BFAFA59BE97}" srcOrd="1" destOrd="0" presId="urn:microsoft.com/office/officeart/2005/8/layout/orgChart1"/>
    <dgm:cxn modelId="{718250DC-EE4A-4AF4-97F0-0A1A5FD2F459}" type="presParOf" srcId="{EA109758-A535-4952-9C84-CA91E64D29D1}" destId="{FE4C5762-16B4-47AB-BBB3-8E44A3F809AE}" srcOrd="1" destOrd="0" presId="urn:microsoft.com/office/officeart/2005/8/layout/orgChart1"/>
    <dgm:cxn modelId="{27B5737C-3B38-4F9E-A43A-0F64CF4B328E}" type="presParOf" srcId="{EA109758-A535-4952-9C84-CA91E64D29D1}" destId="{5BB8CEDF-554A-4F5B-8DF6-B3218439C023}" srcOrd="2" destOrd="0" presId="urn:microsoft.com/office/officeart/2005/8/layout/orgChart1"/>
    <dgm:cxn modelId="{494C481B-F852-4BC6-8232-A3526F3059FA}" type="presParOf" srcId="{A22F5E30-F589-4530-9BFB-49C793BF6B12}" destId="{BB84664F-2658-4D18-A35D-7F9AAF58E06F}" srcOrd="2" destOrd="0" presId="urn:microsoft.com/office/officeart/2005/8/layout/orgChart1"/>
    <dgm:cxn modelId="{623D04B1-23B1-4332-8903-BD077AD739F6}" type="presParOf" srcId="{A22F5E30-F589-4530-9BFB-49C793BF6B12}" destId="{0CED67B3-A7E9-45B8-8303-623E290FC657}" srcOrd="3" destOrd="0" presId="urn:microsoft.com/office/officeart/2005/8/layout/orgChart1"/>
    <dgm:cxn modelId="{171DE731-1843-40E1-BDB5-320AA01367ED}" type="presParOf" srcId="{0CED67B3-A7E9-45B8-8303-623E290FC657}" destId="{F50C333A-7C64-435A-BE69-1E3B0544CE9D}" srcOrd="0" destOrd="0" presId="urn:microsoft.com/office/officeart/2005/8/layout/orgChart1"/>
    <dgm:cxn modelId="{4915257C-627E-4C9F-9BFF-802073AF655C}" type="presParOf" srcId="{F50C333A-7C64-435A-BE69-1E3B0544CE9D}" destId="{3449764E-49C9-43F8-B888-64176A773D64}" srcOrd="0" destOrd="0" presId="urn:microsoft.com/office/officeart/2005/8/layout/orgChart1"/>
    <dgm:cxn modelId="{6CF19E70-1F7F-443B-ADB4-A4DF3C25B3D9}" type="presParOf" srcId="{F50C333A-7C64-435A-BE69-1E3B0544CE9D}" destId="{FE7E6485-7DA0-4B42-94B1-BBF70FA72825}" srcOrd="1" destOrd="0" presId="urn:microsoft.com/office/officeart/2005/8/layout/orgChart1"/>
    <dgm:cxn modelId="{3A0A45C9-9C7E-4026-8C09-6E1AACD6738C}" type="presParOf" srcId="{0CED67B3-A7E9-45B8-8303-623E290FC657}" destId="{728BE95F-970F-4CD8-AE9C-520DD3035E81}" srcOrd="1" destOrd="0" presId="urn:microsoft.com/office/officeart/2005/8/layout/orgChart1"/>
    <dgm:cxn modelId="{A90B7DB7-5E18-4AFD-BB09-C49C2865BCC0}" type="presParOf" srcId="{0CED67B3-A7E9-45B8-8303-623E290FC657}" destId="{85231A71-8064-4CA9-9E66-542B75F7604D}" srcOrd="2" destOrd="0" presId="urn:microsoft.com/office/officeart/2005/8/layout/orgChart1"/>
    <dgm:cxn modelId="{0781720C-3896-47CA-9166-4C242FA3BEEA}" type="presParOf" srcId="{57A35151-B519-4FCC-907E-298145C8E162}" destId="{81EDBADE-B78A-4808-8065-144156FD4C66}" srcOrd="2" destOrd="0" presId="urn:microsoft.com/office/officeart/2005/8/layout/orgChart1"/>
    <dgm:cxn modelId="{FACE92E2-47F4-4286-B463-0A812479DACB}" type="presParOf" srcId="{9AD32806-D7CB-4A1F-B687-9F991C836544}" destId="{0B0C6335-5DEC-428E-8958-0B787CA88E7E}" srcOrd="2" destOrd="0" presId="urn:microsoft.com/office/officeart/2005/8/layout/orgChart1"/>
    <dgm:cxn modelId="{A4FD0F4A-140C-4B07-90C5-D4FB60B1E7AC}" type="presParOf" srcId="{28059AEF-BDAB-4F32-B78A-49A9661994DE}" destId="{94CB3FCE-F06A-443C-97F8-984BC32EADAF}" srcOrd="2" destOrd="0" presId="urn:microsoft.com/office/officeart/2005/8/layout/orgChart1"/>
    <dgm:cxn modelId="{7F3043F0-FDBE-4234-A05B-95D7AB803B23}" type="presParOf" srcId="{1B744F14-9A5F-4E9A-ACDC-55B80C40274E}" destId="{D216D421-05BC-4C92-9E83-920CBDB023D1}" srcOrd="2" destOrd="0" presId="urn:microsoft.com/office/officeart/2005/8/layout/orgChart1"/>
    <dgm:cxn modelId="{5499935B-D33D-419A-B8E7-417EAA93731B}" type="presParOf" srcId="{BF2A7602-F457-4405-92DA-61C336E52826}" destId="{5299E5EC-AC31-4F63-B012-BEE60BF979F1}" srcOrd="2" destOrd="0" presId="urn:microsoft.com/office/officeart/2005/8/layout/orgChart1"/>
    <dgm:cxn modelId="{B7CFA7BE-138B-41CD-9E39-5BA28AE31737}" type="presParOf" srcId="{78CA69CB-B827-42B6-B3F0-A8C30DA08559}" destId="{71EEC1BF-A0CD-4486-9175-F287FBAF6C02}" srcOrd="2" destOrd="0" presId="urn:microsoft.com/office/officeart/2005/8/layout/orgChart1"/>
    <dgm:cxn modelId="{DE4A673B-14DB-4027-97CF-84205221C7CD}" type="presParOf" srcId="{78CA69CB-B827-42B6-B3F0-A8C30DA08559}" destId="{6CD7B5B8-345B-4233-B1B0-11CAE03DB20D}" srcOrd="3" destOrd="0" presId="urn:microsoft.com/office/officeart/2005/8/layout/orgChart1"/>
    <dgm:cxn modelId="{757BB46B-B613-4517-935B-99CC0A7673DC}" type="presParOf" srcId="{6CD7B5B8-345B-4233-B1B0-11CAE03DB20D}" destId="{20C4EAAC-B2C2-4DCD-AFC2-381941A913AF}" srcOrd="0" destOrd="0" presId="urn:microsoft.com/office/officeart/2005/8/layout/orgChart1"/>
    <dgm:cxn modelId="{0A5B6516-27EC-40A6-B53E-D2F37C4B9866}" type="presParOf" srcId="{20C4EAAC-B2C2-4DCD-AFC2-381941A913AF}" destId="{07A977C8-59B9-4E71-9767-8191C21A4841}" srcOrd="0" destOrd="0" presId="urn:microsoft.com/office/officeart/2005/8/layout/orgChart1"/>
    <dgm:cxn modelId="{A8ED2A11-F985-4981-BFB7-8F3CBF80E9BC}" type="presParOf" srcId="{20C4EAAC-B2C2-4DCD-AFC2-381941A913AF}" destId="{E69EDDC3-1A62-491D-9176-E0609C4985DD}" srcOrd="1" destOrd="0" presId="urn:microsoft.com/office/officeart/2005/8/layout/orgChart1"/>
    <dgm:cxn modelId="{E2F4ED65-7181-46CC-A080-8DB3D46CB88B}" type="presParOf" srcId="{6CD7B5B8-345B-4233-B1B0-11CAE03DB20D}" destId="{67B77E04-1DE1-4033-91DD-3CB9973B6BC6}" srcOrd="1" destOrd="0" presId="urn:microsoft.com/office/officeart/2005/8/layout/orgChart1"/>
    <dgm:cxn modelId="{898BE1E2-E12D-4EB0-ABAF-7F3C7F641D7C}" type="presParOf" srcId="{6CD7B5B8-345B-4233-B1B0-11CAE03DB20D}" destId="{EF2E310A-F2C7-4439-993A-7FFB7CD017AF}" srcOrd="2" destOrd="0" presId="urn:microsoft.com/office/officeart/2005/8/layout/orgChart1"/>
    <dgm:cxn modelId="{76903D12-8CA8-41C7-8BD2-E654E3A22F6F}" type="presParOf" srcId="{78CA69CB-B827-42B6-B3F0-A8C30DA08559}" destId="{1BF7B9DF-77CB-4FE3-9134-5857C61D32E9}" srcOrd="4" destOrd="0" presId="urn:microsoft.com/office/officeart/2005/8/layout/orgChart1"/>
    <dgm:cxn modelId="{871F5A6B-FDAA-4CB2-82FF-D676E7C4BF1E}" type="presParOf" srcId="{78CA69CB-B827-42B6-B3F0-A8C30DA08559}" destId="{77D98347-0955-402E-B57C-057ED952D2B2}" srcOrd="5" destOrd="0" presId="urn:microsoft.com/office/officeart/2005/8/layout/orgChart1"/>
    <dgm:cxn modelId="{AB746DA7-E4C4-48EF-9262-198C4AB7F7C7}" type="presParOf" srcId="{77D98347-0955-402E-B57C-057ED952D2B2}" destId="{4BE27DEC-BA99-4E16-AD8C-4E98A0CB0939}" srcOrd="0" destOrd="0" presId="urn:microsoft.com/office/officeart/2005/8/layout/orgChart1"/>
    <dgm:cxn modelId="{EE25501A-0181-456B-B463-AA0A0E585D22}" type="presParOf" srcId="{4BE27DEC-BA99-4E16-AD8C-4E98A0CB0939}" destId="{4818EF44-9F79-48D8-9542-7B9320309610}" srcOrd="0" destOrd="0" presId="urn:microsoft.com/office/officeart/2005/8/layout/orgChart1"/>
    <dgm:cxn modelId="{416D9C93-E93B-4B9A-B615-D39B789A92AE}" type="presParOf" srcId="{4BE27DEC-BA99-4E16-AD8C-4E98A0CB0939}" destId="{F555DF9C-AD09-4489-96C0-B20F3BEE6182}" srcOrd="1" destOrd="0" presId="urn:microsoft.com/office/officeart/2005/8/layout/orgChart1"/>
    <dgm:cxn modelId="{87BC4AB3-EB8F-4FC8-AC76-A3729124146F}" type="presParOf" srcId="{77D98347-0955-402E-B57C-057ED952D2B2}" destId="{17CB61EF-B875-4ECE-AB01-6F1458B8AB2D}" srcOrd="1" destOrd="0" presId="urn:microsoft.com/office/officeart/2005/8/layout/orgChart1"/>
    <dgm:cxn modelId="{1E78E3E8-F832-4199-853D-6775EF4F5E02}" type="presParOf" srcId="{17CB61EF-B875-4ECE-AB01-6F1458B8AB2D}" destId="{552E957A-D28F-4B77-B822-244A2B561B45}" srcOrd="0" destOrd="0" presId="urn:microsoft.com/office/officeart/2005/8/layout/orgChart1"/>
    <dgm:cxn modelId="{739269E5-123E-4934-89FB-2EF2706623CE}" type="presParOf" srcId="{17CB61EF-B875-4ECE-AB01-6F1458B8AB2D}" destId="{799F5DFE-AAD2-4C4B-AE1A-C5413B7921DF}" srcOrd="1" destOrd="0" presId="urn:microsoft.com/office/officeart/2005/8/layout/orgChart1"/>
    <dgm:cxn modelId="{C18A3F8C-EAB5-49B5-A712-AF5A7E410F65}" type="presParOf" srcId="{799F5DFE-AAD2-4C4B-AE1A-C5413B7921DF}" destId="{63FDE93A-D0A0-4D4E-92B7-526E5FFA135F}" srcOrd="0" destOrd="0" presId="urn:microsoft.com/office/officeart/2005/8/layout/orgChart1"/>
    <dgm:cxn modelId="{82FCAC66-9645-49F9-9717-6C0B0A40DE39}" type="presParOf" srcId="{63FDE93A-D0A0-4D4E-92B7-526E5FFA135F}" destId="{80CBEA31-30E3-400C-8B28-9C1630DDDD0C}" srcOrd="0" destOrd="0" presId="urn:microsoft.com/office/officeart/2005/8/layout/orgChart1"/>
    <dgm:cxn modelId="{63715505-C35F-47BA-8342-DB25F26D39BC}" type="presParOf" srcId="{63FDE93A-D0A0-4D4E-92B7-526E5FFA135F}" destId="{2C641C97-6E51-4374-8FF4-1FCB9EF524B4}" srcOrd="1" destOrd="0" presId="urn:microsoft.com/office/officeart/2005/8/layout/orgChart1"/>
    <dgm:cxn modelId="{D155C3A9-7A44-4357-A78F-59D76402533A}" type="presParOf" srcId="{799F5DFE-AAD2-4C4B-AE1A-C5413B7921DF}" destId="{0ABC1193-E3D3-496C-8432-13FBA3CCC7A2}" srcOrd="1" destOrd="0" presId="urn:microsoft.com/office/officeart/2005/8/layout/orgChart1"/>
    <dgm:cxn modelId="{5197C6BF-17DF-4828-AA77-25889F2D213D}" type="presParOf" srcId="{0ABC1193-E3D3-496C-8432-13FBA3CCC7A2}" destId="{6466F687-74EB-43CB-8D4D-30780180A14B}" srcOrd="0" destOrd="0" presId="urn:microsoft.com/office/officeart/2005/8/layout/orgChart1"/>
    <dgm:cxn modelId="{DC3BA62D-FB04-48AC-A0B1-C0AAFC5061FF}" type="presParOf" srcId="{0ABC1193-E3D3-496C-8432-13FBA3CCC7A2}" destId="{E214B7E7-CCBB-47A0-BACE-FB80CCE9691B}" srcOrd="1" destOrd="0" presId="urn:microsoft.com/office/officeart/2005/8/layout/orgChart1"/>
    <dgm:cxn modelId="{37144DB5-6D31-4CEE-8253-332630DBDF7C}" type="presParOf" srcId="{E214B7E7-CCBB-47A0-BACE-FB80CCE9691B}" destId="{F8922540-FE69-4112-AD09-5FB01D9AFFB9}" srcOrd="0" destOrd="0" presId="urn:microsoft.com/office/officeart/2005/8/layout/orgChart1"/>
    <dgm:cxn modelId="{76541A7C-B5C7-4F2E-8A4B-1CBECB06FBD9}" type="presParOf" srcId="{F8922540-FE69-4112-AD09-5FB01D9AFFB9}" destId="{8AF7D1C6-48D7-4E94-88A0-FFC9D5A9B8DC}" srcOrd="0" destOrd="0" presId="urn:microsoft.com/office/officeart/2005/8/layout/orgChart1"/>
    <dgm:cxn modelId="{C1E5054C-4F15-4B32-8955-6CA0A7B45F69}" type="presParOf" srcId="{F8922540-FE69-4112-AD09-5FB01D9AFFB9}" destId="{9028B66A-8F1B-4A51-8E05-8322D984FA94}" srcOrd="1" destOrd="0" presId="urn:microsoft.com/office/officeart/2005/8/layout/orgChart1"/>
    <dgm:cxn modelId="{8CADB110-7614-4E5D-8557-08630A75AB5B}" type="presParOf" srcId="{E214B7E7-CCBB-47A0-BACE-FB80CCE9691B}" destId="{6E2CB7D4-589C-4E6C-9B4E-050D4EAEFDF5}" srcOrd="1" destOrd="0" presId="urn:microsoft.com/office/officeart/2005/8/layout/orgChart1"/>
    <dgm:cxn modelId="{468FF57B-25E9-4307-BE98-383F2A398508}" type="presParOf" srcId="{6E2CB7D4-589C-4E6C-9B4E-050D4EAEFDF5}" destId="{5125ED5D-9A63-4C8D-8B7E-2C8241BEA8E4}" srcOrd="0" destOrd="0" presId="urn:microsoft.com/office/officeart/2005/8/layout/orgChart1"/>
    <dgm:cxn modelId="{6555D66A-18C1-4D11-8358-FA5AEBF3ED0A}" type="presParOf" srcId="{6E2CB7D4-589C-4E6C-9B4E-050D4EAEFDF5}" destId="{38EF4C59-9C79-4CE5-AF9B-16227A860DDB}" srcOrd="1" destOrd="0" presId="urn:microsoft.com/office/officeart/2005/8/layout/orgChart1"/>
    <dgm:cxn modelId="{31616F34-5E05-49A8-A014-BDB23BC093C2}" type="presParOf" srcId="{38EF4C59-9C79-4CE5-AF9B-16227A860DDB}" destId="{7E579702-87B1-43D5-A899-90AF4150A76F}" srcOrd="0" destOrd="0" presId="urn:microsoft.com/office/officeart/2005/8/layout/orgChart1"/>
    <dgm:cxn modelId="{3C506F90-9274-41CE-9544-7AAF02EDDAE8}" type="presParOf" srcId="{7E579702-87B1-43D5-A899-90AF4150A76F}" destId="{16D0D3D8-32AF-4BB6-8F24-C4419B8588D8}" srcOrd="0" destOrd="0" presId="urn:microsoft.com/office/officeart/2005/8/layout/orgChart1"/>
    <dgm:cxn modelId="{D7191356-BE51-4B73-821A-9CCCA47F6BED}" type="presParOf" srcId="{7E579702-87B1-43D5-A899-90AF4150A76F}" destId="{D0085F39-DDA3-453A-ADFC-271C5D522795}" srcOrd="1" destOrd="0" presId="urn:microsoft.com/office/officeart/2005/8/layout/orgChart1"/>
    <dgm:cxn modelId="{B5B1A015-4F18-4E74-989C-B874237E946C}" type="presParOf" srcId="{38EF4C59-9C79-4CE5-AF9B-16227A860DDB}" destId="{ADABC6A8-8818-43F5-B5D6-B25BE69BE6D7}" srcOrd="1" destOrd="0" presId="urn:microsoft.com/office/officeart/2005/8/layout/orgChart1"/>
    <dgm:cxn modelId="{A8A019D7-FFB5-4918-96E4-B4D4C22307F7}" type="presParOf" srcId="{ADABC6A8-8818-43F5-B5D6-B25BE69BE6D7}" destId="{7BAB67D3-4E7A-4E02-B19F-A0E4D41C44FE}" srcOrd="0" destOrd="0" presId="urn:microsoft.com/office/officeart/2005/8/layout/orgChart1"/>
    <dgm:cxn modelId="{45755993-86C5-4794-8CED-447B02DAE4D8}" type="presParOf" srcId="{ADABC6A8-8818-43F5-B5D6-B25BE69BE6D7}" destId="{30F6477B-4802-4559-B77D-142DDAFDB542}" srcOrd="1" destOrd="0" presId="urn:microsoft.com/office/officeart/2005/8/layout/orgChart1"/>
    <dgm:cxn modelId="{7EB6173D-12F4-4F3D-9B40-DF516C7DED40}" type="presParOf" srcId="{30F6477B-4802-4559-B77D-142DDAFDB542}" destId="{7DF2FF72-1F98-4611-B459-8716DC2DD1C7}" srcOrd="0" destOrd="0" presId="urn:microsoft.com/office/officeart/2005/8/layout/orgChart1"/>
    <dgm:cxn modelId="{993F42B5-D84C-46D8-AAAC-F2D92FBF7084}" type="presParOf" srcId="{7DF2FF72-1F98-4611-B459-8716DC2DD1C7}" destId="{F4FC6D5F-5A13-488F-BCD7-93907CCB2F0F}" srcOrd="0" destOrd="0" presId="urn:microsoft.com/office/officeart/2005/8/layout/orgChart1"/>
    <dgm:cxn modelId="{8927CF08-598D-4A44-84A2-9DA1371DAB07}" type="presParOf" srcId="{7DF2FF72-1F98-4611-B459-8716DC2DD1C7}" destId="{4251E134-BA6A-4C8A-95E8-223C89197053}" srcOrd="1" destOrd="0" presId="urn:microsoft.com/office/officeart/2005/8/layout/orgChart1"/>
    <dgm:cxn modelId="{2956B9E9-94C5-4DD8-9145-D92A8AE362EF}" type="presParOf" srcId="{30F6477B-4802-4559-B77D-142DDAFDB542}" destId="{787CE36B-2F79-4CFA-AFF2-6600C2FFF616}" srcOrd="1" destOrd="0" presId="urn:microsoft.com/office/officeart/2005/8/layout/orgChart1"/>
    <dgm:cxn modelId="{E5FB218E-DF5E-473F-A381-9EB5770B56D6}" type="presParOf" srcId="{787CE36B-2F79-4CFA-AFF2-6600C2FFF616}" destId="{42719412-CE26-4848-BE5B-C38E55989EBE}" srcOrd="0" destOrd="0" presId="urn:microsoft.com/office/officeart/2005/8/layout/orgChart1"/>
    <dgm:cxn modelId="{C2438D34-6E06-4778-AAFB-228834AAB381}" type="presParOf" srcId="{787CE36B-2F79-4CFA-AFF2-6600C2FFF616}" destId="{9DE76B6C-0F9F-480A-AD50-92BC81095632}" srcOrd="1" destOrd="0" presId="urn:microsoft.com/office/officeart/2005/8/layout/orgChart1"/>
    <dgm:cxn modelId="{32E95C69-2CDD-453A-A76F-0732B79FF7CC}" type="presParOf" srcId="{9DE76B6C-0F9F-480A-AD50-92BC81095632}" destId="{05A85EA2-ACEB-4F05-8913-AA718CF68343}" srcOrd="0" destOrd="0" presId="urn:microsoft.com/office/officeart/2005/8/layout/orgChart1"/>
    <dgm:cxn modelId="{B4B78BD2-F49D-43E4-9324-540935198DE4}" type="presParOf" srcId="{05A85EA2-ACEB-4F05-8913-AA718CF68343}" destId="{201DC80D-1F10-49FE-B29E-A3409048250D}" srcOrd="0" destOrd="0" presId="urn:microsoft.com/office/officeart/2005/8/layout/orgChart1"/>
    <dgm:cxn modelId="{212E9DAE-0188-46CF-A87E-530A8549DA8F}" type="presParOf" srcId="{05A85EA2-ACEB-4F05-8913-AA718CF68343}" destId="{978232AC-030B-4B85-B86E-CA4E875F8CBD}" srcOrd="1" destOrd="0" presId="urn:microsoft.com/office/officeart/2005/8/layout/orgChart1"/>
    <dgm:cxn modelId="{6B12EB6E-65F6-4CCD-A9C2-B3E18B8569B8}" type="presParOf" srcId="{9DE76B6C-0F9F-480A-AD50-92BC81095632}" destId="{408B1E17-6B66-48AB-A56B-9E959A34DE2C}" srcOrd="1" destOrd="0" presId="urn:microsoft.com/office/officeart/2005/8/layout/orgChart1"/>
    <dgm:cxn modelId="{4B216F16-4ED8-423F-B800-3AF4E610E3BD}" type="presParOf" srcId="{408B1E17-6B66-48AB-A56B-9E959A34DE2C}" destId="{0C8DCD6C-12E3-47F1-905C-9875A8C9DE46}" srcOrd="0" destOrd="0" presId="urn:microsoft.com/office/officeart/2005/8/layout/orgChart1"/>
    <dgm:cxn modelId="{A7BA188A-0EBC-496E-9323-D7BCADB60EFC}" type="presParOf" srcId="{408B1E17-6B66-48AB-A56B-9E959A34DE2C}" destId="{0118DAA8-C1EA-418F-8E85-5BB201F8A99C}" srcOrd="1" destOrd="0" presId="urn:microsoft.com/office/officeart/2005/8/layout/orgChart1"/>
    <dgm:cxn modelId="{9E385463-58C9-4B5F-B4C0-EF87FA659AE6}" type="presParOf" srcId="{0118DAA8-C1EA-418F-8E85-5BB201F8A99C}" destId="{1079CF71-7868-4FA3-99F1-9B315C937645}" srcOrd="0" destOrd="0" presId="urn:microsoft.com/office/officeart/2005/8/layout/orgChart1"/>
    <dgm:cxn modelId="{E843B8E6-BD49-415F-9893-84450F0D68F8}" type="presParOf" srcId="{1079CF71-7868-4FA3-99F1-9B315C937645}" destId="{E6E5F9DE-4DE0-42E8-940B-954E0C5D0B1A}" srcOrd="0" destOrd="0" presId="urn:microsoft.com/office/officeart/2005/8/layout/orgChart1"/>
    <dgm:cxn modelId="{8D28D24C-EAC4-40FD-9496-E1C8DBFF2684}" type="presParOf" srcId="{1079CF71-7868-4FA3-99F1-9B315C937645}" destId="{1DB64BA7-6B6E-43D0-920F-D4BFF98943E9}" srcOrd="1" destOrd="0" presId="urn:microsoft.com/office/officeart/2005/8/layout/orgChart1"/>
    <dgm:cxn modelId="{EBF02698-41D3-4AE6-AF02-B5FA0918012B}" type="presParOf" srcId="{0118DAA8-C1EA-418F-8E85-5BB201F8A99C}" destId="{B0F4621E-C327-4713-B649-F86B0C873A35}" srcOrd="1" destOrd="0" presId="urn:microsoft.com/office/officeart/2005/8/layout/orgChart1"/>
    <dgm:cxn modelId="{42849175-17E1-4966-93C2-220F794592A4}" type="presParOf" srcId="{B0F4621E-C327-4713-B649-F86B0C873A35}" destId="{83FEC8FB-8045-4CE2-85C0-1340A1EB827C}" srcOrd="0" destOrd="0" presId="urn:microsoft.com/office/officeart/2005/8/layout/orgChart1"/>
    <dgm:cxn modelId="{C9DAD95F-46DF-4B0D-8431-7DFBEBA1DC70}" type="presParOf" srcId="{B0F4621E-C327-4713-B649-F86B0C873A35}" destId="{C6658E73-E813-4DE2-8041-B6C3AFFD7DA2}" srcOrd="1" destOrd="0" presId="urn:microsoft.com/office/officeart/2005/8/layout/orgChart1"/>
    <dgm:cxn modelId="{760EC84B-27C5-4AB2-8E1A-2B952137E352}" type="presParOf" srcId="{C6658E73-E813-4DE2-8041-B6C3AFFD7DA2}" destId="{7BCED50A-8CAD-421D-BEF5-3A48A154B32E}" srcOrd="0" destOrd="0" presId="urn:microsoft.com/office/officeart/2005/8/layout/orgChart1"/>
    <dgm:cxn modelId="{DBBFA145-CC58-4EDE-93DB-9D1EE2C1481D}" type="presParOf" srcId="{7BCED50A-8CAD-421D-BEF5-3A48A154B32E}" destId="{4913338E-4DD9-44BB-AFC6-B181FD38CF3F}" srcOrd="0" destOrd="0" presId="urn:microsoft.com/office/officeart/2005/8/layout/orgChart1"/>
    <dgm:cxn modelId="{E9708B7E-E895-4DAD-9D8C-DA09E21AFD25}" type="presParOf" srcId="{7BCED50A-8CAD-421D-BEF5-3A48A154B32E}" destId="{63E4E722-2569-4A27-9A7C-AF57CF1C5442}" srcOrd="1" destOrd="0" presId="urn:microsoft.com/office/officeart/2005/8/layout/orgChart1"/>
    <dgm:cxn modelId="{0C13A102-B39A-4DF2-925E-4D2E4F20C67C}" type="presParOf" srcId="{C6658E73-E813-4DE2-8041-B6C3AFFD7DA2}" destId="{E4E865E1-CC85-4F25-A3D8-BFE40C12CB87}" srcOrd="1" destOrd="0" presId="urn:microsoft.com/office/officeart/2005/8/layout/orgChart1"/>
    <dgm:cxn modelId="{FD70A5F6-CB05-44EF-B783-B94DA40013DA}" type="presParOf" srcId="{E4E865E1-CC85-4F25-A3D8-BFE40C12CB87}" destId="{F17CB9CA-F655-4FBF-A3C7-353E90932F39}" srcOrd="0" destOrd="0" presId="urn:microsoft.com/office/officeart/2005/8/layout/orgChart1"/>
    <dgm:cxn modelId="{94D1507E-A91D-493B-B02F-0BCC362233C7}" type="presParOf" srcId="{E4E865E1-CC85-4F25-A3D8-BFE40C12CB87}" destId="{793FF28F-57F3-44DB-B3FF-6042B6A42B56}" srcOrd="1" destOrd="0" presId="urn:microsoft.com/office/officeart/2005/8/layout/orgChart1"/>
    <dgm:cxn modelId="{C45FCD97-1691-4D61-B49E-BA74D99635BB}" type="presParOf" srcId="{793FF28F-57F3-44DB-B3FF-6042B6A42B56}" destId="{AED4FD59-52FD-49F6-A45E-73F7190BF35E}" srcOrd="0" destOrd="0" presId="urn:microsoft.com/office/officeart/2005/8/layout/orgChart1"/>
    <dgm:cxn modelId="{DFB7B713-24D9-4E6A-8E29-4EB67D82765E}" type="presParOf" srcId="{AED4FD59-52FD-49F6-A45E-73F7190BF35E}" destId="{8B9CD92D-94FE-4AA9-9CB6-5FCBF73F97AC}" srcOrd="0" destOrd="0" presId="urn:microsoft.com/office/officeart/2005/8/layout/orgChart1"/>
    <dgm:cxn modelId="{9567027B-BFBD-465A-8C6E-56D2F8B8F4B4}" type="presParOf" srcId="{AED4FD59-52FD-49F6-A45E-73F7190BF35E}" destId="{61D56C3F-F2AB-4076-A8E2-078D54462433}" srcOrd="1" destOrd="0" presId="urn:microsoft.com/office/officeart/2005/8/layout/orgChart1"/>
    <dgm:cxn modelId="{49D7CA11-867F-4926-8F92-7F1118B1E4E3}" type="presParOf" srcId="{793FF28F-57F3-44DB-B3FF-6042B6A42B56}" destId="{7ED36AF1-CB13-4765-A41A-21ED4327B064}" srcOrd="1" destOrd="0" presId="urn:microsoft.com/office/officeart/2005/8/layout/orgChart1"/>
    <dgm:cxn modelId="{8D0B0088-9009-4B6F-BEAD-41FB16ED9365}" type="presParOf" srcId="{793FF28F-57F3-44DB-B3FF-6042B6A42B56}" destId="{BA304581-FE8B-42F4-B5B2-76B05021284B}" srcOrd="2" destOrd="0" presId="urn:microsoft.com/office/officeart/2005/8/layout/orgChart1"/>
    <dgm:cxn modelId="{1F1A3756-D58C-479D-A019-A63FBCCF773C}" type="presParOf" srcId="{C6658E73-E813-4DE2-8041-B6C3AFFD7DA2}" destId="{8851CC14-4E39-4BD6-A4AE-71C858CDDC63}" srcOrd="2" destOrd="0" presId="urn:microsoft.com/office/officeart/2005/8/layout/orgChart1"/>
    <dgm:cxn modelId="{016FCD8E-8254-416B-8B4E-0C21393A4F09}" type="presParOf" srcId="{0118DAA8-C1EA-418F-8E85-5BB201F8A99C}" destId="{C9FEC5F0-D4ED-47A9-8B18-81EDBC6DF2E2}" srcOrd="2" destOrd="0" presId="urn:microsoft.com/office/officeart/2005/8/layout/orgChart1"/>
    <dgm:cxn modelId="{7AF435C3-8F98-4BC0-9F22-17F154B2B22C}" type="presParOf" srcId="{9DE76B6C-0F9F-480A-AD50-92BC81095632}" destId="{BAE2F54B-F472-492F-98D2-3702141FB9F6}" srcOrd="2" destOrd="0" presId="urn:microsoft.com/office/officeart/2005/8/layout/orgChart1"/>
    <dgm:cxn modelId="{C8F8EC20-6877-4BBD-8C72-0E7EA8585246}" type="presParOf" srcId="{30F6477B-4802-4559-B77D-142DDAFDB542}" destId="{72016A55-3A87-4D61-8A70-F40194573B2A}" srcOrd="2" destOrd="0" presId="urn:microsoft.com/office/officeart/2005/8/layout/orgChart1"/>
    <dgm:cxn modelId="{02CC53D9-20D0-49AB-A37A-282AB87A2949}" type="presParOf" srcId="{38EF4C59-9C79-4CE5-AF9B-16227A860DDB}" destId="{1A4D6827-4E54-4143-8F50-D39037E09576}" srcOrd="2" destOrd="0" presId="urn:microsoft.com/office/officeart/2005/8/layout/orgChart1"/>
    <dgm:cxn modelId="{A734C38F-9814-4B51-A498-92CFA82CA4EC}" type="presParOf" srcId="{E214B7E7-CCBB-47A0-BACE-FB80CCE9691B}" destId="{9421D1AB-3CA1-4AEF-A3C4-6D5642F9947B}" srcOrd="2" destOrd="0" presId="urn:microsoft.com/office/officeart/2005/8/layout/orgChart1"/>
    <dgm:cxn modelId="{0DD8DB30-D6E3-4798-BA0E-30030F7964E2}" type="presParOf" srcId="{799F5DFE-AAD2-4C4B-AE1A-C5413B7921DF}" destId="{0160E4C7-6135-4ACA-8F97-AEF563538252}" srcOrd="2" destOrd="0" presId="urn:microsoft.com/office/officeart/2005/8/layout/orgChart1"/>
    <dgm:cxn modelId="{51A043BD-3546-4418-B204-04BA4DBA27F5}" type="presParOf" srcId="{77D98347-0955-402E-B57C-057ED952D2B2}" destId="{65326B1A-B825-43E0-B9E3-D58E5E264E7C}" srcOrd="2" destOrd="0" presId="urn:microsoft.com/office/officeart/2005/8/layout/orgChart1"/>
    <dgm:cxn modelId="{DB363A7B-DA2E-400B-A1F1-84663C5191A7}" type="presParOf" srcId="{E66E3F60-4210-439C-B474-CBC869B7A9E0}" destId="{E76A852E-D799-462C-905A-066BEF244D84}" srcOrd="2" destOrd="0" presId="urn:microsoft.com/office/officeart/2005/8/layout/orgChart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17CB9CA-F655-4FBF-A3C7-353E90932F39}">
      <dsp:nvSpPr>
        <dsp:cNvPr id="0" name=""/>
        <dsp:cNvSpPr/>
      </dsp:nvSpPr>
      <dsp:spPr>
        <a:xfrm>
          <a:off x="3741957" y="4072100"/>
          <a:ext cx="91440" cy="286071"/>
        </a:xfrm>
        <a:custGeom>
          <a:avLst/>
          <a:gdLst/>
          <a:ahLst/>
          <a:cxnLst/>
          <a:rect l="0" t="0" r="0" b="0"/>
          <a:pathLst>
            <a:path>
              <a:moveTo>
                <a:pt x="45720" y="0"/>
              </a:moveTo>
              <a:lnTo>
                <a:pt x="45720" y="286071"/>
              </a:lnTo>
              <a:lnTo>
                <a:pt x="51484" y="2860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FEC8FB-8045-4CE2-85C0-1340A1EB827C}">
      <dsp:nvSpPr>
        <dsp:cNvPr id="0" name=""/>
        <dsp:cNvSpPr/>
      </dsp:nvSpPr>
      <dsp:spPr>
        <a:xfrm>
          <a:off x="4005487" y="3611545"/>
          <a:ext cx="91440" cy="91440"/>
        </a:xfrm>
        <a:custGeom>
          <a:avLst/>
          <a:gdLst/>
          <a:ahLst/>
          <a:cxnLst/>
          <a:rect l="0" t="0" r="0" b="0"/>
          <a:pathLst>
            <a:path>
              <a:moveTo>
                <a:pt x="45720" y="45720"/>
              </a:moveTo>
              <a:lnTo>
                <a:pt x="45720" y="1311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DCD6C-12E3-47F1-905C-9875A8C9DE46}">
      <dsp:nvSpPr>
        <dsp:cNvPr id="0" name=""/>
        <dsp:cNvSpPr/>
      </dsp:nvSpPr>
      <dsp:spPr>
        <a:xfrm>
          <a:off x="4005487" y="3136569"/>
          <a:ext cx="91440" cy="191283"/>
        </a:xfrm>
        <a:custGeom>
          <a:avLst/>
          <a:gdLst/>
          <a:ahLst/>
          <a:cxnLst/>
          <a:rect l="0" t="0" r="0" b="0"/>
          <a:pathLst>
            <a:path>
              <a:moveTo>
                <a:pt x="45720" y="0"/>
              </a:moveTo>
              <a:lnTo>
                <a:pt x="45720" y="1912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719412-CE26-4848-BE5B-C38E55989EBE}">
      <dsp:nvSpPr>
        <dsp:cNvPr id="0" name=""/>
        <dsp:cNvSpPr/>
      </dsp:nvSpPr>
      <dsp:spPr>
        <a:xfrm>
          <a:off x="4005487" y="2668804"/>
          <a:ext cx="91440" cy="138353"/>
        </a:xfrm>
        <a:custGeom>
          <a:avLst/>
          <a:gdLst/>
          <a:ahLst/>
          <a:cxnLst/>
          <a:rect l="0" t="0" r="0" b="0"/>
          <a:pathLst>
            <a:path>
              <a:moveTo>
                <a:pt x="45720" y="0"/>
              </a:moveTo>
              <a:lnTo>
                <a:pt x="45720" y="138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AB67D3-4E7A-4E02-B19F-A0E4D41C44FE}">
      <dsp:nvSpPr>
        <dsp:cNvPr id="0" name=""/>
        <dsp:cNvSpPr/>
      </dsp:nvSpPr>
      <dsp:spPr>
        <a:xfrm>
          <a:off x="4005487" y="2156930"/>
          <a:ext cx="91440" cy="182461"/>
        </a:xfrm>
        <a:custGeom>
          <a:avLst/>
          <a:gdLst/>
          <a:ahLst/>
          <a:cxnLst/>
          <a:rect l="0" t="0" r="0" b="0"/>
          <a:pathLst>
            <a:path>
              <a:moveTo>
                <a:pt x="45720" y="0"/>
              </a:moveTo>
              <a:lnTo>
                <a:pt x="45720" y="1824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25ED5D-9A63-4C8D-8B7E-2C8241BEA8E4}">
      <dsp:nvSpPr>
        <dsp:cNvPr id="0" name=""/>
        <dsp:cNvSpPr/>
      </dsp:nvSpPr>
      <dsp:spPr>
        <a:xfrm>
          <a:off x="4005487" y="1733273"/>
          <a:ext cx="91440" cy="94244"/>
        </a:xfrm>
        <a:custGeom>
          <a:avLst/>
          <a:gdLst/>
          <a:ahLst/>
          <a:cxnLst/>
          <a:rect l="0" t="0" r="0" b="0"/>
          <a:pathLst>
            <a:path>
              <a:moveTo>
                <a:pt x="45720" y="0"/>
              </a:moveTo>
              <a:lnTo>
                <a:pt x="45720" y="94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66F687-74EB-43CB-8D4D-30780180A14B}">
      <dsp:nvSpPr>
        <dsp:cNvPr id="0" name=""/>
        <dsp:cNvSpPr/>
      </dsp:nvSpPr>
      <dsp:spPr>
        <a:xfrm>
          <a:off x="4005487" y="1265507"/>
          <a:ext cx="91440" cy="138353"/>
        </a:xfrm>
        <a:custGeom>
          <a:avLst/>
          <a:gdLst/>
          <a:ahLst/>
          <a:cxnLst/>
          <a:rect l="0" t="0" r="0" b="0"/>
          <a:pathLst>
            <a:path>
              <a:moveTo>
                <a:pt x="45720" y="0"/>
              </a:moveTo>
              <a:lnTo>
                <a:pt x="45720" y="138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2E957A-D28F-4B77-B822-244A2B561B45}">
      <dsp:nvSpPr>
        <dsp:cNvPr id="0" name=""/>
        <dsp:cNvSpPr/>
      </dsp:nvSpPr>
      <dsp:spPr>
        <a:xfrm>
          <a:off x="4005487" y="797742"/>
          <a:ext cx="91440" cy="138353"/>
        </a:xfrm>
        <a:custGeom>
          <a:avLst/>
          <a:gdLst/>
          <a:ahLst/>
          <a:cxnLst/>
          <a:rect l="0" t="0" r="0" b="0"/>
          <a:pathLst>
            <a:path>
              <a:moveTo>
                <a:pt x="45720" y="0"/>
              </a:moveTo>
              <a:lnTo>
                <a:pt x="45720" y="138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F7B9DF-77CB-4FE3-9134-5857C61D32E9}">
      <dsp:nvSpPr>
        <dsp:cNvPr id="0" name=""/>
        <dsp:cNvSpPr/>
      </dsp:nvSpPr>
      <dsp:spPr>
        <a:xfrm>
          <a:off x="3054735" y="329976"/>
          <a:ext cx="996472" cy="138353"/>
        </a:xfrm>
        <a:custGeom>
          <a:avLst/>
          <a:gdLst/>
          <a:ahLst/>
          <a:cxnLst/>
          <a:rect l="0" t="0" r="0" b="0"/>
          <a:pathLst>
            <a:path>
              <a:moveTo>
                <a:pt x="0" y="0"/>
              </a:moveTo>
              <a:lnTo>
                <a:pt x="0" y="69176"/>
              </a:lnTo>
              <a:lnTo>
                <a:pt x="996472" y="69176"/>
              </a:lnTo>
              <a:lnTo>
                <a:pt x="996472" y="138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EEC1BF-A0CD-4486-9175-F287FBAF6C02}">
      <dsp:nvSpPr>
        <dsp:cNvPr id="0" name=""/>
        <dsp:cNvSpPr/>
      </dsp:nvSpPr>
      <dsp:spPr>
        <a:xfrm>
          <a:off x="2855440" y="329976"/>
          <a:ext cx="199294" cy="138353"/>
        </a:xfrm>
        <a:custGeom>
          <a:avLst/>
          <a:gdLst/>
          <a:ahLst/>
          <a:cxnLst/>
          <a:rect l="0" t="0" r="0" b="0"/>
          <a:pathLst>
            <a:path>
              <a:moveTo>
                <a:pt x="199294" y="0"/>
              </a:moveTo>
              <a:lnTo>
                <a:pt x="199294" y="69176"/>
              </a:lnTo>
              <a:lnTo>
                <a:pt x="0" y="69176"/>
              </a:lnTo>
              <a:lnTo>
                <a:pt x="0" y="138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84664F-2658-4D18-A35D-7F9AAF58E06F}">
      <dsp:nvSpPr>
        <dsp:cNvPr id="0" name=""/>
        <dsp:cNvSpPr/>
      </dsp:nvSpPr>
      <dsp:spPr>
        <a:xfrm>
          <a:off x="2855440" y="3604335"/>
          <a:ext cx="122752" cy="401280"/>
        </a:xfrm>
        <a:custGeom>
          <a:avLst/>
          <a:gdLst/>
          <a:ahLst/>
          <a:cxnLst/>
          <a:rect l="0" t="0" r="0" b="0"/>
          <a:pathLst>
            <a:path>
              <a:moveTo>
                <a:pt x="0" y="0"/>
              </a:moveTo>
              <a:lnTo>
                <a:pt x="0" y="401280"/>
              </a:lnTo>
              <a:lnTo>
                <a:pt x="122752" y="401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C16F05-7C01-43FD-994A-C42CFAFEC186}">
      <dsp:nvSpPr>
        <dsp:cNvPr id="0" name=""/>
        <dsp:cNvSpPr/>
      </dsp:nvSpPr>
      <dsp:spPr>
        <a:xfrm>
          <a:off x="2740544" y="3604335"/>
          <a:ext cx="91440" cy="303059"/>
        </a:xfrm>
        <a:custGeom>
          <a:avLst/>
          <a:gdLst/>
          <a:ahLst/>
          <a:cxnLst/>
          <a:rect l="0" t="0" r="0" b="0"/>
          <a:pathLst>
            <a:path>
              <a:moveTo>
                <a:pt x="114896" y="0"/>
              </a:moveTo>
              <a:lnTo>
                <a:pt x="114896" y="303059"/>
              </a:lnTo>
              <a:lnTo>
                <a:pt x="45720" y="3030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E31811-0532-4CCA-A928-D521823F3E1D}">
      <dsp:nvSpPr>
        <dsp:cNvPr id="0" name=""/>
        <dsp:cNvSpPr/>
      </dsp:nvSpPr>
      <dsp:spPr>
        <a:xfrm>
          <a:off x="2058262" y="3136569"/>
          <a:ext cx="467765" cy="303059"/>
        </a:xfrm>
        <a:custGeom>
          <a:avLst/>
          <a:gdLst/>
          <a:ahLst/>
          <a:cxnLst/>
          <a:rect l="0" t="0" r="0" b="0"/>
          <a:pathLst>
            <a:path>
              <a:moveTo>
                <a:pt x="0" y="0"/>
              </a:moveTo>
              <a:lnTo>
                <a:pt x="0" y="303059"/>
              </a:lnTo>
              <a:lnTo>
                <a:pt x="467765" y="3030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CA65AE-29CE-4D81-9003-2E2A812B112D}">
      <dsp:nvSpPr>
        <dsp:cNvPr id="0" name=""/>
        <dsp:cNvSpPr/>
      </dsp:nvSpPr>
      <dsp:spPr>
        <a:xfrm>
          <a:off x="1215365" y="3604335"/>
          <a:ext cx="91440" cy="303059"/>
        </a:xfrm>
        <a:custGeom>
          <a:avLst/>
          <a:gdLst/>
          <a:ahLst/>
          <a:cxnLst/>
          <a:rect l="0" t="0" r="0" b="0"/>
          <a:pathLst>
            <a:path>
              <a:moveTo>
                <a:pt x="45720" y="0"/>
              </a:moveTo>
              <a:lnTo>
                <a:pt x="45720" y="303059"/>
              </a:lnTo>
              <a:lnTo>
                <a:pt x="114896" y="3030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615168-E3E5-4FB4-8F01-2B420CC14D1F}">
      <dsp:nvSpPr>
        <dsp:cNvPr id="0" name=""/>
        <dsp:cNvSpPr/>
      </dsp:nvSpPr>
      <dsp:spPr>
        <a:xfrm>
          <a:off x="1146188" y="3604335"/>
          <a:ext cx="91440" cy="303059"/>
        </a:xfrm>
        <a:custGeom>
          <a:avLst/>
          <a:gdLst/>
          <a:ahLst/>
          <a:cxnLst/>
          <a:rect l="0" t="0" r="0" b="0"/>
          <a:pathLst>
            <a:path>
              <a:moveTo>
                <a:pt x="114896" y="0"/>
              </a:moveTo>
              <a:lnTo>
                <a:pt x="114896" y="303059"/>
              </a:lnTo>
              <a:lnTo>
                <a:pt x="45720" y="3030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B45C8C-FFA6-473D-9FA4-530165846D59}">
      <dsp:nvSpPr>
        <dsp:cNvPr id="0" name=""/>
        <dsp:cNvSpPr/>
      </dsp:nvSpPr>
      <dsp:spPr>
        <a:xfrm>
          <a:off x="1590497" y="3136569"/>
          <a:ext cx="467765" cy="303059"/>
        </a:xfrm>
        <a:custGeom>
          <a:avLst/>
          <a:gdLst/>
          <a:ahLst/>
          <a:cxnLst/>
          <a:rect l="0" t="0" r="0" b="0"/>
          <a:pathLst>
            <a:path>
              <a:moveTo>
                <a:pt x="467765" y="0"/>
              </a:moveTo>
              <a:lnTo>
                <a:pt x="467765" y="303059"/>
              </a:lnTo>
              <a:lnTo>
                <a:pt x="0" y="3030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D58CCD-997A-4F52-96A0-8A00F99DDFC3}">
      <dsp:nvSpPr>
        <dsp:cNvPr id="0" name=""/>
        <dsp:cNvSpPr/>
      </dsp:nvSpPr>
      <dsp:spPr>
        <a:xfrm>
          <a:off x="2012542" y="2668804"/>
          <a:ext cx="91440" cy="138353"/>
        </a:xfrm>
        <a:custGeom>
          <a:avLst/>
          <a:gdLst/>
          <a:ahLst/>
          <a:cxnLst/>
          <a:rect l="0" t="0" r="0" b="0"/>
          <a:pathLst>
            <a:path>
              <a:moveTo>
                <a:pt x="45720" y="0"/>
              </a:moveTo>
              <a:lnTo>
                <a:pt x="45720" y="138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0FE333-D45E-4054-8A6D-A113336D839D}">
      <dsp:nvSpPr>
        <dsp:cNvPr id="0" name=""/>
        <dsp:cNvSpPr/>
      </dsp:nvSpPr>
      <dsp:spPr>
        <a:xfrm>
          <a:off x="2012542" y="2201038"/>
          <a:ext cx="91440" cy="138353"/>
        </a:xfrm>
        <a:custGeom>
          <a:avLst/>
          <a:gdLst/>
          <a:ahLst/>
          <a:cxnLst/>
          <a:rect l="0" t="0" r="0" b="0"/>
          <a:pathLst>
            <a:path>
              <a:moveTo>
                <a:pt x="45720" y="0"/>
              </a:moveTo>
              <a:lnTo>
                <a:pt x="45720" y="138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372142-72D7-40B7-9A1A-815A449EB1F0}">
      <dsp:nvSpPr>
        <dsp:cNvPr id="0" name=""/>
        <dsp:cNvSpPr/>
      </dsp:nvSpPr>
      <dsp:spPr>
        <a:xfrm>
          <a:off x="2012542" y="1733273"/>
          <a:ext cx="91440" cy="138353"/>
        </a:xfrm>
        <a:custGeom>
          <a:avLst/>
          <a:gdLst/>
          <a:ahLst/>
          <a:cxnLst/>
          <a:rect l="0" t="0" r="0" b="0"/>
          <a:pathLst>
            <a:path>
              <a:moveTo>
                <a:pt x="45720" y="0"/>
              </a:moveTo>
              <a:lnTo>
                <a:pt x="45720" y="138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305C8B-5EE7-418C-BF0F-F2793BA9C2B9}">
      <dsp:nvSpPr>
        <dsp:cNvPr id="0" name=""/>
        <dsp:cNvSpPr/>
      </dsp:nvSpPr>
      <dsp:spPr>
        <a:xfrm>
          <a:off x="2012542" y="1265507"/>
          <a:ext cx="91440" cy="138353"/>
        </a:xfrm>
        <a:custGeom>
          <a:avLst/>
          <a:gdLst/>
          <a:ahLst/>
          <a:cxnLst/>
          <a:rect l="0" t="0" r="0" b="0"/>
          <a:pathLst>
            <a:path>
              <a:moveTo>
                <a:pt x="45720" y="0"/>
              </a:moveTo>
              <a:lnTo>
                <a:pt x="45720" y="138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5CE790-A979-4742-B521-5AAC37FA5834}">
      <dsp:nvSpPr>
        <dsp:cNvPr id="0" name=""/>
        <dsp:cNvSpPr/>
      </dsp:nvSpPr>
      <dsp:spPr>
        <a:xfrm>
          <a:off x="2012542" y="797742"/>
          <a:ext cx="91440" cy="138353"/>
        </a:xfrm>
        <a:custGeom>
          <a:avLst/>
          <a:gdLst/>
          <a:ahLst/>
          <a:cxnLst/>
          <a:rect l="0" t="0" r="0" b="0"/>
          <a:pathLst>
            <a:path>
              <a:moveTo>
                <a:pt x="45720" y="0"/>
              </a:moveTo>
              <a:lnTo>
                <a:pt x="45720" y="138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AA56EB-F725-404D-BF03-5495705D8285}">
      <dsp:nvSpPr>
        <dsp:cNvPr id="0" name=""/>
        <dsp:cNvSpPr/>
      </dsp:nvSpPr>
      <dsp:spPr>
        <a:xfrm>
          <a:off x="2058262" y="329976"/>
          <a:ext cx="996472" cy="138353"/>
        </a:xfrm>
        <a:custGeom>
          <a:avLst/>
          <a:gdLst/>
          <a:ahLst/>
          <a:cxnLst/>
          <a:rect l="0" t="0" r="0" b="0"/>
          <a:pathLst>
            <a:path>
              <a:moveTo>
                <a:pt x="996472" y="0"/>
              </a:moveTo>
              <a:lnTo>
                <a:pt x="996472" y="69176"/>
              </a:lnTo>
              <a:lnTo>
                <a:pt x="0" y="69176"/>
              </a:lnTo>
              <a:lnTo>
                <a:pt x="0" y="138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EEB37E-16B4-408F-BA85-43A2EB706290}">
      <dsp:nvSpPr>
        <dsp:cNvPr id="0" name=""/>
        <dsp:cNvSpPr/>
      </dsp:nvSpPr>
      <dsp:spPr>
        <a:xfrm>
          <a:off x="2478820" y="564"/>
          <a:ext cx="1151829" cy="3294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Adam +Eve </a:t>
          </a:r>
        </a:p>
      </dsp:txBody>
      <dsp:txXfrm>
        <a:off x="2478820" y="564"/>
        <a:ext cx="1151829" cy="329412"/>
      </dsp:txXfrm>
    </dsp:sp>
    <dsp:sp modelId="{E6C43291-8710-4E40-B308-FD3EEB26EB28}">
      <dsp:nvSpPr>
        <dsp:cNvPr id="0" name=""/>
        <dsp:cNvSpPr/>
      </dsp:nvSpPr>
      <dsp:spPr>
        <a:xfrm>
          <a:off x="1728850" y="468329"/>
          <a:ext cx="658824" cy="3294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Caïn</a:t>
          </a:r>
        </a:p>
      </dsp:txBody>
      <dsp:txXfrm>
        <a:off x="1728850" y="468329"/>
        <a:ext cx="658824" cy="329412"/>
      </dsp:txXfrm>
    </dsp:sp>
    <dsp:sp modelId="{A3E8A10C-3C32-44F0-8FEB-9C323B888FD2}">
      <dsp:nvSpPr>
        <dsp:cNvPr id="0" name=""/>
        <dsp:cNvSpPr/>
      </dsp:nvSpPr>
      <dsp:spPr>
        <a:xfrm>
          <a:off x="1728850" y="936095"/>
          <a:ext cx="658824" cy="3294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Hénoch</a:t>
          </a:r>
        </a:p>
      </dsp:txBody>
      <dsp:txXfrm>
        <a:off x="1728850" y="936095"/>
        <a:ext cx="658824" cy="329412"/>
      </dsp:txXfrm>
    </dsp:sp>
    <dsp:sp modelId="{74E3A821-71ED-461A-AAEC-D0130D96F38C}">
      <dsp:nvSpPr>
        <dsp:cNvPr id="0" name=""/>
        <dsp:cNvSpPr/>
      </dsp:nvSpPr>
      <dsp:spPr>
        <a:xfrm>
          <a:off x="1728850" y="1403860"/>
          <a:ext cx="658824" cy="3294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Irad</a:t>
          </a:r>
        </a:p>
      </dsp:txBody>
      <dsp:txXfrm>
        <a:off x="1728850" y="1403860"/>
        <a:ext cx="658824" cy="329412"/>
      </dsp:txXfrm>
    </dsp:sp>
    <dsp:sp modelId="{531735EF-B8CD-440A-B6B9-2881C9688628}">
      <dsp:nvSpPr>
        <dsp:cNvPr id="0" name=""/>
        <dsp:cNvSpPr/>
      </dsp:nvSpPr>
      <dsp:spPr>
        <a:xfrm>
          <a:off x="1659874" y="1871626"/>
          <a:ext cx="796775" cy="3294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Mehoyael</a:t>
          </a:r>
          <a:endParaRPr lang="fr-FR" sz="700" kern="1200">
            <a:latin typeface="Verdana" pitchFamily="34" charset="0"/>
            <a:ea typeface="Verdana" pitchFamily="34" charset="0"/>
            <a:cs typeface="Verdana" pitchFamily="34" charset="0"/>
          </a:endParaRPr>
        </a:p>
      </dsp:txBody>
      <dsp:txXfrm>
        <a:off x="1659874" y="1871626"/>
        <a:ext cx="796775" cy="329412"/>
      </dsp:txXfrm>
    </dsp:sp>
    <dsp:sp modelId="{D04B4FB7-8211-466E-800F-2175F3C70AB8}">
      <dsp:nvSpPr>
        <dsp:cNvPr id="0" name=""/>
        <dsp:cNvSpPr/>
      </dsp:nvSpPr>
      <dsp:spPr>
        <a:xfrm>
          <a:off x="1562777" y="2339391"/>
          <a:ext cx="990971" cy="3294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Metouchael</a:t>
          </a:r>
        </a:p>
      </dsp:txBody>
      <dsp:txXfrm>
        <a:off x="1562777" y="2339391"/>
        <a:ext cx="990971" cy="329412"/>
      </dsp:txXfrm>
    </dsp:sp>
    <dsp:sp modelId="{85D683AF-CCD2-471B-BFAC-A481CE7FF7DE}">
      <dsp:nvSpPr>
        <dsp:cNvPr id="0" name=""/>
        <dsp:cNvSpPr/>
      </dsp:nvSpPr>
      <dsp:spPr>
        <a:xfrm>
          <a:off x="1728850" y="2807157"/>
          <a:ext cx="658824" cy="3294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Lemec'h</a:t>
          </a:r>
        </a:p>
      </dsp:txBody>
      <dsp:txXfrm>
        <a:off x="1728850" y="2807157"/>
        <a:ext cx="658824" cy="329412"/>
      </dsp:txXfrm>
    </dsp:sp>
    <dsp:sp modelId="{622FF93E-6112-4D33-9B2A-B70ADC776A5E}">
      <dsp:nvSpPr>
        <dsp:cNvPr id="0" name=""/>
        <dsp:cNvSpPr/>
      </dsp:nvSpPr>
      <dsp:spPr>
        <a:xfrm>
          <a:off x="931672" y="3274922"/>
          <a:ext cx="658824" cy="3294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Adah </a:t>
          </a:r>
        </a:p>
      </dsp:txBody>
      <dsp:txXfrm>
        <a:off x="931672" y="3274922"/>
        <a:ext cx="658824" cy="329412"/>
      </dsp:txXfrm>
    </dsp:sp>
    <dsp:sp modelId="{E17AD296-C520-4F7D-B4FE-71B597566B89}">
      <dsp:nvSpPr>
        <dsp:cNvPr id="0" name=""/>
        <dsp:cNvSpPr/>
      </dsp:nvSpPr>
      <dsp:spPr>
        <a:xfrm>
          <a:off x="533083" y="3742688"/>
          <a:ext cx="658824" cy="3294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Jabal</a:t>
          </a:r>
        </a:p>
      </dsp:txBody>
      <dsp:txXfrm>
        <a:off x="533083" y="3742688"/>
        <a:ext cx="658824" cy="329412"/>
      </dsp:txXfrm>
    </dsp:sp>
    <dsp:sp modelId="{1FCFA411-4F7A-462C-A54F-982CF6E6BD94}">
      <dsp:nvSpPr>
        <dsp:cNvPr id="0" name=""/>
        <dsp:cNvSpPr/>
      </dsp:nvSpPr>
      <dsp:spPr>
        <a:xfrm>
          <a:off x="1330261" y="3742688"/>
          <a:ext cx="658824" cy="3294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Jubal</a:t>
          </a:r>
        </a:p>
      </dsp:txBody>
      <dsp:txXfrm>
        <a:off x="1330261" y="3742688"/>
        <a:ext cx="658824" cy="329412"/>
      </dsp:txXfrm>
    </dsp:sp>
    <dsp:sp modelId="{E786EF8D-E3F2-43F7-9656-DE92BABBD770}">
      <dsp:nvSpPr>
        <dsp:cNvPr id="0" name=""/>
        <dsp:cNvSpPr/>
      </dsp:nvSpPr>
      <dsp:spPr>
        <a:xfrm>
          <a:off x="2526028" y="3274922"/>
          <a:ext cx="658824" cy="3294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Tsillah</a:t>
          </a:r>
        </a:p>
      </dsp:txBody>
      <dsp:txXfrm>
        <a:off x="2526028" y="3274922"/>
        <a:ext cx="658824" cy="329412"/>
      </dsp:txXfrm>
    </dsp:sp>
    <dsp:sp modelId="{D1F2F10D-D9E5-4E6F-9649-F21822DACEEB}">
      <dsp:nvSpPr>
        <dsp:cNvPr id="0" name=""/>
        <dsp:cNvSpPr/>
      </dsp:nvSpPr>
      <dsp:spPr>
        <a:xfrm>
          <a:off x="2127439" y="3742688"/>
          <a:ext cx="658824" cy="3294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Tubal</a:t>
          </a:r>
        </a:p>
      </dsp:txBody>
      <dsp:txXfrm>
        <a:off x="2127439" y="3742688"/>
        <a:ext cx="658824" cy="329412"/>
      </dsp:txXfrm>
    </dsp:sp>
    <dsp:sp modelId="{3449764E-49C9-43F8-B888-64176A773D64}">
      <dsp:nvSpPr>
        <dsp:cNvPr id="0" name=""/>
        <dsp:cNvSpPr/>
      </dsp:nvSpPr>
      <dsp:spPr>
        <a:xfrm>
          <a:off x="2978192" y="3840909"/>
          <a:ext cx="658824" cy="3294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Naamah</a:t>
          </a:r>
        </a:p>
      </dsp:txBody>
      <dsp:txXfrm>
        <a:off x="2978192" y="3840909"/>
        <a:ext cx="658824" cy="329412"/>
      </dsp:txXfrm>
    </dsp:sp>
    <dsp:sp modelId="{07A977C8-59B9-4E71-9767-8191C21A4841}">
      <dsp:nvSpPr>
        <dsp:cNvPr id="0" name=""/>
        <dsp:cNvSpPr/>
      </dsp:nvSpPr>
      <dsp:spPr>
        <a:xfrm>
          <a:off x="2526028" y="468329"/>
          <a:ext cx="658824" cy="3294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Abel</a:t>
          </a:r>
        </a:p>
      </dsp:txBody>
      <dsp:txXfrm>
        <a:off x="2526028" y="468329"/>
        <a:ext cx="658824" cy="329412"/>
      </dsp:txXfrm>
    </dsp:sp>
    <dsp:sp modelId="{4818EF44-9F79-48D8-9542-7B9320309610}">
      <dsp:nvSpPr>
        <dsp:cNvPr id="0" name=""/>
        <dsp:cNvSpPr/>
      </dsp:nvSpPr>
      <dsp:spPr>
        <a:xfrm>
          <a:off x="3721795" y="468329"/>
          <a:ext cx="658824" cy="3294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Seth</a:t>
          </a:r>
        </a:p>
      </dsp:txBody>
      <dsp:txXfrm>
        <a:off x="3721795" y="468329"/>
        <a:ext cx="658824" cy="329412"/>
      </dsp:txXfrm>
    </dsp:sp>
    <dsp:sp modelId="{80CBEA31-30E3-400C-8B28-9C1630DDDD0C}">
      <dsp:nvSpPr>
        <dsp:cNvPr id="0" name=""/>
        <dsp:cNvSpPr/>
      </dsp:nvSpPr>
      <dsp:spPr>
        <a:xfrm>
          <a:off x="3721795" y="936095"/>
          <a:ext cx="658824" cy="3294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Enos </a:t>
          </a:r>
        </a:p>
      </dsp:txBody>
      <dsp:txXfrm>
        <a:off x="3721795" y="936095"/>
        <a:ext cx="658824" cy="329412"/>
      </dsp:txXfrm>
    </dsp:sp>
    <dsp:sp modelId="{8AF7D1C6-48D7-4E94-88A0-FFC9D5A9B8DC}">
      <dsp:nvSpPr>
        <dsp:cNvPr id="0" name=""/>
        <dsp:cNvSpPr/>
      </dsp:nvSpPr>
      <dsp:spPr>
        <a:xfrm>
          <a:off x="3721795" y="1403860"/>
          <a:ext cx="658824" cy="3294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Cainan</a:t>
          </a:r>
        </a:p>
      </dsp:txBody>
      <dsp:txXfrm>
        <a:off x="3721795" y="1403860"/>
        <a:ext cx="658824" cy="329412"/>
      </dsp:txXfrm>
    </dsp:sp>
    <dsp:sp modelId="{16D0D3D8-32AF-4BB6-8F24-C4419B8588D8}">
      <dsp:nvSpPr>
        <dsp:cNvPr id="0" name=""/>
        <dsp:cNvSpPr/>
      </dsp:nvSpPr>
      <dsp:spPr>
        <a:xfrm>
          <a:off x="3580230" y="1827518"/>
          <a:ext cx="941954" cy="3294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Mahalaleiel</a:t>
          </a:r>
        </a:p>
      </dsp:txBody>
      <dsp:txXfrm>
        <a:off x="3580230" y="1827518"/>
        <a:ext cx="941954" cy="329412"/>
      </dsp:txXfrm>
    </dsp:sp>
    <dsp:sp modelId="{F4FC6D5F-5A13-488F-BCD7-93907CCB2F0F}">
      <dsp:nvSpPr>
        <dsp:cNvPr id="0" name=""/>
        <dsp:cNvSpPr/>
      </dsp:nvSpPr>
      <dsp:spPr>
        <a:xfrm>
          <a:off x="3721795" y="2339391"/>
          <a:ext cx="658824" cy="3294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Jared </a:t>
          </a:r>
        </a:p>
      </dsp:txBody>
      <dsp:txXfrm>
        <a:off x="3721795" y="2339391"/>
        <a:ext cx="658824" cy="329412"/>
      </dsp:txXfrm>
    </dsp:sp>
    <dsp:sp modelId="{201DC80D-1F10-49FE-B29E-A3409048250D}">
      <dsp:nvSpPr>
        <dsp:cNvPr id="0" name=""/>
        <dsp:cNvSpPr/>
      </dsp:nvSpPr>
      <dsp:spPr>
        <a:xfrm>
          <a:off x="3721795" y="2807157"/>
          <a:ext cx="658824" cy="3294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Enoch</a:t>
          </a:r>
        </a:p>
      </dsp:txBody>
      <dsp:txXfrm>
        <a:off x="3721795" y="2807157"/>
        <a:ext cx="658824" cy="329412"/>
      </dsp:txXfrm>
    </dsp:sp>
    <dsp:sp modelId="{E6E5F9DE-4DE0-42E8-940B-954E0C5D0B1A}">
      <dsp:nvSpPr>
        <dsp:cNvPr id="0" name=""/>
        <dsp:cNvSpPr/>
      </dsp:nvSpPr>
      <dsp:spPr>
        <a:xfrm>
          <a:off x="3589058" y="3327852"/>
          <a:ext cx="924297" cy="3294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Methuselah</a:t>
          </a:r>
        </a:p>
      </dsp:txBody>
      <dsp:txXfrm>
        <a:off x="3589058" y="3327852"/>
        <a:ext cx="924297" cy="329412"/>
      </dsp:txXfrm>
    </dsp:sp>
    <dsp:sp modelId="{4913338E-4DD9-44BB-AFC6-B181FD38CF3F}">
      <dsp:nvSpPr>
        <dsp:cNvPr id="0" name=""/>
        <dsp:cNvSpPr/>
      </dsp:nvSpPr>
      <dsp:spPr>
        <a:xfrm>
          <a:off x="3721795" y="3742688"/>
          <a:ext cx="658824" cy="32941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Lamech</a:t>
          </a:r>
        </a:p>
      </dsp:txBody>
      <dsp:txXfrm>
        <a:off x="3721795" y="3742688"/>
        <a:ext cx="658824" cy="329412"/>
      </dsp:txXfrm>
    </dsp:sp>
    <dsp:sp modelId="{8B9CD92D-94FE-4AA9-9CB6-5FCBF73F97AC}">
      <dsp:nvSpPr>
        <dsp:cNvPr id="0" name=""/>
        <dsp:cNvSpPr/>
      </dsp:nvSpPr>
      <dsp:spPr>
        <a:xfrm>
          <a:off x="3793442" y="4211018"/>
          <a:ext cx="714389" cy="29430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Verdana" pitchFamily="34" charset="0"/>
              <a:ea typeface="Verdana" pitchFamily="34" charset="0"/>
              <a:cs typeface="Verdana" pitchFamily="34" charset="0"/>
            </a:rPr>
            <a:t>Noé</a:t>
          </a:r>
        </a:p>
      </dsp:txBody>
      <dsp:txXfrm>
        <a:off x="3793442" y="4211018"/>
        <a:ext cx="714389" cy="2943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64036-2378-478C-BE89-8A7307C1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Words>20405</Words>
  <Pages>86</Pages>
  <Characters>98769</Characters>
  <Application>WPS Office</Application>
  <DocSecurity>0</DocSecurity>
  <Paragraphs>956</Paragraphs>
  <ScaleCrop>false</ScaleCrop>
  <LinksUpToDate>false</LinksUpToDate>
  <CharactersWithSpaces>119495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2022-06-20T12:27:00Z</dcterms:created>
  <dc:creator>uinversat</dc:creator>
  <lastModifiedBy>M2102J20SG</lastModifiedBy>
  <lastPrinted>2022-06-02T21:47:00Z</lastPrinted>
  <dcterms:modified xsi:type="dcterms:W3CDTF">2022-06-20T12:29:52Z</dcterms:modified>
  <revision>2</revision>
  <dc:title>Chapitre 1 : La création, Homme et Femme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e25f62f4cfed40e4b385f556de22bd00</vt:lpwstr>
  </property>
</Properties>
</file>