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charts/chart9.xml" ContentType="application/vnd.openxmlformats-officedocument.drawingml.chart+xml"/>
  <Override PartName="/word/header12.xml" ContentType="application/vnd.openxmlformats-officedocument.wordprocessingml.header+xml"/>
  <Override PartName="/word/footer17.xml" ContentType="application/vnd.openxmlformats-officedocument.wordprocessingml.footer+xml"/>
  <Override PartName="/word/stylesWithEffects.xml" ContentType="application/vnd.ms-word.stylesWithEffects+xml"/>
  <Override PartName="/word/footer3.xml" ContentType="application/vnd.openxmlformats-officedocument.wordprocessingml.footer+xml"/>
  <Override PartName="/word/header6.xml" ContentType="application/vnd.openxmlformats-officedocument.wordprocessingml.header+xml"/>
  <Override PartName="/word/charts/chart7.xml" ContentType="application/vnd.openxmlformats-officedocument.drawingml.chart+xml"/>
  <Override PartName="/word/charts/chart17.xml" ContentType="application/vnd.openxmlformats-officedocument.drawingml.chart+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Default Extension="jpeg" ContentType="image/jpeg"/>
  <Override PartName="/word/footer18.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charts/chart8.xml" ContentType="application/vnd.openxmlformats-officedocument.drawingml.chart+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charts/chart6.xml" ContentType="application/vnd.openxmlformats-officedocument.drawingml.chart+xml"/>
  <Override PartName="/word/charts/chart18.xml" ContentType="application/vnd.openxmlformats-officedocument.drawingml.chart+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E751A" w:rsidRPr="00B24DED" w:rsidRDefault="001E751A" w:rsidP="0044207D">
      <w:pPr>
        <w:spacing w:after="0" w:line="240" w:lineRule="auto"/>
        <w:jc w:val="center"/>
        <w:rPr>
          <w:rFonts w:asciiTheme="majorBidi" w:hAnsiTheme="majorBidi" w:cstheme="majorBidi"/>
          <w:b/>
          <w:bCs/>
          <w:iCs/>
          <w:color w:val="000000"/>
          <w:sz w:val="32"/>
          <w:szCs w:val="16"/>
        </w:rPr>
      </w:pPr>
      <w:r w:rsidRPr="00B24DED">
        <w:rPr>
          <w:rFonts w:asciiTheme="majorBidi" w:hAnsiTheme="majorBidi" w:cstheme="majorBidi"/>
          <w:b/>
          <w:bCs/>
          <w:iCs/>
          <w:color w:val="000000"/>
          <w:sz w:val="32"/>
          <w:szCs w:val="16"/>
        </w:rPr>
        <w:t>République Algérienne Démocratique et Populaire</w:t>
      </w:r>
    </w:p>
    <w:p w:rsidR="001E751A" w:rsidRPr="00B24DED" w:rsidRDefault="001E751A" w:rsidP="0044207D">
      <w:pPr>
        <w:spacing w:after="0" w:line="240" w:lineRule="auto"/>
        <w:jc w:val="center"/>
        <w:rPr>
          <w:rFonts w:asciiTheme="majorBidi" w:hAnsiTheme="majorBidi" w:cstheme="majorBidi"/>
          <w:b/>
          <w:bCs/>
          <w:iCs/>
          <w:color w:val="000000"/>
          <w:sz w:val="24"/>
          <w:szCs w:val="14"/>
        </w:rPr>
      </w:pPr>
      <w:r w:rsidRPr="00B24DED">
        <w:rPr>
          <w:rFonts w:asciiTheme="majorBidi" w:hAnsiTheme="majorBidi" w:cstheme="majorBidi"/>
          <w:b/>
          <w:bCs/>
          <w:iCs/>
          <w:color w:val="000000"/>
          <w:sz w:val="24"/>
          <w:szCs w:val="14"/>
        </w:rPr>
        <w:t>Ministère de l’Enseignement Supérieur et de la Recherche Scientifique</w:t>
      </w:r>
    </w:p>
    <w:p w:rsidR="001E751A" w:rsidRPr="00B24DED" w:rsidRDefault="001E751A" w:rsidP="0044207D">
      <w:pPr>
        <w:spacing w:after="0" w:line="240" w:lineRule="auto"/>
        <w:rPr>
          <w:rFonts w:asciiTheme="majorBidi" w:hAnsiTheme="majorBidi" w:cstheme="majorBidi"/>
          <w:b/>
          <w:bCs/>
          <w:i/>
          <w:iCs/>
          <w:color w:val="000000"/>
          <w:sz w:val="20"/>
          <w:szCs w:val="18"/>
        </w:rPr>
      </w:pPr>
    </w:p>
    <w:p w:rsidR="001E751A" w:rsidRPr="00B24DED" w:rsidRDefault="001E751A" w:rsidP="0044207D">
      <w:pPr>
        <w:spacing w:after="0"/>
        <w:jc w:val="center"/>
        <w:rPr>
          <w:rFonts w:asciiTheme="majorBidi" w:hAnsiTheme="majorBidi" w:cstheme="majorBidi"/>
          <w:b/>
          <w:bCs/>
          <w:iCs/>
          <w:color w:val="000000"/>
          <w:sz w:val="24"/>
          <w:szCs w:val="18"/>
        </w:rPr>
      </w:pPr>
      <w:r w:rsidRPr="00B24DED">
        <w:rPr>
          <w:rFonts w:asciiTheme="majorBidi" w:hAnsiTheme="majorBidi" w:cstheme="majorBidi"/>
          <w:b/>
          <w:bCs/>
          <w:iCs/>
          <w:color w:val="000000"/>
          <w:sz w:val="24"/>
          <w:szCs w:val="18"/>
        </w:rPr>
        <w:t xml:space="preserve">Université de Ghardaïa </w:t>
      </w:r>
    </w:p>
    <w:p w:rsidR="001E751A" w:rsidRPr="00B24DED" w:rsidRDefault="001E751A" w:rsidP="0044207D">
      <w:pPr>
        <w:spacing w:after="0"/>
        <w:jc w:val="center"/>
        <w:rPr>
          <w:rFonts w:asciiTheme="majorBidi" w:hAnsiTheme="majorBidi" w:cstheme="majorBidi"/>
          <w:b/>
          <w:bCs/>
          <w:iCs/>
          <w:color w:val="000000"/>
          <w:sz w:val="24"/>
          <w:szCs w:val="18"/>
        </w:rPr>
      </w:pPr>
      <w:r w:rsidRPr="00B24DED">
        <w:rPr>
          <w:rFonts w:asciiTheme="majorBidi" w:hAnsiTheme="majorBidi" w:cstheme="majorBidi"/>
          <w:b/>
          <w:bCs/>
          <w:iCs/>
          <w:color w:val="000000"/>
          <w:sz w:val="24"/>
          <w:szCs w:val="18"/>
        </w:rPr>
        <w:t>Faculté des Lettres et des Langues</w:t>
      </w:r>
    </w:p>
    <w:p w:rsidR="001E751A" w:rsidRPr="00B24DED" w:rsidRDefault="001E751A" w:rsidP="0044207D">
      <w:pPr>
        <w:spacing w:after="0"/>
        <w:jc w:val="center"/>
        <w:rPr>
          <w:rFonts w:asciiTheme="majorBidi" w:hAnsiTheme="majorBidi" w:cstheme="majorBidi"/>
          <w:b/>
          <w:bCs/>
          <w:iCs/>
          <w:color w:val="000000"/>
          <w:sz w:val="24"/>
          <w:szCs w:val="18"/>
        </w:rPr>
      </w:pPr>
      <w:r w:rsidRPr="00B24DED">
        <w:rPr>
          <w:rFonts w:asciiTheme="majorBidi" w:hAnsiTheme="majorBidi" w:cstheme="majorBidi"/>
          <w:b/>
          <w:bCs/>
          <w:iCs/>
          <w:color w:val="000000"/>
          <w:sz w:val="24"/>
          <w:szCs w:val="18"/>
        </w:rPr>
        <w:t xml:space="preserve">Département </w:t>
      </w:r>
      <w:r w:rsidR="00B23288" w:rsidRPr="00B24DED">
        <w:rPr>
          <w:rFonts w:asciiTheme="majorBidi" w:hAnsiTheme="majorBidi" w:cstheme="majorBidi"/>
          <w:b/>
          <w:bCs/>
          <w:iCs/>
          <w:color w:val="000000"/>
          <w:sz w:val="24"/>
          <w:szCs w:val="18"/>
        </w:rPr>
        <w:t xml:space="preserve">de Langue </w:t>
      </w:r>
      <w:r w:rsidRPr="00B24DED">
        <w:rPr>
          <w:rFonts w:asciiTheme="majorBidi" w:hAnsiTheme="majorBidi" w:cstheme="majorBidi"/>
          <w:b/>
          <w:bCs/>
          <w:iCs/>
          <w:color w:val="000000"/>
          <w:sz w:val="24"/>
          <w:szCs w:val="18"/>
        </w:rPr>
        <w:t>française</w:t>
      </w:r>
      <w:r w:rsidR="00415F4E" w:rsidRPr="00B24DED">
        <w:rPr>
          <w:rFonts w:asciiTheme="majorBidi" w:hAnsiTheme="majorBidi" w:cstheme="majorBidi"/>
          <w:b/>
          <w:bCs/>
          <w:iCs/>
          <w:color w:val="000000"/>
          <w:sz w:val="24"/>
          <w:szCs w:val="18"/>
        </w:rPr>
        <w:t>s</w:t>
      </w:r>
    </w:p>
    <w:p w:rsidR="001E751A" w:rsidRDefault="00CA443A" w:rsidP="0044207D">
      <w:pPr>
        <w:tabs>
          <w:tab w:val="left" w:pos="4536"/>
        </w:tabs>
        <w:spacing w:after="0" w:line="240" w:lineRule="auto"/>
        <w:jc w:val="center"/>
        <w:rPr>
          <w:rFonts w:ascii="Bodoni MT" w:hAnsi="Bodoni MT"/>
          <w:i/>
          <w:iCs/>
          <w:color w:val="000000"/>
          <w:szCs w:val="20"/>
        </w:rPr>
      </w:pPr>
      <w:r>
        <w:rPr>
          <w:rFonts w:ascii="Bodoni MT" w:hAnsi="Bodoni MT"/>
          <w:i/>
          <w:iCs/>
          <w:noProof/>
          <w:color w:val="000000"/>
          <w:szCs w:val="20"/>
        </w:rPr>
        <w:drawing>
          <wp:anchor distT="0" distB="0" distL="114300" distR="114300" simplePos="0" relativeHeight="251658240" behindDoc="1" locked="0" layoutInCell="1" allowOverlap="1">
            <wp:simplePos x="0" y="0"/>
            <wp:positionH relativeFrom="column">
              <wp:posOffset>2417583</wp:posOffset>
            </wp:positionH>
            <wp:positionV relativeFrom="paragraph">
              <wp:posOffset>52346</wp:posOffset>
            </wp:positionV>
            <wp:extent cx="811247" cy="859315"/>
            <wp:effectExtent l="19050" t="0" r="7903"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1247" cy="859315"/>
                    </a:xfrm>
                    <a:prstGeom prst="rect">
                      <a:avLst/>
                    </a:prstGeom>
                    <a:noFill/>
                    <a:ln w="9525">
                      <a:noFill/>
                      <a:miter lim="800000"/>
                      <a:headEnd/>
                      <a:tailEnd/>
                    </a:ln>
                  </pic:spPr>
                </pic:pic>
              </a:graphicData>
            </a:graphic>
          </wp:anchor>
        </w:drawing>
      </w:r>
    </w:p>
    <w:p w:rsidR="001E751A" w:rsidRDefault="001E751A" w:rsidP="0044207D">
      <w:pPr>
        <w:tabs>
          <w:tab w:val="left" w:pos="4536"/>
        </w:tabs>
        <w:spacing w:after="0" w:line="240" w:lineRule="auto"/>
        <w:jc w:val="center"/>
        <w:rPr>
          <w:rFonts w:ascii="Bodoni MT" w:hAnsi="Bodoni MT"/>
          <w:i/>
          <w:iCs/>
          <w:color w:val="000000"/>
          <w:szCs w:val="20"/>
        </w:rPr>
      </w:pPr>
    </w:p>
    <w:p w:rsidR="00024137" w:rsidRDefault="00024137" w:rsidP="0044207D">
      <w:pPr>
        <w:tabs>
          <w:tab w:val="left" w:pos="4536"/>
        </w:tabs>
        <w:spacing w:after="0" w:line="240" w:lineRule="auto"/>
        <w:jc w:val="center"/>
        <w:rPr>
          <w:rFonts w:ascii="Bodoni MT" w:hAnsi="Bodoni MT"/>
          <w:i/>
          <w:iCs/>
          <w:color w:val="000000"/>
          <w:szCs w:val="20"/>
        </w:rPr>
      </w:pPr>
    </w:p>
    <w:p w:rsidR="00024137" w:rsidRPr="00D43F0E" w:rsidRDefault="00024137" w:rsidP="0044207D">
      <w:pPr>
        <w:tabs>
          <w:tab w:val="left" w:pos="4536"/>
        </w:tabs>
        <w:spacing w:after="0" w:line="240" w:lineRule="auto"/>
        <w:jc w:val="center"/>
        <w:rPr>
          <w:rFonts w:ascii="Bodoni MT" w:hAnsi="Bodoni MT"/>
          <w:i/>
          <w:iCs/>
          <w:color w:val="000000"/>
          <w:szCs w:val="20"/>
        </w:rPr>
      </w:pPr>
    </w:p>
    <w:p w:rsidR="00967C79" w:rsidRDefault="00967C79" w:rsidP="0044207D">
      <w:pPr>
        <w:spacing w:line="240" w:lineRule="auto"/>
        <w:jc w:val="center"/>
        <w:rPr>
          <w:rFonts w:ascii="Constantia" w:hAnsi="Constantia"/>
          <w:b/>
          <w:bCs/>
          <w:color w:val="000000"/>
          <w:sz w:val="32"/>
          <w:szCs w:val="32"/>
        </w:rPr>
      </w:pPr>
    </w:p>
    <w:p w:rsidR="001E751A" w:rsidRPr="00BE5744" w:rsidRDefault="001E751A" w:rsidP="0044207D">
      <w:pPr>
        <w:spacing w:line="240" w:lineRule="auto"/>
        <w:jc w:val="center"/>
        <w:rPr>
          <w:rFonts w:ascii="Constantia" w:hAnsi="Constantia"/>
          <w:b/>
          <w:bCs/>
          <w:color w:val="000000"/>
          <w:sz w:val="32"/>
          <w:szCs w:val="32"/>
        </w:rPr>
      </w:pPr>
      <w:r w:rsidRPr="00BE5744">
        <w:rPr>
          <w:rFonts w:ascii="Constantia" w:hAnsi="Constantia"/>
          <w:b/>
          <w:bCs/>
          <w:color w:val="000000"/>
          <w:sz w:val="32"/>
          <w:szCs w:val="32"/>
        </w:rPr>
        <w:t xml:space="preserve">Mémoire </w:t>
      </w:r>
      <w:r>
        <w:rPr>
          <w:rFonts w:ascii="Constantia" w:hAnsi="Constantia"/>
          <w:b/>
          <w:bCs/>
          <w:color w:val="000000"/>
          <w:sz w:val="32"/>
          <w:szCs w:val="32"/>
        </w:rPr>
        <w:t>d</w:t>
      </w:r>
      <w:r w:rsidRPr="00BE5744">
        <w:rPr>
          <w:rFonts w:ascii="Constantia" w:hAnsi="Constantia"/>
          <w:b/>
          <w:bCs/>
          <w:color w:val="000000"/>
          <w:sz w:val="32"/>
          <w:szCs w:val="32"/>
        </w:rPr>
        <w:t>e Master</w:t>
      </w:r>
    </w:p>
    <w:p w:rsidR="001E751A" w:rsidRPr="00B24DED" w:rsidRDefault="001E751A" w:rsidP="0044207D">
      <w:pPr>
        <w:spacing w:after="0" w:line="240" w:lineRule="auto"/>
        <w:jc w:val="center"/>
        <w:rPr>
          <w:rFonts w:asciiTheme="majorBidi" w:hAnsiTheme="majorBidi" w:cstheme="majorBidi"/>
          <w:color w:val="000000"/>
          <w:sz w:val="28"/>
          <w:szCs w:val="20"/>
        </w:rPr>
      </w:pPr>
      <w:r w:rsidRPr="00B24DED">
        <w:rPr>
          <w:rFonts w:asciiTheme="majorBidi" w:hAnsiTheme="majorBidi" w:cstheme="majorBidi"/>
          <w:color w:val="000000"/>
          <w:sz w:val="28"/>
          <w:szCs w:val="20"/>
        </w:rPr>
        <w:t>Pour l’obtention du diplôme de</w:t>
      </w:r>
    </w:p>
    <w:p w:rsidR="001E751A" w:rsidRPr="00B24DED" w:rsidRDefault="001E751A" w:rsidP="0044207D">
      <w:pPr>
        <w:spacing w:after="0" w:line="240" w:lineRule="auto"/>
        <w:jc w:val="center"/>
        <w:rPr>
          <w:rFonts w:asciiTheme="majorBidi" w:hAnsiTheme="majorBidi" w:cstheme="majorBidi"/>
          <w:color w:val="000000"/>
          <w:szCs w:val="20"/>
        </w:rPr>
      </w:pPr>
    </w:p>
    <w:p w:rsidR="001E751A" w:rsidRPr="00B24DED" w:rsidRDefault="001E751A" w:rsidP="00024137">
      <w:pPr>
        <w:spacing w:after="0"/>
        <w:jc w:val="center"/>
        <w:rPr>
          <w:rFonts w:asciiTheme="majorBidi" w:hAnsiTheme="majorBidi" w:cstheme="majorBidi"/>
          <w:b/>
          <w:bCs/>
          <w:color w:val="000000"/>
          <w:sz w:val="24"/>
          <w:szCs w:val="20"/>
        </w:rPr>
      </w:pPr>
      <w:r w:rsidRPr="00B24DED">
        <w:rPr>
          <w:rFonts w:asciiTheme="majorBidi" w:hAnsiTheme="majorBidi" w:cstheme="majorBidi"/>
          <w:b/>
          <w:bCs/>
          <w:color w:val="000000"/>
          <w:sz w:val="24"/>
          <w:szCs w:val="20"/>
        </w:rPr>
        <w:t>Master de français</w:t>
      </w:r>
    </w:p>
    <w:p w:rsidR="001E751A" w:rsidRPr="00B24DED" w:rsidRDefault="001E751A" w:rsidP="00024137">
      <w:pPr>
        <w:spacing w:after="0"/>
        <w:jc w:val="center"/>
        <w:rPr>
          <w:rFonts w:asciiTheme="majorBidi" w:hAnsiTheme="majorBidi" w:cstheme="majorBidi"/>
          <w:i/>
          <w:iCs/>
          <w:color w:val="000000"/>
          <w:sz w:val="24"/>
          <w:szCs w:val="20"/>
          <w:rtl/>
          <w:lang w:bidi="ar-DZ"/>
        </w:rPr>
      </w:pPr>
      <w:r w:rsidRPr="00B24DED">
        <w:rPr>
          <w:rFonts w:asciiTheme="majorBidi" w:hAnsiTheme="majorBidi" w:cstheme="majorBidi"/>
          <w:i/>
          <w:iCs/>
          <w:color w:val="000000"/>
          <w:sz w:val="24"/>
          <w:szCs w:val="20"/>
        </w:rPr>
        <w:t xml:space="preserve">Spécialité : </w:t>
      </w:r>
      <w:r w:rsidR="00803BAF" w:rsidRPr="00B24DED">
        <w:rPr>
          <w:rFonts w:asciiTheme="majorBidi" w:hAnsiTheme="majorBidi" w:cstheme="majorBidi"/>
          <w:i/>
          <w:iCs/>
          <w:color w:val="000000"/>
          <w:sz w:val="24"/>
          <w:szCs w:val="20"/>
        </w:rPr>
        <w:t>Didactique des langues étrangères</w:t>
      </w:r>
    </w:p>
    <w:p w:rsidR="001E751A" w:rsidRPr="00B24DED" w:rsidRDefault="001E751A" w:rsidP="0044207D">
      <w:pPr>
        <w:spacing w:after="0" w:line="240" w:lineRule="auto"/>
        <w:jc w:val="center"/>
        <w:rPr>
          <w:rFonts w:asciiTheme="majorBidi" w:hAnsiTheme="majorBidi" w:cstheme="majorBidi"/>
          <w:i/>
          <w:iCs/>
          <w:color w:val="000000"/>
          <w:sz w:val="24"/>
          <w:szCs w:val="20"/>
        </w:rPr>
      </w:pPr>
    </w:p>
    <w:p w:rsidR="001E751A" w:rsidRPr="00B24DED" w:rsidRDefault="001E751A" w:rsidP="000F44A2">
      <w:pPr>
        <w:spacing w:after="0"/>
        <w:jc w:val="center"/>
        <w:rPr>
          <w:rFonts w:asciiTheme="majorBidi" w:hAnsiTheme="majorBidi" w:cstheme="majorBidi"/>
          <w:iCs/>
          <w:color w:val="000000"/>
          <w:sz w:val="24"/>
          <w:szCs w:val="20"/>
        </w:rPr>
      </w:pPr>
      <w:r w:rsidRPr="00B24DED">
        <w:rPr>
          <w:rFonts w:asciiTheme="majorBidi" w:hAnsiTheme="majorBidi" w:cstheme="majorBidi"/>
          <w:iCs/>
          <w:color w:val="000000"/>
          <w:sz w:val="24"/>
          <w:szCs w:val="20"/>
        </w:rPr>
        <w:t xml:space="preserve">Présenté </w:t>
      </w:r>
      <w:r w:rsidRPr="00B24DED">
        <w:rPr>
          <w:rFonts w:asciiTheme="majorBidi" w:hAnsiTheme="majorBidi" w:cstheme="majorBidi"/>
          <w:b/>
          <w:bCs/>
          <w:iCs/>
          <w:color w:val="000000"/>
          <w:sz w:val="24"/>
          <w:szCs w:val="20"/>
        </w:rPr>
        <w:t>Par</w:t>
      </w:r>
    </w:p>
    <w:p w:rsidR="001E751A" w:rsidRPr="00B24DED" w:rsidRDefault="00383FAD" w:rsidP="00266E94">
      <w:pPr>
        <w:tabs>
          <w:tab w:val="left" w:pos="4253"/>
          <w:tab w:val="left" w:pos="4536"/>
        </w:tabs>
        <w:spacing w:after="0" w:line="240" w:lineRule="auto"/>
        <w:jc w:val="center"/>
        <w:rPr>
          <w:rFonts w:asciiTheme="majorBidi" w:hAnsiTheme="majorBidi" w:cstheme="majorBidi"/>
          <w:b/>
          <w:bCs/>
          <w:color w:val="000000"/>
          <w:sz w:val="24"/>
        </w:rPr>
      </w:pPr>
      <w:r w:rsidRPr="00B24DED">
        <w:rPr>
          <w:rFonts w:asciiTheme="majorBidi" w:hAnsiTheme="majorBidi" w:cstheme="majorBidi"/>
          <w:b/>
          <w:bCs/>
          <w:color w:val="000000"/>
          <w:sz w:val="24"/>
        </w:rPr>
        <w:t>Mlle</w:t>
      </w:r>
      <w:r w:rsidR="000A5C2E">
        <w:rPr>
          <w:rFonts w:asciiTheme="majorBidi" w:hAnsiTheme="majorBidi" w:cstheme="majorBidi"/>
          <w:b/>
          <w:bCs/>
          <w:color w:val="000000"/>
          <w:sz w:val="24"/>
        </w:rPr>
        <w:t xml:space="preserve"> </w:t>
      </w:r>
      <w:r w:rsidR="00D73817" w:rsidRPr="00B24DED">
        <w:rPr>
          <w:rFonts w:asciiTheme="majorBidi" w:hAnsiTheme="majorBidi" w:cstheme="majorBidi"/>
          <w:b/>
          <w:bCs/>
          <w:color w:val="000000"/>
          <w:sz w:val="24"/>
        </w:rPr>
        <w:t>Rihab CHENTIR</w:t>
      </w:r>
    </w:p>
    <w:p w:rsidR="001E751A" w:rsidRPr="00B24DED" w:rsidRDefault="001E751A" w:rsidP="0044207D">
      <w:pPr>
        <w:tabs>
          <w:tab w:val="left" w:pos="4253"/>
          <w:tab w:val="left" w:pos="4536"/>
        </w:tabs>
        <w:spacing w:after="0" w:line="240" w:lineRule="auto"/>
        <w:jc w:val="center"/>
        <w:rPr>
          <w:rFonts w:asciiTheme="majorBidi" w:hAnsiTheme="majorBidi" w:cstheme="majorBidi"/>
          <w:b/>
          <w:bCs/>
          <w:i/>
          <w:iCs/>
          <w:color w:val="000000"/>
          <w:sz w:val="24"/>
        </w:rPr>
      </w:pPr>
    </w:p>
    <w:p w:rsidR="001E751A" w:rsidRPr="00B24DED" w:rsidRDefault="001E751A" w:rsidP="0044207D">
      <w:pPr>
        <w:spacing w:after="0" w:line="240" w:lineRule="auto"/>
        <w:rPr>
          <w:rFonts w:asciiTheme="majorBidi" w:hAnsiTheme="majorBidi" w:cstheme="majorBidi"/>
          <w:b/>
          <w:bCs/>
          <w:i/>
          <w:iCs/>
          <w:color w:val="000000"/>
          <w:sz w:val="6"/>
          <w:szCs w:val="4"/>
          <w:u w:val="single"/>
        </w:rPr>
      </w:pPr>
    </w:p>
    <w:p w:rsidR="001E751A" w:rsidRPr="00B24DED" w:rsidRDefault="001E751A" w:rsidP="0044207D">
      <w:pPr>
        <w:tabs>
          <w:tab w:val="left" w:pos="2437"/>
          <w:tab w:val="center" w:pos="4253"/>
        </w:tabs>
        <w:spacing w:line="240" w:lineRule="auto"/>
        <w:rPr>
          <w:rFonts w:asciiTheme="majorBidi" w:hAnsiTheme="majorBidi" w:cstheme="majorBidi"/>
          <w:b/>
          <w:bCs/>
          <w:iCs/>
          <w:color w:val="000000"/>
          <w:sz w:val="24"/>
        </w:rPr>
      </w:pPr>
      <w:r w:rsidRPr="00B24DED">
        <w:rPr>
          <w:rFonts w:asciiTheme="majorBidi" w:hAnsiTheme="majorBidi" w:cstheme="majorBidi"/>
          <w:b/>
          <w:bCs/>
          <w:iCs/>
          <w:color w:val="000000"/>
          <w:sz w:val="24"/>
        </w:rPr>
        <w:tab/>
      </w:r>
      <w:r w:rsidRPr="00B24DED">
        <w:rPr>
          <w:rFonts w:asciiTheme="majorBidi" w:hAnsiTheme="majorBidi" w:cstheme="majorBidi"/>
          <w:b/>
          <w:bCs/>
          <w:iCs/>
          <w:color w:val="000000"/>
          <w:sz w:val="24"/>
        </w:rPr>
        <w:tab/>
        <w:t>Titre :</w:t>
      </w:r>
    </w:p>
    <w:tbl>
      <w:tblPr>
        <w:tblStyle w:val="Tramemoyenne2-Accent11"/>
        <w:tblW w:w="9516" w:type="dxa"/>
        <w:tblLook w:val="04A0"/>
      </w:tblPr>
      <w:tblGrid>
        <w:gridCol w:w="9516"/>
      </w:tblGrid>
      <w:tr w:rsidR="00383FAD" w:rsidTr="00024137">
        <w:trPr>
          <w:cnfStyle w:val="100000000000"/>
          <w:trHeight w:val="3107"/>
        </w:trPr>
        <w:tc>
          <w:tcPr>
            <w:cnfStyle w:val="001000000100"/>
            <w:tcW w:w="9516" w:type="dxa"/>
          </w:tcPr>
          <w:p w:rsidR="00266E94" w:rsidRDefault="00266E94" w:rsidP="00024137">
            <w:pPr>
              <w:rPr>
                <w:rFonts w:ascii="Bodoni MT" w:hAnsi="Bodoni MT"/>
                <w:b w:val="0"/>
                <w:bCs w:val="0"/>
                <w:i/>
                <w:iCs/>
                <w:sz w:val="12"/>
                <w:szCs w:val="12"/>
              </w:rPr>
            </w:pPr>
          </w:p>
          <w:p w:rsidR="00266E94" w:rsidRDefault="00266E94" w:rsidP="00266E94">
            <w:pPr>
              <w:jc w:val="center"/>
              <w:rPr>
                <w:rFonts w:ascii="Bodoni MT" w:hAnsi="Bodoni MT"/>
                <w:b w:val="0"/>
                <w:bCs w:val="0"/>
                <w:i/>
                <w:iCs/>
                <w:sz w:val="12"/>
                <w:szCs w:val="12"/>
              </w:rPr>
            </w:pPr>
          </w:p>
          <w:p w:rsidR="00AB5B80" w:rsidRDefault="00D73817" w:rsidP="00D73817">
            <w:pPr>
              <w:jc w:val="center"/>
              <w:rPr>
                <w:rFonts w:ascii="Verdana" w:hAnsi="Verdana" w:cstheme="majorBidi"/>
                <w:i/>
                <w:iCs/>
                <w:color w:val="auto"/>
                <w:sz w:val="36"/>
                <w:szCs w:val="36"/>
              </w:rPr>
            </w:pPr>
            <w:r w:rsidRPr="00D73817">
              <w:rPr>
                <w:rFonts w:ascii="Verdana" w:hAnsi="Verdana" w:cstheme="majorBidi"/>
                <w:i/>
                <w:iCs/>
                <w:color w:val="auto"/>
                <w:sz w:val="36"/>
                <w:szCs w:val="36"/>
              </w:rPr>
              <w:t>L’enseignement explicite</w:t>
            </w:r>
          </w:p>
          <w:p w:rsidR="00AB5B80" w:rsidRDefault="00D73817" w:rsidP="00AB5B80">
            <w:pPr>
              <w:jc w:val="center"/>
              <w:rPr>
                <w:rFonts w:ascii="Verdana" w:hAnsi="Verdana" w:cstheme="majorBidi"/>
                <w:i/>
                <w:iCs/>
                <w:color w:val="auto"/>
                <w:sz w:val="36"/>
                <w:szCs w:val="36"/>
              </w:rPr>
            </w:pPr>
            <w:r w:rsidRPr="00D73817">
              <w:rPr>
                <w:rFonts w:ascii="Verdana" w:hAnsi="Verdana" w:cstheme="majorBidi"/>
                <w:i/>
                <w:iCs/>
                <w:color w:val="auto"/>
                <w:sz w:val="36"/>
                <w:szCs w:val="36"/>
              </w:rPr>
              <w:t xml:space="preserve"> et l’</w:t>
            </w:r>
            <w:r w:rsidR="005A7A9A" w:rsidRPr="00D73817">
              <w:rPr>
                <w:rFonts w:ascii="Verdana" w:hAnsi="Verdana" w:cstheme="majorBidi"/>
                <w:i/>
                <w:iCs/>
                <w:color w:val="auto"/>
                <w:sz w:val="36"/>
                <w:szCs w:val="36"/>
              </w:rPr>
              <w:t>enseignement apprentissage</w:t>
            </w:r>
            <w:r w:rsidRPr="00D73817">
              <w:rPr>
                <w:rFonts w:ascii="Verdana" w:hAnsi="Verdana" w:cstheme="majorBidi"/>
                <w:i/>
                <w:iCs/>
                <w:color w:val="auto"/>
                <w:sz w:val="36"/>
                <w:szCs w:val="36"/>
              </w:rPr>
              <w:t xml:space="preserve"> du conte dans un contexte algérien </w:t>
            </w:r>
          </w:p>
          <w:p w:rsidR="00AB5B80" w:rsidRDefault="00D73817" w:rsidP="00D73817">
            <w:pPr>
              <w:jc w:val="center"/>
              <w:rPr>
                <w:rFonts w:ascii="Verdana" w:hAnsi="Verdana" w:cstheme="majorBidi"/>
                <w:i/>
                <w:iCs/>
                <w:color w:val="auto"/>
                <w:sz w:val="36"/>
                <w:szCs w:val="36"/>
              </w:rPr>
            </w:pPr>
            <w:r w:rsidRPr="00D73817">
              <w:rPr>
                <w:rFonts w:ascii="Verdana" w:hAnsi="Verdana" w:cstheme="majorBidi"/>
                <w:i/>
                <w:iCs/>
                <w:color w:val="auto"/>
                <w:sz w:val="36"/>
                <w:szCs w:val="36"/>
              </w:rPr>
              <w:t xml:space="preserve">Cas des apprenants </w:t>
            </w:r>
          </w:p>
          <w:p w:rsidR="00266E94" w:rsidRPr="00024137" w:rsidRDefault="00CA443A" w:rsidP="00024137">
            <w:pPr>
              <w:jc w:val="center"/>
              <w:rPr>
                <w:rFonts w:asciiTheme="majorBidi" w:hAnsiTheme="majorBidi" w:cstheme="majorBidi"/>
                <w:color w:val="auto"/>
                <w:sz w:val="36"/>
                <w:szCs w:val="36"/>
              </w:rPr>
            </w:pPr>
            <w:r>
              <w:rPr>
                <w:rFonts w:ascii="Verdana" w:hAnsi="Verdana" w:cstheme="majorBidi"/>
                <w:i/>
                <w:iCs/>
                <w:color w:val="auto"/>
                <w:sz w:val="36"/>
                <w:szCs w:val="36"/>
              </w:rPr>
              <w:t>D</w:t>
            </w:r>
            <w:r w:rsidR="00D73817" w:rsidRPr="00D73817">
              <w:rPr>
                <w:rFonts w:ascii="Verdana" w:hAnsi="Verdana" w:cstheme="majorBidi"/>
                <w:i/>
                <w:iCs/>
                <w:color w:val="auto"/>
                <w:sz w:val="36"/>
                <w:szCs w:val="36"/>
              </w:rPr>
              <w:t>e</w:t>
            </w:r>
            <w:r>
              <w:rPr>
                <w:rFonts w:ascii="Verdana" w:hAnsi="Verdana" w:cstheme="majorBidi"/>
                <w:i/>
                <w:iCs/>
                <w:color w:val="auto"/>
                <w:sz w:val="36"/>
                <w:szCs w:val="36"/>
              </w:rPr>
              <w:t xml:space="preserve"> </w:t>
            </w:r>
            <w:r w:rsidR="00D73817" w:rsidRPr="00D73817">
              <w:rPr>
                <w:rFonts w:ascii="Verdana" w:hAnsi="Verdana" w:cstheme="majorBidi"/>
                <w:i/>
                <w:iCs/>
                <w:color w:val="auto"/>
                <w:sz w:val="36"/>
                <w:szCs w:val="36"/>
              </w:rPr>
              <w:t>troisième année moyenne </w:t>
            </w:r>
          </w:p>
        </w:tc>
      </w:tr>
    </w:tbl>
    <w:p w:rsidR="001E751A" w:rsidRDefault="001E751A" w:rsidP="00024137">
      <w:pPr>
        <w:spacing w:after="0"/>
        <w:rPr>
          <w:rFonts w:ascii="Bodoni MT" w:hAnsi="Bodoni MT"/>
          <w:b/>
          <w:bCs/>
          <w:i/>
          <w:iCs/>
          <w:sz w:val="12"/>
          <w:szCs w:val="12"/>
        </w:rPr>
      </w:pPr>
    </w:p>
    <w:p w:rsidR="001E751A" w:rsidRPr="00873A60" w:rsidRDefault="001E751A" w:rsidP="0044207D">
      <w:pPr>
        <w:spacing w:after="0"/>
        <w:jc w:val="center"/>
        <w:rPr>
          <w:rFonts w:ascii="Bodoni MT" w:hAnsi="Bodoni MT"/>
          <w:b/>
          <w:bCs/>
          <w:i/>
          <w:iCs/>
          <w:sz w:val="12"/>
          <w:szCs w:val="12"/>
        </w:rPr>
      </w:pPr>
    </w:p>
    <w:p w:rsidR="00266E94" w:rsidRPr="00B24DED" w:rsidRDefault="001E751A" w:rsidP="00D73817">
      <w:pPr>
        <w:tabs>
          <w:tab w:val="left" w:pos="4253"/>
        </w:tabs>
        <w:spacing w:after="0" w:line="360" w:lineRule="auto"/>
        <w:jc w:val="center"/>
        <w:rPr>
          <w:rFonts w:asciiTheme="majorBidi" w:hAnsiTheme="majorBidi" w:cstheme="majorBidi"/>
          <w:b/>
          <w:bCs/>
          <w:color w:val="000000"/>
          <w:szCs w:val="20"/>
        </w:rPr>
      </w:pPr>
      <w:r w:rsidRPr="00B24DED">
        <w:rPr>
          <w:rFonts w:asciiTheme="majorBidi" w:hAnsiTheme="majorBidi" w:cstheme="majorBidi"/>
          <w:b/>
          <w:bCs/>
          <w:color w:val="000000"/>
          <w:szCs w:val="20"/>
        </w:rPr>
        <w:t>Directeur de mémoire :</w:t>
      </w:r>
      <w:r w:rsidR="00D73817" w:rsidRPr="00B24DED">
        <w:rPr>
          <w:rFonts w:asciiTheme="majorBidi" w:hAnsiTheme="majorBidi" w:cstheme="majorBidi"/>
          <w:b/>
          <w:bCs/>
          <w:color w:val="000000"/>
          <w:szCs w:val="20"/>
        </w:rPr>
        <w:t xml:space="preserve"> Mr. EL-hadi BENHELAL</w:t>
      </w:r>
    </w:p>
    <w:p w:rsidR="001E751A" w:rsidRPr="00B24DED" w:rsidRDefault="00024137" w:rsidP="002F1341">
      <w:pPr>
        <w:tabs>
          <w:tab w:val="left" w:pos="4253"/>
        </w:tabs>
        <w:spacing w:after="0" w:line="480" w:lineRule="auto"/>
        <w:jc w:val="center"/>
        <w:rPr>
          <w:rFonts w:asciiTheme="majorBidi" w:hAnsiTheme="majorBidi" w:cstheme="majorBidi"/>
          <w:color w:val="000000"/>
          <w:szCs w:val="20"/>
        </w:rPr>
      </w:pPr>
      <w:r w:rsidRPr="00B24DED">
        <w:rPr>
          <w:rFonts w:asciiTheme="majorBidi" w:hAnsiTheme="majorBidi" w:cstheme="majorBidi"/>
          <w:color w:val="000000"/>
          <w:szCs w:val="20"/>
        </w:rPr>
        <w:t>Evalué par le j</w:t>
      </w:r>
      <w:r w:rsidR="001E751A" w:rsidRPr="00B24DED">
        <w:rPr>
          <w:rFonts w:asciiTheme="majorBidi" w:hAnsiTheme="majorBidi" w:cstheme="majorBidi"/>
          <w:color w:val="000000"/>
          <w:szCs w:val="20"/>
        </w:rPr>
        <w:t>ury:</w:t>
      </w:r>
    </w:p>
    <w:p w:rsidR="00E3779B" w:rsidRPr="00B24DED" w:rsidRDefault="006F4AE7" w:rsidP="00AB5B80">
      <w:pPr>
        <w:tabs>
          <w:tab w:val="left" w:pos="0"/>
          <w:tab w:val="left" w:pos="7230"/>
          <w:tab w:val="left" w:pos="7371"/>
        </w:tabs>
        <w:spacing w:line="240" w:lineRule="auto"/>
        <w:rPr>
          <w:rFonts w:asciiTheme="majorBidi" w:hAnsiTheme="majorBidi" w:cstheme="majorBidi"/>
          <w:b/>
          <w:bCs/>
          <w:sz w:val="20"/>
          <w:szCs w:val="20"/>
        </w:rPr>
      </w:pPr>
      <w:r w:rsidRPr="00B24DED">
        <w:rPr>
          <w:rFonts w:asciiTheme="majorBidi" w:hAnsiTheme="majorBidi" w:cstheme="majorBidi"/>
          <w:b/>
          <w:bCs/>
          <w:sz w:val="20"/>
          <w:szCs w:val="20"/>
        </w:rPr>
        <w:t>M</w:t>
      </w:r>
      <w:r w:rsidR="00AB5B80" w:rsidRPr="00B24DED">
        <w:rPr>
          <w:rFonts w:asciiTheme="majorBidi" w:hAnsiTheme="majorBidi" w:cstheme="majorBidi"/>
          <w:b/>
          <w:bCs/>
          <w:sz w:val="20"/>
          <w:szCs w:val="20"/>
        </w:rPr>
        <w:t>me</w:t>
      </w:r>
      <w:r w:rsidRPr="00B24DED">
        <w:rPr>
          <w:rFonts w:asciiTheme="majorBidi" w:hAnsiTheme="majorBidi" w:cstheme="majorBidi"/>
          <w:b/>
          <w:bCs/>
          <w:sz w:val="20"/>
          <w:szCs w:val="20"/>
        </w:rPr>
        <w:t>.</w:t>
      </w:r>
      <w:r w:rsidR="00AB5B80" w:rsidRPr="00B24DED">
        <w:rPr>
          <w:rFonts w:asciiTheme="majorBidi" w:hAnsiTheme="majorBidi" w:cstheme="majorBidi"/>
          <w:b/>
          <w:bCs/>
          <w:sz w:val="20"/>
          <w:szCs w:val="20"/>
        </w:rPr>
        <w:t xml:space="preserve"> Meryem HAMMOU</w:t>
      </w:r>
      <w:r w:rsidRPr="00B24DED">
        <w:rPr>
          <w:rFonts w:asciiTheme="majorBidi" w:hAnsiTheme="majorBidi" w:cstheme="majorBidi"/>
          <w:b/>
          <w:bCs/>
          <w:sz w:val="20"/>
          <w:szCs w:val="20"/>
        </w:rPr>
        <w:t xml:space="preserve">        (M</w:t>
      </w:r>
      <w:r w:rsidR="00AB5B80" w:rsidRPr="00B24DED">
        <w:rPr>
          <w:rFonts w:asciiTheme="majorBidi" w:hAnsiTheme="majorBidi" w:cstheme="majorBidi"/>
          <w:b/>
          <w:bCs/>
          <w:sz w:val="20"/>
          <w:szCs w:val="20"/>
        </w:rPr>
        <w:t>CB</w:t>
      </w:r>
      <w:r w:rsidRPr="00B24DED">
        <w:rPr>
          <w:rFonts w:asciiTheme="majorBidi" w:hAnsiTheme="majorBidi" w:cstheme="majorBidi"/>
          <w:b/>
          <w:bCs/>
          <w:sz w:val="20"/>
          <w:szCs w:val="20"/>
        </w:rPr>
        <w:t>)  Université d</w:t>
      </w:r>
      <w:r w:rsidR="00024137" w:rsidRPr="00B24DED">
        <w:rPr>
          <w:rFonts w:asciiTheme="majorBidi" w:hAnsiTheme="majorBidi" w:cstheme="majorBidi"/>
          <w:b/>
          <w:bCs/>
          <w:sz w:val="20"/>
          <w:szCs w:val="20"/>
        </w:rPr>
        <w:t xml:space="preserve">e Ghardaïa                   </w:t>
      </w:r>
      <w:r w:rsidR="00255B4D" w:rsidRPr="00B24DED">
        <w:rPr>
          <w:rFonts w:asciiTheme="majorBidi" w:hAnsiTheme="majorBidi" w:cstheme="majorBidi"/>
          <w:b/>
          <w:bCs/>
          <w:sz w:val="20"/>
          <w:szCs w:val="20"/>
        </w:rPr>
        <w:t xml:space="preserve"> Président</w:t>
      </w:r>
    </w:p>
    <w:p w:rsidR="00322DAA" w:rsidRPr="00B24DED" w:rsidRDefault="00E3779B" w:rsidP="00024137">
      <w:pPr>
        <w:spacing w:line="240" w:lineRule="auto"/>
        <w:rPr>
          <w:rFonts w:asciiTheme="majorBidi" w:hAnsiTheme="majorBidi" w:cstheme="majorBidi"/>
          <w:b/>
          <w:bCs/>
          <w:sz w:val="20"/>
          <w:szCs w:val="20"/>
        </w:rPr>
      </w:pPr>
      <w:r w:rsidRPr="00B24DED">
        <w:rPr>
          <w:rFonts w:asciiTheme="majorBidi" w:hAnsiTheme="majorBidi" w:cstheme="majorBidi"/>
          <w:b/>
          <w:bCs/>
          <w:color w:val="000000"/>
          <w:sz w:val="20"/>
          <w:szCs w:val="20"/>
        </w:rPr>
        <w:t>M</w:t>
      </w:r>
      <w:r w:rsidR="00AB5B80" w:rsidRPr="00B24DED">
        <w:rPr>
          <w:rFonts w:asciiTheme="majorBidi" w:hAnsiTheme="majorBidi" w:cstheme="majorBidi"/>
          <w:b/>
          <w:bCs/>
          <w:color w:val="000000"/>
          <w:sz w:val="20"/>
          <w:szCs w:val="20"/>
        </w:rPr>
        <w:t xml:space="preserve">. El-hadi BENHELAL             </w:t>
      </w:r>
      <w:r w:rsidR="00255B4D" w:rsidRPr="00B24DED">
        <w:rPr>
          <w:rFonts w:asciiTheme="majorBidi" w:hAnsiTheme="majorBidi" w:cstheme="majorBidi"/>
          <w:b/>
          <w:bCs/>
          <w:sz w:val="20"/>
          <w:szCs w:val="20"/>
        </w:rPr>
        <w:t>(M</w:t>
      </w:r>
      <w:r w:rsidR="00AB5B80" w:rsidRPr="00B24DED">
        <w:rPr>
          <w:rFonts w:asciiTheme="majorBidi" w:hAnsiTheme="majorBidi" w:cstheme="majorBidi"/>
          <w:b/>
          <w:bCs/>
          <w:sz w:val="20"/>
          <w:szCs w:val="20"/>
        </w:rPr>
        <w:t>CB</w:t>
      </w:r>
      <w:r w:rsidR="00255B4D" w:rsidRPr="00B24DED">
        <w:rPr>
          <w:rFonts w:asciiTheme="majorBidi" w:hAnsiTheme="majorBidi" w:cstheme="majorBidi"/>
          <w:b/>
          <w:bCs/>
          <w:sz w:val="20"/>
          <w:szCs w:val="20"/>
        </w:rPr>
        <w:t xml:space="preserve">)  </w:t>
      </w:r>
      <w:r w:rsidR="00AE206E" w:rsidRPr="00B24DED">
        <w:rPr>
          <w:rFonts w:asciiTheme="majorBidi" w:hAnsiTheme="majorBidi" w:cstheme="majorBidi"/>
          <w:b/>
          <w:bCs/>
          <w:sz w:val="20"/>
          <w:szCs w:val="20"/>
        </w:rPr>
        <w:t>U</w:t>
      </w:r>
      <w:r w:rsidR="00322DAA" w:rsidRPr="00B24DED">
        <w:rPr>
          <w:rFonts w:asciiTheme="majorBidi" w:hAnsiTheme="majorBidi" w:cstheme="majorBidi"/>
          <w:b/>
          <w:bCs/>
          <w:sz w:val="20"/>
          <w:szCs w:val="20"/>
        </w:rPr>
        <w:t xml:space="preserve">niversité </w:t>
      </w:r>
      <w:r w:rsidR="006F4AE7" w:rsidRPr="00B24DED">
        <w:rPr>
          <w:rFonts w:asciiTheme="majorBidi" w:hAnsiTheme="majorBidi" w:cstheme="majorBidi"/>
          <w:b/>
          <w:bCs/>
          <w:sz w:val="20"/>
          <w:szCs w:val="20"/>
        </w:rPr>
        <w:t>d</w:t>
      </w:r>
      <w:r w:rsidR="00255B4D" w:rsidRPr="00B24DED">
        <w:rPr>
          <w:rFonts w:asciiTheme="majorBidi" w:hAnsiTheme="majorBidi" w:cstheme="majorBidi"/>
          <w:b/>
          <w:bCs/>
          <w:sz w:val="20"/>
          <w:szCs w:val="20"/>
        </w:rPr>
        <w:t xml:space="preserve">e </w:t>
      </w:r>
      <w:r w:rsidR="00322DAA" w:rsidRPr="00B24DED">
        <w:rPr>
          <w:rFonts w:asciiTheme="majorBidi" w:hAnsiTheme="majorBidi" w:cstheme="majorBidi"/>
          <w:b/>
          <w:bCs/>
          <w:sz w:val="20"/>
          <w:szCs w:val="20"/>
        </w:rPr>
        <w:t>Ghardaïa</w:t>
      </w:r>
      <w:r w:rsidR="00024137" w:rsidRPr="00B24DED">
        <w:rPr>
          <w:rFonts w:asciiTheme="majorBidi" w:hAnsiTheme="majorBidi" w:cstheme="majorBidi"/>
          <w:b/>
          <w:bCs/>
          <w:sz w:val="20"/>
          <w:szCs w:val="20"/>
        </w:rPr>
        <w:tab/>
      </w:r>
      <w:r w:rsidR="00024137" w:rsidRPr="00B24DED">
        <w:rPr>
          <w:rFonts w:asciiTheme="majorBidi" w:hAnsiTheme="majorBidi" w:cstheme="majorBidi"/>
          <w:b/>
          <w:bCs/>
          <w:sz w:val="20"/>
          <w:szCs w:val="20"/>
        </w:rPr>
        <w:tab/>
      </w:r>
      <w:r w:rsidR="00255B4D" w:rsidRPr="00B24DED">
        <w:rPr>
          <w:rFonts w:asciiTheme="majorBidi" w:hAnsiTheme="majorBidi" w:cstheme="majorBidi"/>
          <w:b/>
          <w:bCs/>
          <w:sz w:val="20"/>
          <w:szCs w:val="20"/>
        </w:rPr>
        <w:t>Rapporteur</w:t>
      </w:r>
    </w:p>
    <w:p w:rsidR="00024137" w:rsidRPr="00B24DED" w:rsidRDefault="00E3779B" w:rsidP="00024137">
      <w:pPr>
        <w:spacing w:line="360" w:lineRule="auto"/>
        <w:rPr>
          <w:rFonts w:asciiTheme="majorBidi" w:hAnsiTheme="majorBidi" w:cstheme="majorBidi"/>
          <w:b/>
          <w:bCs/>
          <w:sz w:val="20"/>
          <w:szCs w:val="20"/>
        </w:rPr>
      </w:pPr>
      <w:r w:rsidRPr="00B24DED">
        <w:rPr>
          <w:rFonts w:asciiTheme="majorBidi" w:hAnsiTheme="majorBidi" w:cstheme="majorBidi"/>
          <w:b/>
          <w:bCs/>
          <w:sz w:val="20"/>
          <w:szCs w:val="20"/>
        </w:rPr>
        <w:t>M</w:t>
      </w:r>
      <w:r w:rsidR="00AB5B80" w:rsidRPr="00B24DED">
        <w:rPr>
          <w:rFonts w:asciiTheme="majorBidi" w:hAnsiTheme="majorBidi" w:cstheme="majorBidi"/>
          <w:b/>
          <w:bCs/>
          <w:sz w:val="20"/>
          <w:szCs w:val="20"/>
        </w:rPr>
        <w:t xml:space="preserve">. Mahmoud TOUATI              </w:t>
      </w:r>
      <w:r w:rsidR="00255B4D" w:rsidRPr="00B24DED">
        <w:rPr>
          <w:rFonts w:asciiTheme="majorBidi" w:hAnsiTheme="majorBidi" w:cstheme="majorBidi"/>
          <w:b/>
          <w:bCs/>
          <w:sz w:val="20"/>
          <w:szCs w:val="20"/>
        </w:rPr>
        <w:t xml:space="preserve">(MAA)  </w:t>
      </w:r>
      <w:r w:rsidR="00AE206E" w:rsidRPr="00B24DED">
        <w:rPr>
          <w:rFonts w:asciiTheme="majorBidi" w:hAnsiTheme="majorBidi" w:cstheme="majorBidi"/>
          <w:b/>
          <w:bCs/>
          <w:sz w:val="20"/>
          <w:szCs w:val="20"/>
        </w:rPr>
        <w:t>U</w:t>
      </w:r>
      <w:r w:rsidR="00322DAA" w:rsidRPr="00B24DED">
        <w:rPr>
          <w:rFonts w:asciiTheme="majorBidi" w:hAnsiTheme="majorBidi" w:cstheme="majorBidi"/>
          <w:b/>
          <w:bCs/>
          <w:sz w:val="20"/>
          <w:szCs w:val="20"/>
        </w:rPr>
        <w:t>niversité de Ghardaïa</w:t>
      </w:r>
      <w:r w:rsidR="000960FA" w:rsidRPr="00B24DED">
        <w:rPr>
          <w:rFonts w:asciiTheme="majorBidi" w:hAnsiTheme="majorBidi" w:cstheme="majorBidi"/>
          <w:b/>
          <w:bCs/>
          <w:sz w:val="20"/>
          <w:szCs w:val="20"/>
        </w:rPr>
        <w:tab/>
      </w:r>
      <w:r w:rsidR="00024137" w:rsidRPr="00B24DED">
        <w:rPr>
          <w:rFonts w:asciiTheme="majorBidi" w:hAnsiTheme="majorBidi" w:cstheme="majorBidi"/>
          <w:b/>
          <w:bCs/>
          <w:sz w:val="20"/>
          <w:szCs w:val="20"/>
        </w:rPr>
        <w:tab/>
      </w:r>
      <w:r w:rsidR="00255B4D" w:rsidRPr="00B24DED">
        <w:rPr>
          <w:rFonts w:asciiTheme="majorBidi" w:hAnsiTheme="majorBidi" w:cstheme="majorBidi"/>
          <w:b/>
          <w:bCs/>
          <w:sz w:val="20"/>
          <w:szCs w:val="20"/>
        </w:rPr>
        <w:t>Examinateur</w:t>
      </w:r>
    </w:p>
    <w:p w:rsidR="00B24DED" w:rsidRPr="00B24DED" w:rsidRDefault="00B24DED" w:rsidP="00024137">
      <w:pPr>
        <w:spacing w:line="360" w:lineRule="auto"/>
        <w:rPr>
          <w:rFonts w:asciiTheme="majorBidi" w:hAnsiTheme="majorBidi" w:cstheme="majorBidi"/>
          <w:b/>
          <w:bCs/>
          <w:sz w:val="20"/>
          <w:szCs w:val="20"/>
        </w:rPr>
      </w:pPr>
    </w:p>
    <w:p w:rsidR="00525A6A" w:rsidRPr="00B24DED" w:rsidRDefault="00255B4D" w:rsidP="00024137">
      <w:pPr>
        <w:tabs>
          <w:tab w:val="left" w:pos="4253"/>
        </w:tabs>
        <w:spacing w:before="240"/>
        <w:jc w:val="center"/>
        <w:rPr>
          <w:rFonts w:asciiTheme="majorBidi" w:hAnsiTheme="majorBidi" w:cstheme="majorBidi"/>
          <w:b/>
          <w:bCs/>
          <w:color w:val="000000"/>
          <w:sz w:val="24"/>
        </w:rPr>
      </w:pPr>
      <w:r w:rsidRPr="00B24DED">
        <w:rPr>
          <w:rFonts w:asciiTheme="majorBidi" w:hAnsiTheme="majorBidi" w:cstheme="majorBidi"/>
          <w:b/>
          <w:bCs/>
          <w:color w:val="000000"/>
          <w:sz w:val="24"/>
        </w:rPr>
        <w:t>Année u</w:t>
      </w:r>
      <w:r w:rsidR="001E751A" w:rsidRPr="00B24DED">
        <w:rPr>
          <w:rFonts w:asciiTheme="majorBidi" w:hAnsiTheme="majorBidi" w:cstheme="majorBidi"/>
          <w:b/>
          <w:bCs/>
          <w:color w:val="000000"/>
          <w:sz w:val="24"/>
        </w:rPr>
        <w:t>niversitaire : 20</w:t>
      </w:r>
      <w:r w:rsidR="00ED2F40" w:rsidRPr="00B24DED">
        <w:rPr>
          <w:rFonts w:asciiTheme="majorBidi" w:hAnsiTheme="majorBidi" w:cstheme="majorBidi"/>
          <w:b/>
          <w:bCs/>
          <w:color w:val="000000"/>
          <w:sz w:val="24"/>
        </w:rPr>
        <w:t>21</w:t>
      </w:r>
      <w:r w:rsidR="001E751A" w:rsidRPr="00B24DED">
        <w:rPr>
          <w:rFonts w:asciiTheme="majorBidi" w:hAnsiTheme="majorBidi" w:cstheme="majorBidi"/>
          <w:b/>
          <w:bCs/>
          <w:color w:val="000000"/>
          <w:sz w:val="24"/>
        </w:rPr>
        <w:t>/20</w:t>
      </w:r>
      <w:r w:rsidR="00266E94" w:rsidRPr="00B24DED">
        <w:rPr>
          <w:rFonts w:asciiTheme="majorBidi" w:hAnsiTheme="majorBidi" w:cstheme="majorBidi"/>
          <w:b/>
          <w:bCs/>
          <w:color w:val="000000"/>
          <w:sz w:val="24"/>
        </w:rPr>
        <w:t>2</w:t>
      </w:r>
      <w:r w:rsidR="00ED2F40" w:rsidRPr="00B24DED">
        <w:rPr>
          <w:rFonts w:asciiTheme="majorBidi" w:hAnsiTheme="majorBidi" w:cstheme="majorBidi"/>
          <w:b/>
          <w:bCs/>
          <w:color w:val="000000"/>
          <w:sz w:val="24"/>
        </w:rPr>
        <w:t>2</w:t>
      </w:r>
    </w:p>
    <w:p w:rsidR="00F067BC" w:rsidRDefault="00F067BC" w:rsidP="00525A6A">
      <w:pPr>
        <w:jc w:val="center"/>
        <w:rPr>
          <w:rFonts w:ascii="Constantia" w:hAnsi="Constantia"/>
          <w:b/>
          <w:bCs/>
          <w:color w:val="000000"/>
          <w:sz w:val="24"/>
        </w:rPr>
        <w:sectPr w:rsidR="00F067BC" w:rsidSect="00881F98">
          <w:pgSz w:w="11906" w:h="16838"/>
          <w:pgMar w:top="1440" w:right="1440" w:bottom="1440" w:left="1440" w:header="709" w:footer="709" w:gutter="57"/>
          <w:cols w:space="708"/>
          <w:docGrid w:linePitch="360"/>
        </w:sectPr>
      </w:pPr>
    </w:p>
    <w:p w:rsidR="00525A6A" w:rsidRPr="00CA443A" w:rsidRDefault="00F067BC" w:rsidP="00525A6A">
      <w:pPr>
        <w:jc w:val="center"/>
        <w:rPr>
          <w:rFonts w:asciiTheme="majorBidi" w:hAnsiTheme="majorBidi" w:cstheme="majorBidi"/>
          <w:b/>
          <w:bCs/>
          <w:i/>
          <w:iCs/>
          <w:color w:val="74A510" w:themeColor="background2" w:themeShade="80"/>
          <w:sz w:val="56"/>
          <w:szCs w:val="56"/>
        </w:rPr>
      </w:pPr>
      <w:r w:rsidRPr="00CA443A">
        <w:rPr>
          <w:rFonts w:asciiTheme="majorBidi" w:hAnsiTheme="majorBidi" w:cstheme="majorBidi"/>
          <w:b/>
          <w:bCs/>
          <w:i/>
          <w:iCs/>
          <w:color w:val="74A510" w:themeColor="background2" w:themeShade="80"/>
          <w:sz w:val="56"/>
          <w:szCs w:val="56"/>
        </w:rPr>
        <w:lastRenderedPageBreak/>
        <w:t>Remerciements</w:t>
      </w:r>
    </w:p>
    <w:p w:rsidR="00525A6A" w:rsidRDefault="00E05B77">
      <w:pPr>
        <w:rPr>
          <w:rFonts w:ascii="Constantia" w:hAnsi="Constantia"/>
          <w:b/>
          <w:bCs/>
          <w:color w:val="000000"/>
          <w:sz w:val="24"/>
        </w:rPr>
      </w:pPr>
      <w:r>
        <w:rPr>
          <w:rFonts w:ascii="Constantia" w:hAnsi="Constantia"/>
          <w:b/>
          <w:bCs/>
          <w:noProof/>
          <w:color w:val="000000"/>
          <w:sz w:val="24"/>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archemin vertical 20" o:spid="_x0000_s1026" type="#_x0000_t97" style="position:absolute;margin-left:-31.75pt;margin-top:19.1pt;width:508.5pt;height:468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" fillcolor="white [3201]" strokecolor="#94c600 [3204]" strokeweight="2pt">
            <v:path arrowok="t"/>
            <v:textbox>
              <w:txbxContent>
                <w:p w:rsidR="00BE5E86" w:rsidRPr="001513BB" w:rsidRDefault="00BE5E86" w:rsidP="00B24DED">
                  <w:pPr>
                    <w:pStyle w:val="Sansinterligne"/>
                    <w:jc w:val="center"/>
                    <w:rPr>
                      <w:rFonts w:ascii="Verdana" w:eastAsia="Times New Roman" w:hAnsi="Verdana"/>
                      <w:i/>
                      <w:iCs/>
                    </w:rPr>
                  </w:pPr>
                  <w:r w:rsidRPr="001513BB">
                    <w:rPr>
                      <w:rFonts w:ascii="Verdana" w:eastAsia="Times New Roman" w:hAnsi="Verdana"/>
                      <w:i/>
                      <w:iCs/>
                    </w:rPr>
                    <w:t>Au terme de cet humble travail, nous tenons à remercier,</w:t>
                  </w:r>
                </w:p>
                <w:p w:rsidR="00BE5E86" w:rsidRDefault="00BE5E86" w:rsidP="001513BB">
                  <w:pPr>
                    <w:pStyle w:val="Sansinterligne"/>
                    <w:jc w:val="center"/>
                    <w:rPr>
                      <w:rFonts w:ascii="Verdana" w:eastAsia="Times New Roman" w:hAnsi="Verdana"/>
                      <w:i/>
                      <w:iCs/>
                    </w:rPr>
                  </w:pPr>
                  <w:r w:rsidRPr="001513BB">
                    <w:rPr>
                      <w:rFonts w:ascii="Verdana" w:eastAsia="Times New Roman" w:hAnsi="Verdana"/>
                      <w:i/>
                      <w:iCs/>
                    </w:rPr>
                    <w:t xml:space="preserve">Tout puissant, de nous avoir éclairé la voie </w:t>
                  </w:r>
                </w:p>
                <w:p w:rsidR="00BE5E86" w:rsidRDefault="00BE5E86" w:rsidP="001513BB">
                  <w:pPr>
                    <w:pStyle w:val="Sansinterligne"/>
                    <w:jc w:val="center"/>
                    <w:rPr>
                      <w:rFonts w:ascii="Verdana" w:eastAsia="Times New Roman" w:hAnsi="Verdana"/>
                      <w:i/>
                      <w:iCs/>
                    </w:rPr>
                  </w:pPr>
                  <w:r w:rsidRPr="001513BB">
                    <w:rPr>
                      <w:rFonts w:ascii="Verdana" w:eastAsia="Times New Roman" w:hAnsi="Verdana"/>
                      <w:i/>
                      <w:iCs/>
                    </w:rPr>
                    <w:t xml:space="preserve">et de nous avoir donné la patience, le courage, </w:t>
                  </w:r>
                </w:p>
                <w:p w:rsidR="00BE5E86" w:rsidRPr="001513BB" w:rsidRDefault="00BE5E86" w:rsidP="001513BB">
                  <w:pPr>
                    <w:pStyle w:val="Sansinterligne"/>
                    <w:jc w:val="center"/>
                    <w:rPr>
                      <w:rFonts w:ascii="Verdana" w:eastAsia="Times New Roman" w:hAnsi="Verdana"/>
                      <w:i/>
                      <w:iCs/>
                    </w:rPr>
                  </w:pPr>
                  <w:r w:rsidRPr="001513BB">
                    <w:rPr>
                      <w:rFonts w:ascii="Verdana" w:eastAsia="Times New Roman" w:hAnsi="Verdana"/>
                      <w:i/>
                      <w:iCs/>
                    </w:rPr>
                    <w:t>la force et surtout la santé pour achever ce travail.</w:t>
                  </w:r>
                </w:p>
                <w:p w:rsidR="00BE5E86" w:rsidRDefault="00BE5E86" w:rsidP="001513BB">
                  <w:pPr>
                    <w:pStyle w:val="Sansinterligne"/>
                    <w:jc w:val="center"/>
                    <w:rPr>
                      <w:rFonts w:ascii="Verdana" w:eastAsia="Times New Roman" w:hAnsi="Verdana"/>
                      <w:i/>
                      <w:iCs/>
                    </w:rPr>
                  </w:pPr>
                </w:p>
                <w:p w:rsidR="00BE5E86" w:rsidRDefault="00BE5E86" w:rsidP="001513BB">
                  <w:pPr>
                    <w:pStyle w:val="Sansinterligne"/>
                    <w:jc w:val="center"/>
                    <w:rPr>
                      <w:rFonts w:ascii="Verdana" w:eastAsia="Times New Roman" w:hAnsi="Verdana"/>
                      <w:i/>
                      <w:iCs/>
                    </w:rPr>
                  </w:pPr>
                  <w:r w:rsidRPr="001513BB">
                    <w:rPr>
                      <w:rFonts w:ascii="Verdana" w:eastAsia="Times New Roman" w:hAnsi="Verdana"/>
                      <w:i/>
                      <w:iCs/>
                    </w:rPr>
                    <w:t xml:space="preserve">Mes sincères remerciements s’adressent à mon directeur de mémoire: Dr. </w:t>
                  </w:r>
                  <w:r w:rsidRPr="001513BB">
                    <w:rPr>
                      <w:rFonts w:ascii="Verdana" w:eastAsia="Times New Roman" w:hAnsi="Verdana" w:cs="Arial"/>
                      <w:i/>
                      <w:iCs/>
                      <w:color w:val="000000"/>
                      <w:szCs w:val="20"/>
                    </w:rPr>
                    <w:t xml:space="preserve">EL-hadi BENHELAL </w:t>
                  </w:r>
                  <w:r w:rsidRPr="001513BB">
                    <w:rPr>
                      <w:rFonts w:ascii="Verdana" w:eastAsia="Times New Roman" w:hAnsi="Verdana"/>
                      <w:i/>
                      <w:iCs/>
                    </w:rPr>
                    <w:t xml:space="preserve"> pour ses précieux conseils et ses orientations, ainsi que pour s</w:t>
                  </w:r>
                  <w:r>
                    <w:rPr>
                      <w:rFonts w:ascii="Verdana" w:eastAsia="Times New Roman" w:hAnsi="Verdana"/>
                      <w:i/>
                      <w:iCs/>
                    </w:rPr>
                    <w:t>a</w:t>
                  </w:r>
                  <w:r w:rsidRPr="001513BB">
                    <w:rPr>
                      <w:rFonts w:ascii="Verdana" w:eastAsia="Times New Roman" w:hAnsi="Verdana"/>
                      <w:i/>
                      <w:iCs/>
                    </w:rPr>
                    <w:t xml:space="preserve"> disponibilité </w:t>
                  </w:r>
                </w:p>
                <w:p w:rsidR="00BE5E86" w:rsidRPr="001513BB" w:rsidRDefault="00BE5E86" w:rsidP="001513BB">
                  <w:pPr>
                    <w:pStyle w:val="Sansinterligne"/>
                    <w:jc w:val="center"/>
                    <w:rPr>
                      <w:rFonts w:ascii="Verdana" w:eastAsia="Times New Roman" w:hAnsi="Verdana"/>
                      <w:i/>
                      <w:iCs/>
                    </w:rPr>
                  </w:pPr>
                  <w:r w:rsidRPr="001513BB">
                    <w:rPr>
                      <w:rFonts w:ascii="Verdana" w:eastAsia="Times New Roman" w:hAnsi="Verdana"/>
                      <w:i/>
                      <w:iCs/>
                    </w:rPr>
                    <w:t>durant cette période de confinement.</w:t>
                  </w:r>
                </w:p>
                <w:p w:rsidR="00BE5E86" w:rsidRDefault="00BE5E86" w:rsidP="00A81D43">
                  <w:pPr>
                    <w:pStyle w:val="Sansinterligne"/>
                    <w:jc w:val="center"/>
                    <w:rPr>
                      <w:rFonts w:ascii="Verdana" w:eastAsia="Times New Roman" w:hAnsi="Verdana"/>
                      <w:i/>
                      <w:iCs/>
                    </w:rPr>
                  </w:pPr>
                </w:p>
                <w:p w:rsidR="00BE5E86" w:rsidRDefault="00BE5E86" w:rsidP="00A81D43">
                  <w:pPr>
                    <w:pStyle w:val="Sansinterligne"/>
                    <w:jc w:val="center"/>
                    <w:rPr>
                      <w:rFonts w:ascii="Verdana" w:eastAsia="Times New Roman" w:hAnsi="Verdana"/>
                      <w:i/>
                      <w:iCs/>
                    </w:rPr>
                  </w:pPr>
                  <w:r w:rsidRPr="001513BB">
                    <w:rPr>
                      <w:rFonts w:ascii="Verdana" w:eastAsia="Times New Roman" w:hAnsi="Verdana"/>
                      <w:i/>
                      <w:iCs/>
                    </w:rPr>
                    <w:t>Nous remercions également les membres du jury</w:t>
                  </w:r>
                </w:p>
                <w:p w:rsidR="00BE5E86" w:rsidRPr="001513BB" w:rsidRDefault="00BE5E86" w:rsidP="00A81D43">
                  <w:pPr>
                    <w:pStyle w:val="Sansinterligne"/>
                    <w:jc w:val="center"/>
                    <w:rPr>
                      <w:rFonts w:ascii="Verdana" w:eastAsia="Times New Roman" w:hAnsi="Verdana"/>
                      <w:i/>
                      <w:iCs/>
                    </w:rPr>
                  </w:pPr>
                  <w:r>
                    <w:rPr>
                      <w:rFonts w:ascii="Verdana" w:eastAsia="Times New Roman" w:hAnsi="Verdana"/>
                      <w:i/>
                      <w:iCs/>
                    </w:rPr>
                    <w:t>pour</w:t>
                  </w:r>
                  <w:r w:rsidRPr="001513BB">
                    <w:rPr>
                      <w:rFonts w:ascii="Verdana" w:eastAsia="Times New Roman" w:hAnsi="Verdana"/>
                      <w:i/>
                      <w:iCs/>
                    </w:rPr>
                    <w:t xml:space="preserve"> avoir accepté d’évaluer ce modeste travail</w:t>
                  </w:r>
                </w:p>
                <w:p w:rsidR="00BE5E86" w:rsidRDefault="00BE5E86" w:rsidP="001513BB">
                  <w:pPr>
                    <w:pStyle w:val="Sansinterligne"/>
                    <w:jc w:val="center"/>
                    <w:rPr>
                      <w:rFonts w:ascii="Verdana" w:eastAsia="Times New Roman" w:hAnsi="Verdana"/>
                      <w:i/>
                      <w:iCs/>
                    </w:rPr>
                  </w:pPr>
                </w:p>
                <w:p w:rsidR="00BE5E86" w:rsidRPr="001513BB" w:rsidRDefault="00BE5E86" w:rsidP="00A81D43">
                  <w:pPr>
                    <w:pStyle w:val="Sansinterligne"/>
                    <w:jc w:val="center"/>
                    <w:rPr>
                      <w:rFonts w:ascii="Verdana" w:eastAsia="Times New Roman" w:hAnsi="Verdana"/>
                      <w:i/>
                      <w:iCs/>
                    </w:rPr>
                  </w:pPr>
                  <w:r w:rsidRPr="001513BB">
                    <w:rPr>
                      <w:rFonts w:ascii="Verdana" w:eastAsia="Times New Roman" w:hAnsi="Verdana"/>
                      <w:i/>
                      <w:iCs/>
                    </w:rPr>
                    <w:t>Nous tenons à remercier ainsi, les enseignants, les élèves de 3ème Année Moyenne, et surtout ceux qui ont participé à notre expérience, Sans oublier m</w:t>
                  </w:r>
                  <w:r>
                    <w:rPr>
                      <w:rFonts w:ascii="Verdana" w:eastAsia="Times New Roman" w:hAnsi="Verdana"/>
                      <w:i/>
                      <w:iCs/>
                    </w:rPr>
                    <w:t>a</w:t>
                  </w:r>
                  <w:r w:rsidRPr="001513BB">
                    <w:rPr>
                      <w:rFonts w:ascii="Verdana" w:eastAsia="Times New Roman" w:hAnsi="Verdana"/>
                      <w:i/>
                      <w:iCs/>
                    </w:rPr>
                    <w:t xml:space="preserve"> collègue Zineb</w:t>
                  </w:r>
                </w:p>
                <w:p w:rsidR="00BE5E86" w:rsidRPr="001513BB" w:rsidRDefault="00BE5E86" w:rsidP="001513BB">
                  <w:pPr>
                    <w:pStyle w:val="Sansinterligne"/>
                    <w:jc w:val="center"/>
                    <w:rPr>
                      <w:rFonts w:ascii="Verdana" w:eastAsia="Times New Roman" w:hAnsi="Verdana"/>
                      <w:i/>
                      <w:iCs/>
                    </w:rPr>
                  </w:pPr>
                  <w:r w:rsidRPr="001513BB">
                    <w:rPr>
                      <w:rFonts w:ascii="Verdana" w:eastAsia="Times New Roman" w:hAnsi="Verdana"/>
                      <w:i/>
                      <w:iCs/>
                    </w:rPr>
                    <w:t>Nos remerciements vont à tous les professeurs du département de français sans exception</w:t>
                  </w:r>
                </w:p>
                <w:p w:rsidR="00BE5E86" w:rsidRDefault="00BE5E86" w:rsidP="001513BB">
                  <w:pPr>
                    <w:pStyle w:val="Sansinterligne"/>
                    <w:jc w:val="center"/>
                    <w:rPr>
                      <w:rFonts w:ascii="Verdana" w:eastAsia="Times New Roman" w:hAnsi="Verdana"/>
                      <w:i/>
                      <w:iCs/>
                    </w:rPr>
                  </w:pPr>
                </w:p>
                <w:p w:rsidR="00BE5E86" w:rsidRPr="001513BB" w:rsidRDefault="00BE5E86" w:rsidP="001513BB">
                  <w:pPr>
                    <w:pStyle w:val="Sansinterligne"/>
                    <w:jc w:val="center"/>
                    <w:rPr>
                      <w:rFonts w:ascii="Verdana" w:eastAsia="Times New Roman" w:hAnsi="Verdana"/>
                      <w:i/>
                      <w:iCs/>
                    </w:rPr>
                  </w:pPr>
                  <w:r w:rsidRPr="001513BB">
                    <w:rPr>
                      <w:rFonts w:ascii="Verdana" w:eastAsia="Times New Roman" w:hAnsi="Verdana"/>
                      <w:i/>
                      <w:iCs/>
                    </w:rPr>
                    <w:t>Enfin, nous exprimons toute notre reconnaissance à notre famille, ainsi qu’à nos amis  pour les encouragements et le soutien qu’ils ont pu nous apporter.</w:t>
                  </w:r>
                </w:p>
                <w:p w:rsidR="00BE5E86" w:rsidRPr="001513BB" w:rsidRDefault="00BE5E86" w:rsidP="001513BB">
                  <w:pPr>
                    <w:pStyle w:val="Sansinterligne"/>
                    <w:jc w:val="center"/>
                    <w:rPr>
                      <w:rFonts w:ascii="Verdana" w:eastAsia="Times New Roman" w:hAnsi="Verdana"/>
                      <w:i/>
                      <w:iCs/>
                    </w:rPr>
                  </w:pPr>
                  <w:r w:rsidRPr="001513BB">
                    <w:rPr>
                      <w:rFonts w:ascii="Verdana" w:eastAsia="Times New Roman" w:hAnsi="Verdana"/>
                      <w:i/>
                      <w:iCs/>
                    </w:rPr>
                    <w:t>Un grand merci à ceux et à celles qui nous ont aidés de loin ou de près à la réalisation  de ce mémoire de master</w:t>
                  </w:r>
                </w:p>
                <w:p w:rsidR="00BE5E86" w:rsidRPr="001513BB" w:rsidRDefault="00BE5E86" w:rsidP="001513BB">
                  <w:pPr>
                    <w:pStyle w:val="Sansinterligne"/>
                    <w:jc w:val="center"/>
                    <w:rPr>
                      <w:rFonts w:ascii="Verdana" w:hAnsi="Verdana" w:cstheme="majorBidi"/>
                      <w:b/>
                      <w:bCs/>
                      <w:i/>
                      <w:iCs/>
                      <w:sz w:val="28"/>
                      <w:szCs w:val="28"/>
                    </w:rPr>
                  </w:pPr>
                </w:p>
              </w:txbxContent>
            </v:textbox>
          </v:shape>
        </w:pict>
      </w:r>
    </w:p>
    <w:p w:rsidR="00525A6A" w:rsidRDefault="00525A6A">
      <w:pPr>
        <w:rPr>
          <w:rFonts w:ascii="Constantia" w:hAnsi="Constantia"/>
          <w:b/>
          <w:bCs/>
          <w:color w:val="000000"/>
          <w:sz w:val="24"/>
        </w:rPr>
      </w:pPr>
    </w:p>
    <w:p w:rsidR="00525A6A" w:rsidRDefault="00525A6A">
      <w:pPr>
        <w:rPr>
          <w:rFonts w:ascii="Constantia" w:hAnsi="Constantia"/>
          <w:b/>
          <w:bCs/>
          <w:color w:val="000000"/>
          <w:sz w:val="24"/>
          <w:rtl/>
          <w:lang w:bidi="ar-DZ"/>
        </w:rPr>
      </w:pPr>
    </w:p>
    <w:p w:rsidR="00525A6A" w:rsidRDefault="00525A6A">
      <w:pPr>
        <w:rPr>
          <w:rFonts w:ascii="Constantia" w:hAnsi="Constantia"/>
          <w:b/>
          <w:bCs/>
          <w:color w:val="000000"/>
          <w:sz w:val="24"/>
        </w:rPr>
      </w:pPr>
    </w:p>
    <w:p w:rsidR="00525A6A" w:rsidRDefault="00525A6A">
      <w:pPr>
        <w:rPr>
          <w:rFonts w:ascii="Constantia" w:hAnsi="Constantia"/>
          <w:b/>
          <w:bCs/>
          <w:color w:val="000000"/>
          <w:sz w:val="24"/>
        </w:rPr>
      </w:pPr>
    </w:p>
    <w:p w:rsidR="00525A6A" w:rsidRDefault="00525A6A">
      <w:pPr>
        <w:rPr>
          <w:rFonts w:ascii="Constantia" w:hAnsi="Constantia"/>
          <w:b/>
          <w:bCs/>
          <w:color w:val="000000"/>
          <w:sz w:val="24"/>
        </w:rPr>
      </w:pPr>
    </w:p>
    <w:p w:rsidR="00525A6A" w:rsidRDefault="00525A6A">
      <w:pPr>
        <w:rPr>
          <w:rFonts w:ascii="Constantia" w:hAnsi="Constantia"/>
          <w:b/>
          <w:bCs/>
          <w:color w:val="000000"/>
          <w:sz w:val="24"/>
        </w:rPr>
      </w:pPr>
    </w:p>
    <w:p w:rsidR="00525A6A" w:rsidRDefault="00525A6A">
      <w:pPr>
        <w:rPr>
          <w:rFonts w:ascii="Constantia" w:hAnsi="Constantia"/>
          <w:b/>
          <w:bCs/>
          <w:color w:val="000000"/>
          <w:sz w:val="24"/>
        </w:rPr>
      </w:pPr>
    </w:p>
    <w:p w:rsidR="00525A6A" w:rsidRDefault="00525A6A">
      <w:pPr>
        <w:rPr>
          <w:rFonts w:ascii="Constantia" w:hAnsi="Constantia"/>
          <w:b/>
          <w:bCs/>
          <w:color w:val="000000"/>
          <w:sz w:val="24"/>
        </w:rPr>
      </w:pPr>
    </w:p>
    <w:p w:rsidR="00525A6A" w:rsidRDefault="00525A6A">
      <w:pPr>
        <w:rPr>
          <w:rFonts w:ascii="Constantia" w:hAnsi="Constantia"/>
          <w:b/>
          <w:bCs/>
          <w:color w:val="000000"/>
          <w:sz w:val="24"/>
        </w:rPr>
      </w:pPr>
    </w:p>
    <w:p w:rsidR="00525A6A" w:rsidRDefault="00525A6A">
      <w:pPr>
        <w:rPr>
          <w:rFonts w:ascii="Constantia" w:hAnsi="Constantia"/>
          <w:b/>
          <w:bCs/>
          <w:color w:val="000000"/>
          <w:sz w:val="24"/>
        </w:rPr>
      </w:pPr>
    </w:p>
    <w:p w:rsidR="00525A6A" w:rsidRDefault="00525A6A">
      <w:pPr>
        <w:rPr>
          <w:rFonts w:ascii="Constantia" w:hAnsi="Constantia"/>
          <w:b/>
          <w:bCs/>
          <w:color w:val="000000"/>
          <w:sz w:val="24"/>
        </w:rPr>
      </w:pPr>
    </w:p>
    <w:p w:rsidR="00525A6A" w:rsidRDefault="00525A6A">
      <w:pPr>
        <w:rPr>
          <w:rFonts w:ascii="Constantia" w:hAnsi="Constantia"/>
          <w:b/>
          <w:bCs/>
          <w:color w:val="000000"/>
          <w:sz w:val="24"/>
        </w:rPr>
      </w:pPr>
    </w:p>
    <w:p w:rsidR="00525A6A" w:rsidRDefault="00525A6A">
      <w:pPr>
        <w:rPr>
          <w:rFonts w:ascii="Constantia" w:hAnsi="Constantia"/>
          <w:b/>
          <w:bCs/>
          <w:color w:val="000000"/>
          <w:sz w:val="24"/>
        </w:rPr>
      </w:pPr>
    </w:p>
    <w:p w:rsidR="00525A6A" w:rsidRDefault="00525A6A">
      <w:pPr>
        <w:rPr>
          <w:rFonts w:ascii="Constantia" w:hAnsi="Constantia"/>
          <w:b/>
          <w:bCs/>
          <w:color w:val="000000"/>
          <w:sz w:val="24"/>
        </w:rPr>
      </w:pPr>
    </w:p>
    <w:p w:rsidR="00525A6A" w:rsidRDefault="00525A6A">
      <w:pPr>
        <w:rPr>
          <w:rFonts w:ascii="Constantia" w:hAnsi="Constantia"/>
          <w:b/>
          <w:bCs/>
          <w:color w:val="000000"/>
          <w:sz w:val="24"/>
        </w:rPr>
      </w:pPr>
    </w:p>
    <w:p w:rsidR="00525A6A" w:rsidRDefault="00525A6A">
      <w:pPr>
        <w:rPr>
          <w:rFonts w:ascii="Constantia" w:hAnsi="Constantia"/>
          <w:b/>
          <w:bCs/>
          <w:color w:val="000000"/>
          <w:sz w:val="24"/>
        </w:rPr>
      </w:pPr>
    </w:p>
    <w:p w:rsidR="00525A6A" w:rsidRDefault="00525A6A">
      <w:pPr>
        <w:rPr>
          <w:rFonts w:ascii="Constantia" w:hAnsi="Constantia"/>
          <w:b/>
          <w:bCs/>
          <w:color w:val="000000"/>
          <w:sz w:val="24"/>
        </w:rPr>
      </w:pPr>
    </w:p>
    <w:p w:rsidR="00AD59F4" w:rsidRDefault="00AD59F4">
      <w:pPr>
        <w:rPr>
          <w:rFonts w:ascii="Constantia" w:hAnsi="Constantia"/>
          <w:b/>
          <w:bCs/>
          <w:color w:val="000000"/>
          <w:sz w:val="24"/>
        </w:rPr>
      </w:pPr>
    </w:p>
    <w:p w:rsidR="00525A6A" w:rsidRDefault="00525A6A">
      <w:pPr>
        <w:rPr>
          <w:rFonts w:ascii="Constantia" w:hAnsi="Constantia"/>
          <w:b/>
          <w:bCs/>
          <w:color w:val="000000"/>
          <w:sz w:val="24"/>
        </w:rPr>
      </w:pPr>
    </w:p>
    <w:p w:rsidR="00525A6A" w:rsidRDefault="00525A6A">
      <w:pPr>
        <w:rPr>
          <w:rFonts w:ascii="Constantia" w:hAnsi="Constantia"/>
          <w:b/>
          <w:bCs/>
          <w:color w:val="000000"/>
          <w:sz w:val="24"/>
        </w:rPr>
      </w:pPr>
    </w:p>
    <w:p w:rsidR="00F067BC" w:rsidRDefault="00F067BC">
      <w:pPr>
        <w:rPr>
          <w:rFonts w:ascii="Constantia" w:hAnsi="Constantia"/>
          <w:b/>
          <w:bCs/>
          <w:color w:val="000000"/>
          <w:sz w:val="24"/>
        </w:rPr>
        <w:sectPr w:rsidR="00F067BC" w:rsidSect="00881F98">
          <w:headerReference w:type="default" r:id="rId9"/>
          <w:footerReference w:type="default" r:id="rId10"/>
          <w:pgSz w:w="11906" w:h="16838"/>
          <w:pgMar w:top="1797" w:right="1418" w:bottom="1797" w:left="1418" w:header="709" w:footer="709" w:gutter="57"/>
          <w:cols w:space="708"/>
          <w:docGrid w:linePitch="360"/>
        </w:sectPr>
      </w:pPr>
    </w:p>
    <w:p w:rsidR="00525A6A" w:rsidRDefault="00525A6A">
      <w:pPr>
        <w:rPr>
          <w:rFonts w:ascii="Constantia" w:hAnsi="Constantia"/>
          <w:b/>
          <w:bCs/>
          <w:color w:val="000000"/>
          <w:sz w:val="24"/>
        </w:rPr>
      </w:pPr>
    </w:p>
    <w:p w:rsidR="003D381B" w:rsidRPr="00E01158" w:rsidRDefault="003D381B" w:rsidP="00F96194">
      <w:pPr>
        <w:tabs>
          <w:tab w:val="left" w:pos="4253"/>
        </w:tabs>
      </w:pPr>
    </w:p>
    <w:p w:rsidR="00181C11" w:rsidRPr="00CA443A" w:rsidRDefault="00F067BC" w:rsidP="00A81CC1">
      <w:pPr>
        <w:jc w:val="center"/>
        <w:rPr>
          <w:rFonts w:asciiTheme="majorBidi" w:hAnsiTheme="majorBidi" w:cstheme="majorBidi"/>
          <w:b/>
          <w:bCs/>
          <w:i/>
          <w:iCs/>
          <w:color w:val="74A510" w:themeColor="background2" w:themeShade="80"/>
          <w:sz w:val="56"/>
          <w:szCs w:val="56"/>
        </w:rPr>
      </w:pPr>
      <w:r w:rsidRPr="00CA443A">
        <w:rPr>
          <w:rFonts w:asciiTheme="majorBidi" w:hAnsiTheme="majorBidi" w:cstheme="majorBidi"/>
          <w:b/>
          <w:bCs/>
          <w:i/>
          <w:iCs/>
          <w:color w:val="74A510" w:themeColor="background2" w:themeShade="80"/>
          <w:sz w:val="56"/>
          <w:szCs w:val="56"/>
        </w:rPr>
        <w:t>Dédicace</w:t>
      </w:r>
    </w:p>
    <w:p w:rsidR="00181C11" w:rsidRDefault="00E05B77">
      <w:pPr>
        <w:rPr>
          <w:rFonts w:asciiTheme="majorBidi" w:hAnsiTheme="majorBidi" w:cstheme="majorBidi"/>
          <w:b/>
          <w:bCs/>
          <w:i/>
          <w:iCs/>
          <w:sz w:val="28"/>
          <w:szCs w:val="28"/>
        </w:rPr>
      </w:pPr>
      <w:r>
        <w:rPr>
          <w:rFonts w:asciiTheme="majorBidi" w:hAnsiTheme="majorBidi" w:cstheme="majorBidi"/>
          <w:b/>
          <w:bCs/>
          <w:i/>
          <w:iCs/>
          <w:noProof/>
          <w:sz w:val="28"/>
          <w:szCs w:val="28"/>
        </w:rPr>
        <w:pict>
          <v:shape id="Parchemin vertical 12" o:spid="_x0000_s1027" type="#_x0000_t97" style="position:absolute;margin-left:-19.75pt;margin-top:2pt;width:500.9pt;height:427.7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" fillcolor="white [3201]" strokecolor="#94c600 [3204]" strokeweight="2pt">
            <v:path arrowok="t"/>
            <v:textbox>
              <w:txbxContent>
                <w:p w:rsidR="00BE5E86" w:rsidRDefault="00BE5E86" w:rsidP="001513BB">
                  <w:pPr>
                    <w:rPr>
                      <w:rFonts w:ascii="Times New Roman" w:eastAsia="Times New Roman" w:hAnsi="Times New Roman" w:cs="Times New Roman"/>
                      <w:sz w:val="24"/>
                      <w:szCs w:val="24"/>
                    </w:rPr>
                  </w:pPr>
                </w:p>
                <w:p w:rsidR="00BE5E86" w:rsidRDefault="00BE5E86" w:rsidP="001513BB">
                  <w:pPr>
                    <w:pStyle w:val="Sansinterligne"/>
                    <w:jc w:val="center"/>
                    <w:rPr>
                      <w:rFonts w:ascii="Verdana" w:eastAsia="Times New Roman" w:hAnsi="Verdana"/>
                    </w:rPr>
                  </w:pPr>
                  <w:r w:rsidRPr="001513BB">
                    <w:rPr>
                      <w:rFonts w:ascii="Verdana" w:eastAsia="Times New Roman" w:hAnsi="Verdana"/>
                    </w:rPr>
                    <w:t>Avec mes sentiments de gratitudes,</w:t>
                  </w:r>
                </w:p>
                <w:p w:rsidR="00BE5E86" w:rsidRPr="001513BB" w:rsidRDefault="00BE5E86" w:rsidP="001513BB">
                  <w:pPr>
                    <w:pStyle w:val="Sansinterligne"/>
                    <w:jc w:val="center"/>
                    <w:rPr>
                      <w:rFonts w:ascii="Verdana" w:eastAsia="Times New Roman" w:hAnsi="Verdana"/>
                    </w:rPr>
                  </w:pPr>
                  <w:r w:rsidRPr="001513BB">
                    <w:rPr>
                      <w:rFonts w:ascii="Verdana" w:eastAsia="Times New Roman" w:hAnsi="Verdana"/>
                    </w:rPr>
                    <w:t>je dédie ce travail de recherche à :</w:t>
                  </w:r>
                </w:p>
                <w:p w:rsidR="00BE5E86" w:rsidRDefault="00BE5E86" w:rsidP="001513BB">
                  <w:pPr>
                    <w:pStyle w:val="Sansinterligne"/>
                    <w:jc w:val="center"/>
                    <w:rPr>
                      <w:rFonts w:ascii="Verdana" w:eastAsia="Times New Roman" w:hAnsi="Verdana"/>
                    </w:rPr>
                  </w:pPr>
                </w:p>
                <w:p w:rsidR="00BE5E86" w:rsidRDefault="00BE5E86" w:rsidP="001513BB">
                  <w:pPr>
                    <w:pStyle w:val="Sansinterligne"/>
                    <w:jc w:val="center"/>
                    <w:rPr>
                      <w:rFonts w:ascii="Verdana" w:eastAsia="Times New Roman" w:hAnsi="Verdana"/>
                    </w:rPr>
                  </w:pPr>
                  <w:r w:rsidRPr="001513BB">
                    <w:rPr>
                      <w:rFonts w:ascii="Verdana" w:eastAsia="Times New Roman" w:hAnsi="Verdana"/>
                    </w:rPr>
                    <w:t>À mes sources de bonheur et de joie,</w:t>
                  </w:r>
                </w:p>
                <w:p w:rsidR="00BE5E86" w:rsidRPr="001513BB" w:rsidRDefault="00BE5E86" w:rsidP="001513BB">
                  <w:pPr>
                    <w:pStyle w:val="Sansinterligne"/>
                    <w:jc w:val="center"/>
                    <w:rPr>
                      <w:rFonts w:ascii="Verdana" w:eastAsia="Times New Roman" w:hAnsi="Verdana"/>
                    </w:rPr>
                  </w:pPr>
                  <w:r w:rsidRPr="001513BB">
                    <w:rPr>
                      <w:rFonts w:ascii="Verdana" w:eastAsia="Times New Roman" w:hAnsi="Verdana"/>
                    </w:rPr>
                    <w:t>ceux qui ont fait beaucoup de sacrifices, pour me voir réussir :</w:t>
                  </w:r>
                </w:p>
                <w:p w:rsidR="00BE5E86" w:rsidRDefault="00BE5E86" w:rsidP="001513BB">
                  <w:pPr>
                    <w:pStyle w:val="Sansinterligne"/>
                    <w:jc w:val="center"/>
                    <w:rPr>
                      <w:rFonts w:ascii="Verdana" w:eastAsia="Times New Roman" w:hAnsi="Verdana"/>
                    </w:rPr>
                  </w:pPr>
                </w:p>
                <w:p w:rsidR="00BE5E86" w:rsidRPr="001513BB" w:rsidRDefault="00BE5E86" w:rsidP="001513BB">
                  <w:pPr>
                    <w:pStyle w:val="Sansinterligne"/>
                    <w:jc w:val="center"/>
                    <w:rPr>
                      <w:rFonts w:ascii="Verdana" w:eastAsia="Times New Roman" w:hAnsi="Verdana"/>
                    </w:rPr>
                  </w:pPr>
                  <w:r w:rsidRPr="001513BB">
                    <w:rPr>
                      <w:rFonts w:ascii="Verdana" w:eastAsia="Times New Roman" w:hAnsi="Verdana"/>
                    </w:rPr>
                    <w:t>Mon cher père, qui m'a beaucoup aidé dans ce travail</w:t>
                  </w:r>
                </w:p>
                <w:p w:rsidR="00BE5E86" w:rsidRPr="001513BB" w:rsidRDefault="00BE5E86" w:rsidP="001513BB">
                  <w:pPr>
                    <w:pStyle w:val="Sansinterligne"/>
                    <w:jc w:val="center"/>
                    <w:rPr>
                      <w:rFonts w:ascii="Verdana" w:eastAsia="Times New Roman" w:hAnsi="Verdana"/>
                    </w:rPr>
                  </w:pPr>
                  <w:r w:rsidRPr="001513BB">
                    <w:rPr>
                      <w:rFonts w:ascii="Verdana" w:eastAsia="Times New Roman" w:hAnsi="Verdana"/>
                    </w:rPr>
                    <w:t>Ma chère mère, qui m'a soutenue et qui m'a encouragé</w:t>
                  </w:r>
                </w:p>
                <w:p w:rsidR="00BE5E86" w:rsidRDefault="00BE5E86" w:rsidP="001513BB">
                  <w:pPr>
                    <w:pStyle w:val="Sansinterligne"/>
                    <w:jc w:val="center"/>
                    <w:rPr>
                      <w:rFonts w:ascii="Verdana" w:eastAsia="Times New Roman" w:hAnsi="Verdana"/>
                    </w:rPr>
                  </w:pPr>
                  <w:r w:rsidRPr="001513BB">
                    <w:rPr>
                      <w:rFonts w:ascii="Verdana" w:eastAsia="Times New Roman" w:hAnsi="Verdana"/>
                    </w:rPr>
                    <w:t>Ma chère sœur Malak et mes frères Marouan</w:t>
                  </w:r>
                </w:p>
                <w:p w:rsidR="00BE5E86" w:rsidRPr="001513BB" w:rsidRDefault="00BE5E86" w:rsidP="001513BB">
                  <w:pPr>
                    <w:pStyle w:val="Sansinterligne"/>
                    <w:jc w:val="center"/>
                    <w:rPr>
                      <w:rFonts w:ascii="Verdana" w:eastAsia="Times New Roman" w:hAnsi="Verdana"/>
                    </w:rPr>
                  </w:pPr>
                  <w:r>
                    <w:rPr>
                      <w:rFonts w:ascii="Verdana" w:eastAsia="Times New Roman" w:hAnsi="Verdana"/>
                    </w:rPr>
                    <w:t>E</w:t>
                  </w:r>
                  <w:r w:rsidRPr="001513BB">
                    <w:rPr>
                      <w:rFonts w:ascii="Verdana" w:eastAsia="Times New Roman" w:hAnsi="Verdana"/>
                    </w:rPr>
                    <w:t>t</w:t>
                  </w:r>
                  <w:r>
                    <w:rPr>
                      <w:rFonts w:ascii="Verdana" w:eastAsia="Times New Roman" w:hAnsi="Verdana"/>
                    </w:rPr>
                    <w:t xml:space="preserve"> </w:t>
                  </w:r>
                  <w:r w:rsidRPr="001513BB">
                    <w:rPr>
                      <w:rFonts w:ascii="Verdana" w:eastAsia="Times New Roman" w:hAnsi="Verdana"/>
                    </w:rPr>
                    <w:t>Abdnour et Ayoub et toute ma famille</w:t>
                  </w:r>
                </w:p>
                <w:p w:rsidR="00BE5E86" w:rsidRDefault="00BE5E86" w:rsidP="001513BB">
                  <w:pPr>
                    <w:pStyle w:val="Sansinterligne"/>
                    <w:jc w:val="center"/>
                    <w:rPr>
                      <w:rFonts w:ascii="Verdana" w:eastAsia="Times New Roman" w:hAnsi="Verdana"/>
                    </w:rPr>
                  </w:pPr>
                </w:p>
                <w:p w:rsidR="00BE5E86" w:rsidRDefault="00BE5E86" w:rsidP="001513BB">
                  <w:pPr>
                    <w:pStyle w:val="Sansinterligne"/>
                    <w:jc w:val="center"/>
                    <w:rPr>
                      <w:rFonts w:ascii="Verdana" w:eastAsia="Times New Roman" w:hAnsi="Verdana"/>
                    </w:rPr>
                  </w:pPr>
                  <w:r w:rsidRPr="001513BB">
                    <w:rPr>
                      <w:rFonts w:ascii="Verdana" w:eastAsia="Times New Roman" w:hAnsi="Verdana"/>
                    </w:rPr>
                    <w:t>À ceux que j’aime très fort et qui m’ont soutenue</w:t>
                  </w:r>
                </w:p>
                <w:p w:rsidR="00BE5E86" w:rsidRPr="001513BB" w:rsidRDefault="00BE5E86" w:rsidP="001513BB">
                  <w:pPr>
                    <w:pStyle w:val="Sansinterligne"/>
                    <w:jc w:val="center"/>
                    <w:rPr>
                      <w:rFonts w:ascii="Verdana" w:eastAsia="Times New Roman" w:hAnsi="Verdana"/>
                    </w:rPr>
                  </w:pPr>
                  <w:r w:rsidRPr="001513BB">
                    <w:rPr>
                      <w:rFonts w:ascii="Verdana" w:eastAsia="Times New Roman" w:hAnsi="Verdana"/>
                    </w:rPr>
                    <w:t>tout au long de ce travail, avec leurs conseils, leurs encouragements</w:t>
                  </w:r>
                </w:p>
                <w:p w:rsidR="00BE5E86" w:rsidRDefault="00BE5E86" w:rsidP="001513BB">
                  <w:pPr>
                    <w:pStyle w:val="Sansinterligne"/>
                    <w:jc w:val="center"/>
                    <w:rPr>
                      <w:rFonts w:ascii="Verdana" w:eastAsia="Times New Roman" w:hAnsi="Verdana"/>
                    </w:rPr>
                  </w:pPr>
                </w:p>
                <w:p w:rsidR="00BE5E86" w:rsidRPr="001513BB" w:rsidRDefault="00BE5E86" w:rsidP="00A81D43">
                  <w:pPr>
                    <w:pStyle w:val="Sansinterligne"/>
                    <w:jc w:val="center"/>
                    <w:rPr>
                      <w:rFonts w:ascii="Verdana" w:eastAsia="Times New Roman" w:hAnsi="Verdana"/>
                    </w:rPr>
                  </w:pPr>
                  <w:r w:rsidRPr="001513BB">
                    <w:rPr>
                      <w:rFonts w:ascii="Verdana" w:eastAsia="Times New Roman" w:hAnsi="Verdana"/>
                    </w:rPr>
                    <w:t>Sans oublier mon enseignante de moyen Souilem Zineb, et tous mes enseign</w:t>
                  </w:r>
                  <w:r>
                    <w:rPr>
                      <w:rFonts w:ascii="Verdana" w:eastAsia="Times New Roman" w:hAnsi="Verdana"/>
                    </w:rPr>
                    <w:t>a</w:t>
                  </w:r>
                  <w:r w:rsidRPr="001513BB">
                    <w:rPr>
                      <w:rFonts w:ascii="Verdana" w:eastAsia="Times New Roman" w:hAnsi="Verdana"/>
                    </w:rPr>
                    <w:t>nts pendant les 5 années de formation</w:t>
                  </w:r>
                </w:p>
                <w:p w:rsidR="00BE5E86" w:rsidRDefault="00BE5E86" w:rsidP="001513BB">
                  <w:pPr>
                    <w:pStyle w:val="Sansinterligne"/>
                    <w:jc w:val="center"/>
                    <w:rPr>
                      <w:rFonts w:ascii="Verdana" w:eastAsia="Times New Roman" w:hAnsi="Verdana"/>
                    </w:rPr>
                  </w:pPr>
                </w:p>
                <w:p w:rsidR="00BE5E86" w:rsidRDefault="00BE5E86" w:rsidP="001513BB">
                  <w:pPr>
                    <w:pStyle w:val="Sansinterligne"/>
                    <w:jc w:val="center"/>
                    <w:rPr>
                      <w:rFonts w:ascii="Verdana" w:eastAsia="Times New Roman" w:hAnsi="Verdana"/>
                    </w:rPr>
                  </w:pPr>
                  <w:r w:rsidRPr="001513BB">
                    <w:rPr>
                      <w:rFonts w:ascii="Verdana" w:eastAsia="Times New Roman" w:hAnsi="Verdana"/>
                    </w:rPr>
                    <w:t xml:space="preserve">À tous ceux qui ont contribué de près ou de loin </w:t>
                  </w:r>
                </w:p>
                <w:p w:rsidR="00BE5E86" w:rsidRPr="001513BB" w:rsidRDefault="00BE5E86" w:rsidP="001513BB">
                  <w:pPr>
                    <w:pStyle w:val="Sansinterligne"/>
                    <w:jc w:val="center"/>
                    <w:rPr>
                      <w:rFonts w:ascii="Verdana" w:eastAsia="Times New Roman" w:hAnsi="Verdana"/>
                    </w:rPr>
                  </w:pPr>
                  <w:r w:rsidRPr="001513BB">
                    <w:rPr>
                      <w:rFonts w:ascii="Verdana" w:eastAsia="Times New Roman" w:hAnsi="Verdana"/>
                    </w:rPr>
                    <w:t>pour que ce projet soit possible,</w:t>
                  </w:r>
                </w:p>
                <w:p w:rsidR="00BE5E86" w:rsidRDefault="00BE5E86" w:rsidP="001513BB">
                  <w:pPr>
                    <w:pStyle w:val="Sansinterligne"/>
                    <w:jc w:val="center"/>
                    <w:rPr>
                      <w:rFonts w:ascii="Verdana" w:eastAsia="Times New Roman" w:hAnsi="Verdana"/>
                    </w:rPr>
                  </w:pPr>
                </w:p>
                <w:p w:rsidR="00BE5E86" w:rsidRPr="001513BB" w:rsidRDefault="00BE5E86" w:rsidP="001513BB">
                  <w:pPr>
                    <w:pStyle w:val="Sansinterligne"/>
                    <w:jc w:val="center"/>
                    <w:rPr>
                      <w:rFonts w:ascii="Verdana" w:eastAsia="Times New Roman" w:hAnsi="Verdana"/>
                    </w:rPr>
                  </w:pPr>
                  <w:r w:rsidRPr="001513BB">
                    <w:rPr>
                      <w:rFonts w:ascii="Verdana" w:eastAsia="Times New Roman" w:hAnsi="Verdana"/>
                    </w:rPr>
                    <w:t>je vous dis merci</w:t>
                  </w:r>
                </w:p>
                <w:p w:rsidR="00BE5E86" w:rsidRPr="001513BB" w:rsidRDefault="00BE5E86" w:rsidP="001513BB">
                  <w:pPr>
                    <w:pStyle w:val="Sansinterligne"/>
                    <w:jc w:val="center"/>
                    <w:rPr>
                      <w:rFonts w:ascii="Verdana" w:hAnsi="Verdana" w:cstheme="majorBidi"/>
                      <w:b/>
                      <w:bCs/>
                      <w:i/>
                      <w:iCs/>
                      <w:sz w:val="28"/>
                      <w:szCs w:val="28"/>
                    </w:rPr>
                  </w:pPr>
                </w:p>
                <w:p w:rsidR="00BE5E86" w:rsidRPr="001513BB" w:rsidRDefault="00BE5E86" w:rsidP="001513BB">
                  <w:pPr>
                    <w:pStyle w:val="Sansinterligne"/>
                    <w:jc w:val="center"/>
                    <w:rPr>
                      <w:rFonts w:ascii="Verdana" w:hAnsi="Verdana" w:cstheme="majorBidi"/>
                      <w:b/>
                      <w:bCs/>
                      <w:i/>
                      <w:iCs/>
                      <w:sz w:val="28"/>
                      <w:szCs w:val="28"/>
                    </w:rPr>
                  </w:pPr>
                </w:p>
              </w:txbxContent>
            </v:textbox>
          </v:shape>
        </w:pict>
      </w:r>
    </w:p>
    <w:p w:rsidR="00181C11" w:rsidRDefault="00181C11">
      <w:pPr>
        <w:rPr>
          <w:rFonts w:asciiTheme="majorBidi" w:hAnsiTheme="majorBidi" w:cstheme="majorBidi"/>
          <w:b/>
          <w:bCs/>
          <w:i/>
          <w:iCs/>
          <w:sz w:val="28"/>
          <w:szCs w:val="28"/>
        </w:rPr>
      </w:pPr>
    </w:p>
    <w:p w:rsidR="00181C11" w:rsidRDefault="00181C11">
      <w:pPr>
        <w:rPr>
          <w:rFonts w:asciiTheme="majorBidi" w:hAnsiTheme="majorBidi" w:cstheme="majorBidi"/>
          <w:b/>
          <w:bCs/>
          <w:i/>
          <w:iCs/>
          <w:sz w:val="28"/>
          <w:szCs w:val="28"/>
        </w:rPr>
      </w:pPr>
    </w:p>
    <w:p w:rsidR="00181C11" w:rsidRDefault="00181C11">
      <w:pPr>
        <w:rPr>
          <w:rFonts w:asciiTheme="majorBidi" w:hAnsiTheme="majorBidi" w:cstheme="majorBidi"/>
          <w:b/>
          <w:bCs/>
          <w:i/>
          <w:iCs/>
          <w:sz w:val="28"/>
          <w:szCs w:val="28"/>
        </w:rPr>
      </w:pPr>
    </w:p>
    <w:p w:rsidR="00181C11" w:rsidRPr="00181C11" w:rsidRDefault="00181C11">
      <w:pPr>
        <w:rPr>
          <w:rFonts w:asciiTheme="majorBidi" w:hAnsiTheme="majorBidi" w:cstheme="majorBidi"/>
          <w:b/>
          <w:bCs/>
          <w:i/>
          <w:iCs/>
          <w:sz w:val="28"/>
          <w:szCs w:val="28"/>
        </w:rPr>
      </w:pPr>
    </w:p>
    <w:p w:rsidR="00181C11" w:rsidRDefault="00181C11" w:rsidP="0041341F">
      <w:pPr>
        <w:spacing w:line="360" w:lineRule="auto"/>
        <w:jc w:val="center"/>
        <w:rPr>
          <w:rFonts w:asciiTheme="majorBidi" w:hAnsiTheme="majorBidi" w:cstheme="majorBidi"/>
          <w:b/>
          <w:bCs/>
          <w:i/>
          <w:iCs/>
          <w:sz w:val="96"/>
          <w:szCs w:val="96"/>
        </w:rPr>
      </w:pPr>
    </w:p>
    <w:p w:rsidR="00181C11" w:rsidRDefault="00181C11" w:rsidP="0041341F">
      <w:pPr>
        <w:spacing w:line="360" w:lineRule="auto"/>
        <w:jc w:val="center"/>
        <w:rPr>
          <w:rFonts w:asciiTheme="majorBidi" w:hAnsiTheme="majorBidi" w:cstheme="majorBidi"/>
          <w:b/>
          <w:bCs/>
          <w:i/>
          <w:iCs/>
          <w:sz w:val="96"/>
          <w:szCs w:val="96"/>
        </w:rPr>
      </w:pPr>
    </w:p>
    <w:p w:rsidR="00181C11" w:rsidRDefault="00181C11" w:rsidP="0041341F">
      <w:pPr>
        <w:spacing w:line="360" w:lineRule="auto"/>
        <w:jc w:val="center"/>
        <w:rPr>
          <w:rFonts w:asciiTheme="majorBidi" w:hAnsiTheme="majorBidi" w:cstheme="majorBidi"/>
          <w:b/>
          <w:bCs/>
          <w:i/>
          <w:iCs/>
          <w:sz w:val="96"/>
          <w:szCs w:val="96"/>
        </w:rPr>
      </w:pPr>
    </w:p>
    <w:p w:rsidR="00181C11" w:rsidRPr="00F067BC" w:rsidRDefault="00181C11" w:rsidP="00266E94">
      <w:pPr>
        <w:spacing w:line="360" w:lineRule="auto"/>
        <w:rPr>
          <w:rFonts w:asciiTheme="majorBidi" w:hAnsiTheme="majorBidi" w:cstheme="majorBidi"/>
          <w:b/>
          <w:bCs/>
          <w:i/>
          <w:iCs/>
          <w:sz w:val="28"/>
          <w:szCs w:val="28"/>
        </w:rPr>
      </w:pPr>
    </w:p>
    <w:p w:rsidR="00F067BC" w:rsidRDefault="00F067BC" w:rsidP="00F067BC">
      <w:pPr>
        <w:tabs>
          <w:tab w:val="left" w:pos="5726"/>
        </w:tabs>
        <w:spacing w:line="360" w:lineRule="auto"/>
        <w:rPr>
          <w:rFonts w:asciiTheme="majorBidi" w:hAnsiTheme="majorBidi" w:cstheme="majorBidi"/>
          <w:b/>
          <w:bCs/>
          <w:i/>
          <w:iCs/>
          <w:sz w:val="96"/>
          <w:szCs w:val="96"/>
        </w:rPr>
        <w:sectPr w:rsidR="00F067BC" w:rsidSect="00881F98">
          <w:headerReference w:type="default" r:id="rId11"/>
          <w:footerReference w:type="default" r:id="rId12"/>
          <w:pgSz w:w="11906" w:h="16838"/>
          <w:pgMar w:top="1797" w:right="1418" w:bottom="1797" w:left="1418" w:header="709" w:footer="709" w:gutter="57"/>
          <w:cols w:space="708"/>
          <w:docGrid w:linePitch="360"/>
        </w:sectPr>
      </w:pPr>
      <w:r>
        <w:rPr>
          <w:rFonts w:asciiTheme="majorBidi" w:hAnsiTheme="majorBidi" w:cstheme="majorBidi"/>
          <w:b/>
          <w:bCs/>
          <w:i/>
          <w:iCs/>
          <w:sz w:val="96"/>
          <w:szCs w:val="96"/>
        </w:rPr>
        <w:tab/>
      </w:r>
    </w:p>
    <w:p w:rsidR="00181C11" w:rsidRPr="00F067BC" w:rsidRDefault="00181C11" w:rsidP="00F067BC">
      <w:pPr>
        <w:tabs>
          <w:tab w:val="left" w:pos="5726"/>
        </w:tabs>
        <w:spacing w:line="360" w:lineRule="auto"/>
        <w:rPr>
          <w:rFonts w:asciiTheme="majorBidi" w:hAnsiTheme="majorBidi" w:cstheme="majorBidi"/>
          <w:b/>
          <w:bCs/>
          <w:i/>
          <w:iCs/>
          <w:sz w:val="28"/>
          <w:szCs w:val="28"/>
        </w:rPr>
      </w:pPr>
    </w:p>
    <w:tbl>
      <w:tblPr>
        <w:tblStyle w:val="Tramemoyenne2-Accent11"/>
        <w:tblpPr w:leftFromText="141" w:rightFromText="141" w:vertAnchor="text" w:horzAnchor="margin" w:tblpXSpec="center" w:tblpY="4617"/>
        <w:tblW w:w="0" w:type="auto"/>
        <w:tblLook w:val="04A0"/>
      </w:tblPr>
      <w:tblGrid>
        <w:gridCol w:w="5492"/>
      </w:tblGrid>
      <w:tr w:rsidR="00107F11" w:rsidTr="00E25E9A">
        <w:trPr>
          <w:cnfStyle w:val="100000000000"/>
          <w:trHeight w:val="2455"/>
        </w:trPr>
        <w:tc>
          <w:tcPr>
            <w:cnfStyle w:val="001000000100"/>
            <w:tcW w:w="5492" w:type="dxa"/>
          </w:tcPr>
          <w:p w:rsidR="00107F11" w:rsidRPr="00A67458" w:rsidRDefault="00107F11" w:rsidP="00A67458">
            <w:pPr>
              <w:jc w:val="center"/>
              <w:rPr>
                <w:rFonts w:asciiTheme="majorBidi" w:hAnsiTheme="majorBidi" w:cstheme="majorBidi"/>
                <w:i/>
                <w:iCs/>
                <w:color w:val="auto"/>
                <w:sz w:val="32"/>
                <w:szCs w:val="32"/>
              </w:rPr>
            </w:pPr>
          </w:p>
          <w:p w:rsidR="00A67458" w:rsidRDefault="00A67458" w:rsidP="00A67458">
            <w:pPr>
              <w:jc w:val="center"/>
              <w:rPr>
                <w:rFonts w:asciiTheme="majorBidi" w:hAnsiTheme="majorBidi" w:cstheme="majorBidi"/>
                <w:i/>
                <w:iCs/>
                <w:color w:val="auto"/>
                <w:sz w:val="32"/>
                <w:szCs w:val="32"/>
              </w:rPr>
            </w:pPr>
          </w:p>
          <w:p w:rsidR="00A67458" w:rsidRDefault="00A67458" w:rsidP="00A67458">
            <w:pPr>
              <w:jc w:val="center"/>
              <w:rPr>
                <w:rFonts w:asciiTheme="majorBidi" w:hAnsiTheme="majorBidi" w:cstheme="majorBidi"/>
                <w:i/>
                <w:iCs/>
                <w:color w:val="auto"/>
                <w:sz w:val="32"/>
                <w:szCs w:val="32"/>
              </w:rPr>
            </w:pPr>
          </w:p>
          <w:p w:rsidR="00107F11" w:rsidRPr="000B3160" w:rsidRDefault="00107F11" w:rsidP="00A67458">
            <w:pPr>
              <w:jc w:val="center"/>
              <w:rPr>
                <w:rFonts w:ascii="Verdana" w:hAnsi="Verdana" w:cstheme="majorBidi"/>
                <w:i/>
                <w:iCs/>
                <w:sz w:val="32"/>
                <w:szCs w:val="32"/>
              </w:rPr>
            </w:pPr>
            <w:r w:rsidRPr="000B3160">
              <w:rPr>
                <w:rFonts w:ascii="Verdana" w:hAnsi="Verdana" w:cstheme="majorBidi"/>
                <w:i/>
                <w:iCs/>
                <w:color w:val="auto"/>
                <w:sz w:val="32"/>
                <w:szCs w:val="32"/>
              </w:rPr>
              <w:t>INTRODUCTION</w:t>
            </w:r>
            <w:r w:rsidR="00AA1AC1">
              <w:rPr>
                <w:rFonts w:ascii="Verdana" w:hAnsi="Verdana" w:cstheme="majorBidi"/>
                <w:i/>
                <w:iCs/>
                <w:lang w:bidi="ar-DZ"/>
              </w:rPr>
              <w:t xml:space="preserve"> </w:t>
            </w:r>
            <w:r w:rsidR="00AA1AC1" w:rsidRPr="00AA1AC1">
              <w:rPr>
                <w:rFonts w:ascii="Verdana" w:hAnsi="Verdana" w:cstheme="majorBidi"/>
                <w:i/>
                <w:iCs/>
                <w:color w:val="auto"/>
                <w:sz w:val="32"/>
                <w:szCs w:val="32"/>
                <w:lang w:bidi="ar-DZ"/>
              </w:rPr>
              <w:t>GÉNÉRALE</w:t>
            </w:r>
            <w:r w:rsidR="00AA1AC1" w:rsidRPr="00AA1AC1">
              <w:rPr>
                <w:rFonts w:ascii="Verdana" w:hAnsi="Verdana" w:cstheme="majorBidi"/>
                <w:i/>
                <w:iCs/>
                <w:color w:val="auto"/>
                <w:sz w:val="32"/>
                <w:szCs w:val="32"/>
              </w:rPr>
              <w:t xml:space="preserve"> </w:t>
            </w:r>
            <w:r w:rsidR="00680B4A">
              <w:rPr>
                <w:rFonts w:ascii="Verdana" w:hAnsi="Verdana" w:cstheme="majorBidi"/>
                <w:i/>
                <w:iCs/>
                <w:color w:val="auto"/>
                <w:sz w:val="32"/>
                <w:szCs w:val="32"/>
              </w:rPr>
              <w:t xml:space="preserve"> </w:t>
            </w:r>
          </w:p>
        </w:tc>
      </w:tr>
    </w:tbl>
    <w:p w:rsidR="00E01158" w:rsidRDefault="00E01158" w:rsidP="0041341F">
      <w:pPr>
        <w:spacing w:line="360" w:lineRule="auto"/>
        <w:jc w:val="center"/>
        <w:rPr>
          <w:rFonts w:asciiTheme="majorBidi" w:hAnsiTheme="majorBidi" w:cstheme="majorBidi"/>
          <w:b/>
          <w:bCs/>
          <w:i/>
          <w:iCs/>
          <w:sz w:val="96"/>
          <w:szCs w:val="96"/>
        </w:rPr>
      </w:pPr>
    </w:p>
    <w:p w:rsidR="00A644D4" w:rsidRDefault="00A644D4" w:rsidP="00EF710F">
      <w:pPr>
        <w:rPr>
          <w:rFonts w:asciiTheme="majorBidi" w:hAnsiTheme="majorBidi" w:cstheme="majorBidi"/>
          <w:b/>
          <w:bCs/>
          <w:i/>
          <w:iCs/>
          <w:sz w:val="144"/>
          <w:szCs w:val="144"/>
        </w:rPr>
      </w:pPr>
    </w:p>
    <w:p w:rsidR="00A67458" w:rsidRDefault="00A67458" w:rsidP="00EF710F">
      <w:pPr>
        <w:rPr>
          <w:rFonts w:asciiTheme="majorBidi" w:hAnsiTheme="majorBidi" w:cstheme="majorBidi"/>
          <w:b/>
          <w:bCs/>
          <w:i/>
          <w:iCs/>
          <w:sz w:val="144"/>
          <w:szCs w:val="144"/>
        </w:rPr>
      </w:pPr>
    </w:p>
    <w:p w:rsidR="008D09DE" w:rsidRDefault="008D09DE" w:rsidP="00EF710F">
      <w:pPr>
        <w:rPr>
          <w:rFonts w:asciiTheme="majorBidi" w:hAnsiTheme="majorBidi" w:cstheme="majorBidi"/>
          <w:b/>
          <w:bCs/>
          <w:i/>
          <w:iCs/>
          <w:sz w:val="144"/>
          <w:szCs w:val="144"/>
        </w:rPr>
        <w:sectPr w:rsidR="008D09DE" w:rsidSect="00881F98">
          <w:headerReference w:type="default" r:id="rId13"/>
          <w:footerReference w:type="default" r:id="rId14"/>
          <w:pgSz w:w="11906" w:h="16838"/>
          <w:pgMar w:top="1797" w:right="1418" w:bottom="1797" w:left="1418" w:header="709" w:footer="709" w:gutter="57"/>
          <w:cols w:space="708"/>
          <w:docGrid w:linePitch="360"/>
        </w:sectPr>
      </w:pPr>
    </w:p>
    <w:p w:rsidR="00266E94" w:rsidRDefault="00266E94" w:rsidP="00881F98">
      <w:pPr>
        <w:spacing w:before="100" w:beforeAutospacing="1" w:after="100" w:afterAutospacing="1" w:line="360" w:lineRule="auto"/>
        <w:jc w:val="both"/>
        <w:rPr>
          <w:rFonts w:asciiTheme="majorBidi" w:hAnsiTheme="majorBidi" w:cstheme="majorBidi"/>
          <w:sz w:val="24"/>
          <w:szCs w:val="24"/>
        </w:rPr>
      </w:pPr>
    </w:p>
    <w:p w:rsidR="00266E94" w:rsidRDefault="00266E94" w:rsidP="00266E94">
      <w:pPr>
        <w:spacing w:before="100" w:beforeAutospacing="1" w:after="100" w:afterAutospacing="1" w:line="360" w:lineRule="auto"/>
        <w:jc w:val="both"/>
        <w:rPr>
          <w:rFonts w:asciiTheme="majorBidi" w:hAnsiTheme="majorBidi" w:cstheme="majorBidi"/>
          <w:sz w:val="24"/>
          <w:szCs w:val="24"/>
        </w:rPr>
      </w:pPr>
    </w:p>
    <w:p w:rsidR="00266E94" w:rsidRDefault="00266E94" w:rsidP="00266E94">
      <w:pPr>
        <w:spacing w:before="100" w:beforeAutospacing="1" w:after="100" w:afterAutospacing="1" w:line="360" w:lineRule="auto"/>
        <w:jc w:val="both"/>
        <w:rPr>
          <w:rFonts w:asciiTheme="majorBidi" w:hAnsiTheme="majorBidi" w:cstheme="majorBidi"/>
          <w:sz w:val="24"/>
          <w:szCs w:val="24"/>
        </w:rPr>
      </w:pPr>
    </w:p>
    <w:p w:rsidR="00266E94" w:rsidRDefault="00266E94" w:rsidP="00266E94">
      <w:pPr>
        <w:spacing w:before="100" w:beforeAutospacing="1" w:after="100" w:afterAutospacing="1" w:line="360" w:lineRule="auto"/>
        <w:jc w:val="both"/>
        <w:rPr>
          <w:rFonts w:asciiTheme="majorBidi" w:hAnsiTheme="majorBidi" w:cstheme="majorBidi"/>
          <w:sz w:val="24"/>
          <w:szCs w:val="24"/>
        </w:rPr>
      </w:pPr>
    </w:p>
    <w:p w:rsidR="00266E94" w:rsidRDefault="00266E94" w:rsidP="00266E94">
      <w:pPr>
        <w:spacing w:before="100" w:beforeAutospacing="1" w:after="100" w:afterAutospacing="1" w:line="360" w:lineRule="auto"/>
        <w:jc w:val="both"/>
        <w:rPr>
          <w:rFonts w:asciiTheme="majorBidi" w:hAnsiTheme="majorBidi" w:cstheme="majorBidi"/>
          <w:sz w:val="24"/>
          <w:szCs w:val="24"/>
        </w:rPr>
      </w:pPr>
    </w:p>
    <w:p w:rsidR="00266E94" w:rsidRDefault="00266E94" w:rsidP="00266E94">
      <w:pPr>
        <w:spacing w:before="100" w:beforeAutospacing="1" w:after="100" w:afterAutospacing="1" w:line="360" w:lineRule="auto"/>
        <w:jc w:val="both"/>
        <w:rPr>
          <w:rFonts w:asciiTheme="majorBidi" w:hAnsiTheme="majorBidi" w:cstheme="majorBidi"/>
          <w:sz w:val="24"/>
          <w:szCs w:val="24"/>
        </w:rPr>
      </w:pPr>
    </w:p>
    <w:p w:rsidR="007B2177" w:rsidRDefault="007B2177" w:rsidP="00266E94">
      <w:pPr>
        <w:spacing w:before="100" w:beforeAutospacing="1" w:after="100" w:afterAutospacing="1" w:line="360" w:lineRule="auto"/>
        <w:jc w:val="both"/>
        <w:rPr>
          <w:rFonts w:asciiTheme="majorBidi" w:hAnsiTheme="majorBidi" w:cstheme="majorBidi"/>
          <w:sz w:val="24"/>
          <w:szCs w:val="24"/>
        </w:rPr>
      </w:pPr>
    </w:p>
    <w:p w:rsidR="007B2177" w:rsidRDefault="007B2177" w:rsidP="00266E94">
      <w:pPr>
        <w:spacing w:before="100" w:beforeAutospacing="1" w:after="100" w:afterAutospacing="1" w:line="360" w:lineRule="auto"/>
        <w:jc w:val="both"/>
        <w:rPr>
          <w:rFonts w:asciiTheme="majorBidi" w:hAnsiTheme="majorBidi" w:cstheme="majorBidi"/>
          <w:sz w:val="24"/>
          <w:szCs w:val="24"/>
        </w:rPr>
      </w:pPr>
    </w:p>
    <w:p w:rsidR="007B2177" w:rsidRDefault="007B2177" w:rsidP="00266E94">
      <w:pPr>
        <w:spacing w:before="100" w:beforeAutospacing="1" w:after="100" w:afterAutospacing="1" w:line="360" w:lineRule="auto"/>
        <w:jc w:val="both"/>
        <w:rPr>
          <w:rFonts w:asciiTheme="majorBidi" w:hAnsiTheme="majorBidi" w:cstheme="majorBidi"/>
          <w:sz w:val="24"/>
          <w:szCs w:val="24"/>
        </w:rPr>
      </w:pPr>
    </w:p>
    <w:p w:rsidR="00622380" w:rsidRDefault="00622380" w:rsidP="00465AC4">
      <w:pPr>
        <w:pStyle w:val="Sansinterligne"/>
        <w:spacing w:after="240" w:line="360" w:lineRule="auto"/>
        <w:ind w:firstLine="709"/>
        <w:jc w:val="both"/>
        <w:rPr>
          <w:rFonts w:ascii="Verdana" w:hAnsi="Verdana" w:cstheme="majorBidi"/>
          <w:sz w:val="24"/>
          <w:szCs w:val="24"/>
        </w:rPr>
      </w:pPr>
      <w:r w:rsidRPr="00DA6A80">
        <w:rPr>
          <w:rFonts w:ascii="Verdana" w:hAnsi="Verdana" w:cstheme="majorBidi"/>
          <w:sz w:val="24"/>
          <w:szCs w:val="24"/>
        </w:rPr>
        <w:lastRenderedPageBreak/>
        <w:t xml:space="preserve">Pendant longtemps, l’enseignement est resté un métier sans savoirs propres. En effet, des croyances telles que celle qui consiste à penser que l’expertise dans une discipline suffit à la transmettre ont contribué à la non professionnalisation du métier. Par ailleurs, la mise en relation, par de nombreux sociologues, de l’appartenance à un milieu socio-économique et des performances scolaires n’a pas permis la remise en question des pratiques d’enseignement. En ce sens, elle a appuyé l’idée que le milieu familial était celui qui influait le plus sur la réussite des </w:t>
      </w:r>
      <w:r>
        <w:rPr>
          <w:rFonts w:ascii="Verdana" w:hAnsi="Verdana" w:cstheme="majorBidi"/>
          <w:sz w:val="24"/>
          <w:szCs w:val="24"/>
        </w:rPr>
        <w:t>apprenants</w:t>
      </w:r>
      <w:r w:rsidRPr="00DA6A80">
        <w:rPr>
          <w:rFonts w:ascii="Verdana" w:hAnsi="Verdana" w:cstheme="majorBidi"/>
          <w:sz w:val="24"/>
          <w:szCs w:val="24"/>
        </w:rPr>
        <w:t xml:space="preserve">, minimisant en conséquence le rôle du professeur. </w:t>
      </w:r>
    </w:p>
    <w:p w:rsidR="00B24DED" w:rsidRPr="00DA6A80" w:rsidRDefault="00622380" w:rsidP="00B24DED">
      <w:pPr>
        <w:pStyle w:val="Sansinterligne"/>
        <w:spacing w:before="240" w:after="240" w:line="360" w:lineRule="auto"/>
        <w:jc w:val="both"/>
        <w:rPr>
          <w:rFonts w:ascii="Verdana" w:hAnsi="Verdana" w:cstheme="majorBidi"/>
          <w:i/>
          <w:iCs/>
          <w:sz w:val="24"/>
          <w:szCs w:val="24"/>
        </w:rPr>
      </w:pPr>
      <w:r w:rsidRPr="00DA6A80">
        <w:rPr>
          <w:rFonts w:ascii="Verdana" w:hAnsi="Verdana" w:cstheme="majorBidi"/>
          <w:sz w:val="24"/>
          <w:szCs w:val="24"/>
        </w:rPr>
        <w:t xml:space="preserve">Cependant, peu à peu, des recherches ont souligné l’importance du rôle de l’enseignant et son influence majeure sur les performances des </w:t>
      </w:r>
      <w:r>
        <w:rPr>
          <w:rFonts w:ascii="Verdana" w:hAnsi="Verdana" w:cstheme="majorBidi"/>
          <w:sz w:val="24"/>
          <w:szCs w:val="24"/>
        </w:rPr>
        <w:t>apprenants</w:t>
      </w:r>
      <w:r w:rsidRPr="00DA6A80">
        <w:rPr>
          <w:rFonts w:ascii="Verdana" w:hAnsi="Verdana" w:cstheme="majorBidi"/>
          <w:sz w:val="24"/>
          <w:szCs w:val="24"/>
        </w:rPr>
        <w:t xml:space="preserve"> et plus particulièrement sur ceux qui sont issus de milieux défavorisés. Les recherches ont abouti à la proposition de nombreuses méthodes pédagogiques et ont souligné l’importance, pour les enseignants, de disposer de savoirs tant disciplinaires que pédagogiques et didactiques. Au-delà de la maîtrise des contenus à enseigner, il fait, ainsi, partie du devoir de chaque enseignant de se questionner sur ses pratiques pédagogiques et sur ses méthodes didactiques. Les recherches sur les pratiques pédagogiques efficaces ont mis en lumière l’efficacité d’une méthode pédagogique </w:t>
      </w:r>
      <w:r w:rsidR="00B24DED">
        <w:rPr>
          <w:rFonts w:ascii="Verdana" w:hAnsi="Verdana" w:cstheme="majorBidi"/>
          <w:i/>
          <w:iCs/>
          <w:sz w:val="24"/>
          <w:szCs w:val="24"/>
        </w:rPr>
        <w:t>: la pédagogie explicite.</w:t>
      </w:r>
    </w:p>
    <w:p w:rsidR="00622380" w:rsidRDefault="00622380" w:rsidP="004F4015">
      <w:pPr>
        <w:pStyle w:val="Sansinterligne"/>
        <w:spacing w:line="360" w:lineRule="auto"/>
        <w:ind w:firstLine="709"/>
        <w:jc w:val="both"/>
        <w:rPr>
          <w:rFonts w:ascii="Verdana" w:hAnsi="Verdana" w:cstheme="majorBidi"/>
          <w:sz w:val="24"/>
          <w:szCs w:val="24"/>
        </w:rPr>
      </w:pPr>
      <w:r>
        <w:rPr>
          <w:rFonts w:ascii="Verdana" w:hAnsi="Verdana" w:cstheme="majorBidi"/>
          <w:sz w:val="24"/>
          <w:szCs w:val="24"/>
        </w:rPr>
        <w:t>Donc,</w:t>
      </w:r>
      <w:r w:rsidRPr="00DA6A80">
        <w:rPr>
          <w:rFonts w:ascii="Verdana" w:hAnsi="Verdana" w:cstheme="majorBidi"/>
          <w:sz w:val="24"/>
          <w:szCs w:val="24"/>
        </w:rPr>
        <w:t xml:space="preserve"> la question de l’enseignement et de l’apprentissage de la compréhension </w:t>
      </w:r>
      <w:r w:rsidR="00803BAF">
        <w:rPr>
          <w:rFonts w:ascii="Verdana" w:hAnsi="Verdana" w:cstheme="majorBidi"/>
          <w:sz w:val="24"/>
          <w:szCs w:val="24"/>
        </w:rPr>
        <w:t>à</w:t>
      </w:r>
      <w:r>
        <w:rPr>
          <w:rFonts w:ascii="Verdana" w:hAnsi="Verdana" w:cstheme="majorBidi"/>
          <w:sz w:val="24"/>
          <w:szCs w:val="24"/>
        </w:rPr>
        <w:t xml:space="preserve"> l’écrit</w:t>
      </w:r>
      <w:r w:rsidRPr="00DA6A80">
        <w:rPr>
          <w:rFonts w:ascii="Verdana" w:hAnsi="Verdana" w:cstheme="majorBidi"/>
          <w:sz w:val="24"/>
          <w:szCs w:val="24"/>
        </w:rPr>
        <w:t xml:space="preserve"> se pose aujourd’hui avec une acuité particulière. La lecture a longtemps été perçue comme un processus visuel par lequel un lecteur déchiffre des mots présentés sous une forme écrite. Mais, ce n’est qu’à partir des années 1980 que se sont</w:t>
      </w:r>
    </w:p>
    <w:p w:rsidR="00622380" w:rsidRPr="00DA6A80" w:rsidRDefault="00622380" w:rsidP="00B24DED">
      <w:pPr>
        <w:pStyle w:val="Sansinterligne"/>
        <w:spacing w:after="240" w:line="360" w:lineRule="auto"/>
        <w:jc w:val="both"/>
        <w:rPr>
          <w:rFonts w:ascii="Verdana" w:hAnsi="Verdana" w:cstheme="majorBidi"/>
          <w:sz w:val="24"/>
          <w:szCs w:val="24"/>
        </w:rPr>
      </w:pPr>
      <w:r w:rsidRPr="00DA6A80">
        <w:rPr>
          <w:rFonts w:ascii="Verdana" w:hAnsi="Verdana" w:cstheme="majorBidi"/>
          <w:sz w:val="24"/>
          <w:szCs w:val="24"/>
        </w:rPr>
        <w:t>répandus de nouvelles conceptions de la lecture, conceptions fondamentalement différente</w:t>
      </w:r>
      <w:r w:rsidR="00B24DED">
        <w:rPr>
          <w:rFonts w:ascii="Verdana" w:hAnsi="Verdana" w:cstheme="majorBidi"/>
          <w:sz w:val="24"/>
          <w:szCs w:val="24"/>
        </w:rPr>
        <w:t>s des points de vue classiques.</w:t>
      </w:r>
    </w:p>
    <w:p w:rsidR="00622380" w:rsidRPr="00DA6A80" w:rsidRDefault="00803BAF" w:rsidP="00B24DED">
      <w:pPr>
        <w:pStyle w:val="Sansinterligne"/>
        <w:spacing w:after="240" w:line="360" w:lineRule="auto"/>
        <w:ind w:firstLine="709"/>
        <w:jc w:val="both"/>
        <w:rPr>
          <w:rFonts w:ascii="Verdana" w:hAnsi="Verdana" w:cstheme="majorBidi"/>
          <w:sz w:val="24"/>
          <w:szCs w:val="24"/>
        </w:rPr>
      </w:pPr>
      <w:r>
        <w:rPr>
          <w:rFonts w:ascii="Verdana" w:hAnsi="Verdana" w:cstheme="majorBidi"/>
          <w:sz w:val="24"/>
          <w:szCs w:val="24"/>
        </w:rPr>
        <w:lastRenderedPageBreak/>
        <w:t>E</w:t>
      </w:r>
      <w:r w:rsidR="00622380" w:rsidRPr="00DA6A80">
        <w:rPr>
          <w:rFonts w:ascii="Verdana" w:hAnsi="Verdana" w:cstheme="majorBidi"/>
          <w:sz w:val="24"/>
          <w:szCs w:val="24"/>
        </w:rPr>
        <w:t>n ajoutant à cela que dans les nouvelles perspectives, la lecture est perçue comme un processus plus cognitif que visuel, comme processus actif et interactif de construction du sens et de communication</w:t>
      </w:r>
      <w:r w:rsidR="00622380">
        <w:rPr>
          <w:rFonts w:ascii="Verdana" w:hAnsi="Verdana" w:cstheme="majorBidi"/>
          <w:sz w:val="24"/>
          <w:szCs w:val="24"/>
        </w:rPr>
        <w:t xml:space="preserve">. Pour </w:t>
      </w:r>
      <w:r w:rsidR="00622380" w:rsidRPr="00DA6A80">
        <w:rPr>
          <w:rFonts w:ascii="Verdana" w:hAnsi="Verdana" w:cstheme="majorBidi"/>
          <w:sz w:val="24"/>
          <w:szCs w:val="24"/>
        </w:rPr>
        <w:t>que la compréhension soit effective, de multiples mécanismes et niveaux d’analyse doivent être maîtrisés : Comprendre un texte narratif demande de réaliser dans un temps bref, un ensemble d’opérations qui vont de la reconnaissance des mots - lus ou entendus- à la construction d’une représentation cohérente de la situation décrite en passant par l’analyse syntaxique et la mise en</w:t>
      </w:r>
      <w:r w:rsidR="00CA443A">
        <w:rPr>
          <w:rFonts w:ascii="Verdana" w:hAnsi="Verdana" w:cstheme="majorBidi"/>
          <w:sz w:val="24"/>
          <w:szCs w:val="24"/>
        </w:rPr>
        <w:t xml:space="preserve"> </w:t>
      </w:r>
      <w:r w:rsidR="00622380" w:rsidRPr="00DA6A80">
        <w:rPr>
          <w:rFonts w:ascii="Verdana" w:hAnsi="Verdana" w:cstheme="majorBidi"/>
          <w:sz w:val="24"/>
          <w:szCs w:val="24"/>
        </w:rPr>
        <w:t>relation des idées énoncés dans les phrases successives. Les recherches en lecture des dernières années ont permis de dégager un modèle d’enseignement explicite de la compréhension en lecture.</w:t>
      </w:r>
    </w:p>
    <w:p w:rsidR="00622380" w:rsidRPr="00DA6A80" w:rsidRDefault="00622380" w:rsidP="00B24DED">
      <w:pPr>
        <w:pStyle w:val="Sansinterligne"/>
        <w:spacing w:after="240" w:line="360" w:lineRule="auto"/>
        <w:ind w:firstLine="709"/>
        <w:jc w:val="both"/>
        <w:rPr>
          <w:rFonts w:ascii="Verdana" w:hAnsi="Verdana" w:cstheme="majorBidi"/>
          <w:sz w:val="24"/>
          <w:szCs w:val="24"/>
        </w:rPr>
      </w:pPr>
      <w:r w:rsidRPr="00DA6A80">
        <w:rPr>
          <w:rFonts w:ascii="Verdana" w:hAnsi="Verdana" w:cstheme="majorBidi"/>
          <w:sz w:val="24"/>
          <w:szCs w:val="24"/>
        </w:rPr>
        <w:t>De ce fait</w:t>
      </w:r>
      <w:r>
        <w:rPr>
          <w:rFonts w:ascii="Verdana" w:hAnsi="Verdana" w:cstheme="majorBidi"/>
          <w:sz w:val="24"/>
          <w:szCs w:val="24"/>
        </w:rPr>
        <w:t>,</w:t>
      </w:r>
      <w:r w:rsidRPr="00DA6A80">
        <w:rPr>
          <w:rFonts w:ascii="Verdana" w:hAnsi="Verdana" w:cstheme="majorBidi"/>
          <w:sz w:val="24"/>
          <w:szCs w:val="24"/>
        </w:rPr>
        <w:t xml:space="preserve"> nous avons choisi de mener cette recherche </w:t>
      </w:r>
      <w:r w:rsidR="00803BAF">
        <w:rPr>
          <w:rFonts w:ascii="Verdana" w:hAnsi="Verdana" w:cstheme="majorBidi"/>
          <w:sz w:val="24"/>
          <w:szCs w:val="24"/>
        </w:rPr>
        <w:t>sur</w:t>
      </w:r>
      <w:r w:rsidRPr="00DA6A80">
        <w:rPr>
          <w:rFonts w:ascii="Verdana" w:hAnsi="Verdana" w:cstheme="majorBidi"/>
          <w:sz w:val="24"/>
          <w:szCs w:val="24"/>
        </w:rPr>
        <w:t xml:space="preserve"> l’apprenant</w:t>
      </w:r>
      <w:r w:rsidR="00803BAF">
        <w:rPr>
          <w:rFonts w:ascii="Verdana" w:hAnsi="Verdana" w:cstheme="majorBidi"/>
          <w:sz w:val="24"/>
          <w:szCs w:val="24"/>
        </w:rPr>
        <w:t xml:space="preserve"> qui</w:t>
      </w:r>
      <w:r w:rsidRPr="00DA6A80">
        <w:rPr>
          <w:rFonts w:ascii="Verdana" w:hAnsi="Verdana" w:cstheme="majorBidi"/>
          <w:sz w:val="24"/>
          <w:szCs w:val="24"/>
        </w:rPr>
        <w:t xml:space="preserve"> doit considérer le texte comme un tout, soumis aux normes du code de production de l’écrit</w:t>
      </w:r>
      <w:r>
        <w:rPr>
          <w:rFonts w:ascii="Verdana" w:hAnsi="Verdana" w:cstheme="majorBidi"/>
          <w:sz w:val="24"/>
          <w:szCs w:val="24"/>
        </w:rPr>
        <w:t>. La</w:t>
      </w:r>
      <w:r w:rsidRPr="00DA6A80">
        <w:rPr>
          <w:rFonts w:ascii="Verdana" w:hAnsi="Verdana" w:cstheme="majorBidi"/>
          <w:sz w:val="24"/>
          <w:szCs w:val="24"/>
        </w:rPr>
        <w:t xml:space="preserve"> compréhension d’un texte n’est qu’un procédé qui s’insère dans un système global d’analyse, composé de l’image globale du texte, ainsi que des éléments textuels et para textuels qui fournissent des indices textuels, à partir desquels on peut formuler des propositions sur la compréhension globale du sens de ce texte narratif. Notre travail de recherche s’intitule : </w:t>
      </w:r>
      <w:r w:rsidRPr="00DA6A80">
        <w:rPr>
          <w:rFonts w:ascii="Verdana" w:hAnsi="Verdana" w:cstheme="majorBidi"/>
          <w:i/>
          <w:iCs/>
          <w:sz w:val="24"/>
          <w:szCs w:val="24"/>
        </w:rPr>
        <w:t xml:space="preserve">«  L’enseignement explicite et l’enseignement– apprentissage du conte dans un contexte algérien. Cas des apprenants </w:t>
      </w:r>
      <w:r w:rsidR="00B24DED" w:rsidRPr="00DA6A80">
        <w:rPr>
          <w:rFonts w:ascii="Verdana" w:hAnsi="Verdana" w:cstheme="majorBidi"/>
          <w:i/>
          <w:iCs/>
          <w:sz w:val="24"/>
          <w:szCs w:val="24"/>
        </w:rPr>
        <w:t>de</w:t>
      </w:r>
      <w:r w:rsidR="00B24DED">
        <w:rPr>
          <w:rFonts w:ascii="Verdana" w:hAnsi="Verdana" w:cstheme="majorBidi"/>
          <w:i/>
          <w:iCs/>
          <w:sz w:val="24"/>
          <w:szCs w:val="24"/>
        </w:rPr>
        <w:t xml:space="preserve"> troisi</w:t>
      </w:r>
      <w:r w:rsidR="00B24DED" w:rsidRPr="001B11E7">
        <w:rPr>
          <w:rFonts w:ascii="Verdana" w:hAnsi="Verdana" w:cstheme="majorBidi"/>
          <w:i/>
          <w:iCs/>
          <w:sz w:val="24"/>
          <w:szCs w:val="24"/>
        </w:rPr>
        <w:t>ème</w:t>
      </w:r>
      <w:r w:rsidRPr="001B11E7">
        <w:rPr>
          <w:rFonts w:ascii="Verdana" w:hAnsi="Verdana" w:cstheme="majorBidi"/>
          <w:i/>
          <w:iCs/>
          <w:sz w:val="24"/>
          <w:szCs w:val="24"/>
        </w:rPr>
        <w:t xml:space="preserve"> année moyenne ».</w:t>
      </w:r>
    </w:p>
    <w:p w:rsidR="00622380" w:rsidRPr="00B24DED" w:rsidRDefault="00622380" w:rsidP="00B24DED">
      <w:pPr>
        <w:pStyle w:val="Sansinterligne"/>
        <w:spacing w:after="240" w:line="360" w:lineRule="auto"/>
        <w:ind w:firstLine="709"/>
        <w:jc w:val="both"/>
        <w:rPr>
          <w:rFonts w:ascii="Verdana" w:hAnsi="Verdana" w:cstheme="majorBidi"/>
          <w:sz w:val="24"/>
          <w:szCs w:val="24"/>
        </w:rPr>
      </w:pPr>
      <w:r w:rsidRPr="00DA6A80">
        <w:rPr>
          <w:rFonts w:ascii="Verdana" w:hAnsi="Verdana" w:cstheme="majorBidi"/>
          <w:sz w:val="24"/>
          <w:szCs w:val="24"/>
        </w:rPr>
        <w:t xml:space="preserve">Nous avons opté de </w:t>
      </w:r>
      <w:r w:rsidR="00803BAF" w:rsidRPr="00DA6A80">
        <w:rPr>
          <w:rFonts w:ascii="Verdana" w:hAnsi="Verdana" w:cstheme="majorBidi"/>
          <w:sz w:val="24"/>
          <w:szCs w:val="24"/>
        </w:rPr>
        <w:t>travail</w:t>
      </w:r>
      <w:r w:rsidR="00803BAF">
        <w:rPr>
          <w:rFonts w:ascii="Verdana" w:hAnsi="Verdana" w:cstheme="majorBidi"/>
          <w:sz w:val="24"/>
          <w:szCs w:val="24"/>
        </w:rPr>
        <w:t>ler</w:t>
      </w:r>
      <w:r w:rsidRPr="00DA6A80">
        <w:rPr>
          <w:rFonts w:ascii="Verdana" w:hAnsi="Verdana" w:cstheme="majorBidi"/>
          <w:sz w:val="24"/>
          <w:szCs w:val="24"/>
        </w:rPr>
        <w:t xml:space="preserve"> sur ce thème pour plusieur</w:t>
      </w:r>
      <w:r w:rsidR="00803BAF">
        <w:rPr>
          <w:rFonts w:ascii="Verdana" w:hAnsi="Verdana" w:cstheme="majorBidi"/>
          <w:sz w:val="24"/>
          <w:szCs w:val="24"/>
        </w:rPr>
        <w:t>s raisons : Dans un premier temps</w:t>
      </w:r>
      <w:r>
        <w:rPr>
          <w:rFonts w:ascii="Verdana" w:hAnsi="Verdana" w:cstheme="majorBidi"/>
          <w:sz w:val="24"/>
          <w:szCs w:val="24"/>
        </w:rPr>
        <w:t>,</w:t>
      </w:r>
      <w:r w:rsidRPr="00DA6A80">
        <w:rPr>
          <w:rFonts w:ascii="Verdana" w:hAnsi="Verdana" w:cstheme="majorBidi"/>
          <w:sz w:val="24"/>
          <w:szCs w:val="24"/>
        </w:rPr>
        <w:t xml:space="preserve"> on souhaite d’abord rendr</w:t>
      </w:r>
      <w:r>
        <w:rPr>
          <w:rFonts w:ascii="Verdana" w:hAnsi="Verdana" w:cstheme="majorBidi"/>
          <w:sz w:val="24"/>
          <w:szCs w:val="24"/>
        </w:rPr>
        <w:t>e</w:t>
      </w:r>
      <w:r w:rsidRPr="00DA6A80">
        <w:rPr>
          <w:rFonts w:ascii="Verdana" w:hAnsi="Verdana" w:cstheme="majorBidi"/>
          <w:sz w:val="24"/>
          <w:szCs w:val="24"/>
        </w:rPr>
        <w:t xml:space="preserve"> transparent</w:t>
      </w:r>
      <w:r>
        <w:rPr>
          <w:rFonts w:ascii="Verdana" w:hAnsi="Verdana" w:cstheme="majorBidi"/>
          <w:sz w:val="24"/>
          <w:szCs w:val="24"/>
        </w:rPr>
        <w:t>,</w:t>
      </w:r>
      <w:r w:rsidRPr="00DA6A80">
        <w:rPr>
          <w:rFonts w:ascii="Verdana" w:hAnsi="Verdana" w:cstheme="majorBidi"/>
          <w:sz w:val="24"/>
          <w:szCs w:val="24"/>
        </w:rPr>
        <w:t xml:space="preserve"> pour</w:t>
      </w:r>
      <w:r w:rsidR="00CA443A">
        <w:rPr>
          <w:rFonts w:ascii="Verdana" w:hAnsi="Verdana" w:cstheme="majorBidi"/>
          <w:sz w:val="24"/>
          <w:szCs w:val="24"/>
        </w:rPr>
        <w:t xml:space="preserve"> </w:t>
      </w:r>
      <w:r w:rsidRPr="00DA6A80">
        <w:rPr>
          <w:rFonts w:ascii="Verdana" w:hAnsi="Verdana" w:cstheme="majorBidi"/>
          <w:sz w:val="24"/>
          <w:szCs w:val="24"/>
        </w:rPr>
        <w:t>les lecteurs novices</w:t>
      </w:r>
      <w:r>
        <w:rPr>
          <w:rFonts w:ascii="Verdana" w:hAnsi="Verdana" w:cstheme="majorBidi"/>
          <w:sz w:val="24"/>
          <w:szCs w:val="24"/>
        </w:rPr>
        <w:t>,</w:t>
      </w:r>
      <w:r w:rsidR="00803BAF">
        <w:rPr>
          <w:rFonts w:ascii="Verdana" w:hAnsi="Verdana" w:cstheme="majorBidi"/>
          <w:sz w:val="24"/>
          <w:szCs w:val="24"/>
        </w:rPr>
        <w:t xml:space="preserve"> les processus cognitifs mis en</w:t>
      </w:r>
      <w:r w:rsidR="00CA443A">
        <w:rPr>
          <w:rFonts w:ascii="Verdana" w:hAnsi="Verdana" w:cstheme="majorBidi"/>
          <w:sz w:val="24"/>
          <w:szCs w:val="24"/>
        </w:rPr>
        <w:t xml:space="preserve"> </w:t>
      </w:r>
      <w:r w:rsidR="00803BAF" w:rsidRPr="00DA6A80">
        <w:rPr>
          <w:rFonts w:ascii="Verdana" w:hAnsi="Verdana" w:cstheme="majorBidi"/>
          <w:sz w:val="24"/>
          <w:szCs w:val="24"/>
        </w:rPr>
        <w:t>œuvre</w:t>
      </w:r>
      <w:r w:rsidRPr="00DA6A80">
        <w:rPr>
          <w:rFonts w:ascii="Verdana" w:hAnsi="Verdana" w:cstheme="majorBidi"/>
          <w:sz w:val="24"/>
          <w:szCs w:val="24"/>
        </w:rPr>
        <w:t xml:space="preserve"> par des lecteurs experts lorsqu’ils lise</w:t>
      </w:r>
      <w:r w:rsidR="00803BAF">
        <w:rPr>
          <w:rFonts w:ascii="Verdana" w:hAnsi="Verdana" w:cstheme="majorBidi"/>
          <w:sz w:val="24"/>
          <w:szCs w:val="24"/>
        </w:rPr>
        <w:t>nt un texte. Dans un second temps</w:t>
      </w:r>
      <w:r>
        <w:rPr>
          <w:rFonts w:ascii="Verdana" w:hAnsi="Verdana" w:cstheme="majorBidi"/>
          <w:sz w:val="24"/>
          <w:szCs w:val="24"/>
        </w:rPr>
        <w:t>,</w:t>
      </w:r>
      <w:r w:rsidRPr="00DA6A80">
        <w:rPr>
          <w:rFonts w:ascii="Verdana" w:hAnsi="Verdana" w:cstheme="majorBidi"/>
          <w:sz w:val="24"/>
          <w:szCs w:val="24"/>
        </w:rPr>
        <w:t xml:space="preserve"> pour effectuer un enseignement explicite des stratégies efficaces, de nombreuses recherches ont démontré </w:t>
      </w:r>
      <w:r>
        <w:rPr>
          <w:rFonts w:ascii="Verdana" w:hAnsi="Verdana" w:cstheme="majorBidi"/>
          <w:sz w:val="24"/>
          <w:szCs w:val="24"/>
        </w:rPr>
        <w:t xml:space="preserve">la </w:t>
      </w:r>
      <w:r w:rsidRPr="00DA6A80">
        <w:rPr>
          <w:rFonts w:ascii="Verdana" w:hAnsi="Verdana" w:cstheme="majorBidi"/>
          <w:sz w:val="24"/>
          <w:szCs w:val="24"/>
        </w:rPr>
        <w:lastRenderedPageBreak/>
        <w:t xml:space="preserve">nécessité d’expliquer aux </w:t>
      </w:r>
      <w:r>
        <w:rPr>
          <w:rFonts w:ascii="Verdana" w:hAnsi="Verdana" w:cstheme="majorBidi"/>
          <w:sz w:val="24"/>
          <w:szCs w:val="24"/>
        </w:rPr>
        <w:t>apprenants</w:t>
      </w:r>
      <w:r w:rsidRPr="00DA6A80">
        <w:rPr>
          <w:rFonts w:ascii="Verdana" w:hAnsi="Verdana" w:cstheme="majorBidi"/>
          <w:sz w:val="24"/>
          <w:szCs w:val="24"/>
        </w:rPr>
        <w:t xml:space="preserve"> les connaissances déclaratives, procédurales et conditionnelles associées aux stratégies de lecture. Afin qu’ils puissent s’y référer pour sélectionner et appliquer une stratégie appropriée.</w:t>
      </w:r>
    </w:p>
    <w:p w:rsidR="00622380" w:rsidRPr="00B24DED" w:rsidRDefault="00622380" w:rsidP="00B24DED">
      <w:pPr>
        <w:pStyle w:val="Sansinterligne"/>
        <w:spacing w:after="240" w:line="360" w:lineRule="auto"/>
        <w:ind w:firstLine="709"/>
        <w:jc w:val="both"/>
        <w:rPr>
          <w:rFonts w:ascii="Verdana" w:hAnsi="Verdana" w:cstheme="majorBidi"/>
          <w:i/>
          <w:iCs/>
          <w:sz w:val="24"/>
          <w:szCs w:val="24"/>
        </w:rPr>
      </w:pPr>
      <w:r w:rsidRPr="00DA6A80">
        <w:rPr>
          <w:rFonts w:ascii="Verdana" w:hAnsi="Verdana" w:cstheme="majorBidi"/>
          <w:sz w:val="24"/>
          <w:szCs w:val="24"/>
        </w:rPr>
        <w:t xml:space="preserve">Nous cherchons à travers cette recherche </w:t>
      </w:r>
      <w:r>
        <w:rPr>
          <w:rFonts w:ascii="Verdana" w:hAnsi="Verdana" w:cstheme="majorBidi"/>
          <w:sz w:val="24"/>
          <w:szCs w:val="24"/>
        </w:rPr>
        <w:t>à</w:t>
      </w:r>
      <w:r w:rsidRPr="00DA6A80">
        <w:rPr>
          <w:rFonts w:ascii="Verdana" w:hAnsi="Verdana" w:cstheme="majorBidi"/>
          <w:sz w:val="24"/>
          <w:szCs w:val="24"/>
        </w:rPr>
        <w:t xml:space="preserve"> répondre à la question suivant</w:t>
      </w:r>
      <w:r w:rsidR="00803BAF">
        <w:rPr>
          <w:rFonts w:ascii="Verdana" w:hAnsi="Verdana" w:cstheme="majorBidi"/>
          <w:sz w:val="24"/>
          <w:szCs w:val="24"/>
        </w:rPr>
        <w:t>e</w:t>
      </w:r>
      <w:r w:rsidRPr="00DA6A80">
        <w:rPr>
          <w:rFonts w:ascii="Verdana" w:hAnsi="Verdana" w:cstheme="majorBidi"/>
          <w:sz w:val="24"/>
          <w:szCs w:val="24"/>
        </w:rPr>
        <w:t> </w:t>
      </w:r>
      <w:r w:rsidRPr="00DA6A80">
        <w:rPr>
          <w:rFonts w:ascii="Verdana" w:hAnsi="Verdana" w:cstheme="majorBidi"/>
          <w:i/>
          <w:iCs/>
          <w:sz w:val="24"/>
          <w:szCs w:val="24"/>
        </w:rPr>
        <w:t>: Est-ce que</w:t>
      </w:r>
      <w:r w:rsidR="00A823F1">
        <w:rPr>
          <w:rFonts w:ascii="Verdana" w:hAnsi="Verdana" w:cstheme="majorBidi"/>
          <w:i/>
          <w:iCs/>
          <w:sz w:val="24"/>
          <w:szCs w:val="24"/>
        </w:rPr>
        <w:t xml:space="preserve"> l’enseignement explicite est le</w:t>
      </w:r>
      <w:r w:rsidRPr="00DA6A80">
        <w:rPr>
          <w:rFonts w:ascii="Verdana" w:hAnsi="Verdana" w:cstheme="majorBidi"/>
          <w:i/>
          <w:iCs/>
          <w:sz w:val="24"/>
          <w:szCs w:val="24"/>
        </w:rPr>
        <w:t xml:space="preserve"> modèle d’enseignement</w:t>
      </w:r>
      <w:r w:rsidR="00A823F1">
        <w:rPr>
          <w:rFonts w:ascii="Verdana" w:hAnsi="Verdana" w:cstheme="majorBidi"/>
          <w:i/>
          <w:iCs/>
          <w:sz w:val="24"/>
          <w:szCs w:val="24"/>
        </w:rPr>
        <w:t xml:space="preserve"> le</w:t>
      </w:r>
      <w:r w:rsidRPr="00DA6A80">
        <w:rPr>
          <w:rFonts w:ascii="Verdana" w:hAnsi="Verdana" w:cstheme="majorBidi"/>
          <w:i/>
          <w:iCs/>
          <w:sz w:val="24"/>
          <w:szCs w:val="24"/>
        </w:rPr>
        <w:t xml:space="preserve"> plus efficace pour </w:t>
      </w:r>
      <w:r>
        <w:rPr>
          <w:rFonts w:ascii="Verdana" w:hAnsi="Verdana" w:cstheme="majorBidi"/>
          <w:i/>
          <w:iCs/>
          <w:sz w:val="24"/>
          <w:szCs w:val="24"/>
        </w:rPr>
        <w:t>l’</w:t>
      </w:r>
      <w:r w:rsidR="00A823F1">
        <w:rPr>
          <w:rFonts w:ascii="Verdana" w:hAnsi="Verdana" w:cstheme="majorBidi"/>
          <w:i/>
          <w:iCs/>
          <w:sz w:val="24"/>
          <w:szCs w:val="24"/>
        </w:rPr>
        <w:t>apprentissage du conte dans le</w:t>
      </w:r>
      <w:r w:rsidRPr="00DA6A80">
        <w:rPr>
          <w:rFonts w:ascii="Verdana" w:hAnsi="Verdana" w:cstheme="majorBidi"/>
          <w:i/>
          <w:iCs/>
          <w:sz w:val="24"/>
          <w:szCs w:val="24"/>
        </w:rPr>
        <w:t xml:space="preserve"> contexte</w:t>
      </w:r>
      <w:r w:rsidR="00A823F1">
        <w:rPr>
          <w:rFonts w:ascii="Verdana" w:hAnsi="Verdana" w:cstheme="majorBidi"/>
          <w:i/>
          <w:iCs/>
          <w:sz w:val="24"/>
          <w:szCs w:val="24"/>
        </w:rPr>
        <w:t xml:space="preserve"> d’enseignement/apprentissage</w:t>
      </w:r>
      <w:r w:rsidRPr="00DA6A80">
        <w:rPr>
          <w:rFonts w:ascii="Verdana" w:hAnsi="Verdana" w:cstheme="majorBidi"/>
          <w:i/>
          <w:iCs/>
          <w:sz w:val="24"/>
          <w:szCs w:val="24"/>
        </w:rPr>
        <w:t xml:space="preserve"> algérien ?</w:t>
      </w:r>
    </w:p>
    <w:p w:rsidR="00622380" w:rsidRPr="00DA6A80" w:rsidRDefault="00622380" w:rsidP="00B24DED">
      <w:pPr>
        <w:pStyle w:val="Sansinterligne"/>
        <w:spacing w:line="360" w:lineRule="auto"/>
        <w:ind w:firstLine="360"/>
        <w:jc w:val="both"/>
        <w:rPr>
          <w:rFonts w:ascii="Verdana" w:hAnsi="Verdana" w:cstheme="majorBidi"/>
          <w:sz w:val="24"/>
          <w:szCs w:val="24"/>
        </w:rPr>
      </w:pPr>
      <w:r w:rsidRPr="00DA6A80">
        <w:rPr>
          <w:rFonts w:ascii="Verdana" w:hAnsi="Verdana" w:cstheme="majorBidi"/>
          <w:sz w:val="24"/>
          <w:szCs w:val="24"/>
        </w:rPr>
        <w:t>Pour répondre à cette question</w:t>
      </w:r>
      <w:r w:rsidR="00A823F1">
        <w:rPr>
          <w:rFonts w:ascii="Verdana" w:hAnsi="Verdana" w:cstheme="majorBidi"/>
          <w:sz w:val="24"/>
          <w:szCs w:val="24"/>
        </w:rPr>
        <w:t>,</w:t>
      </w:r>
      <w:r w:rsidRPr="00DA6A80">
        <w:rPr>
          <w:rFonts w:ascii="Verdana" w:hAnsi="Verdana" w:cstheme="majorBidi"/>
          <w:sz w:val="24"/>
          <w:szCs w:val="24"/>
        </w:rPr>
        <w:t xml:space="preserve"> nous émettons les trois hypothèses suivantes :</w:t>
      </w:r>
    </w:p>
    <w:p w:rsidR="00622380" w:rsidRPr="00B24DED" w:rsidRDefault="00622380" w:rsidP="00B24DED">
      <w:pPr>
        <w:pStyle w:val="Sansinterligne"/>
        <w:numPr>
          <w:ilvl w:val="0"/>
          <w:numId w:val="4"/>
        </w:numPr>
        <w:spacing w:line="360" w:lineRule="auto"/>
        <w:jc w:val="both"/>
        <w:rPr>
          <w:rFonts w:ascii="Verdana" w:hAnsi="Verdana" w:cstheme="majorBidi"/>
          <w:sz w:val="24"/>
          <w:szCs w:val="24"/>
        </w:rPr>
      </w:pPr>
      <w:r w:rsidRPr="00DA6A80">
        <w:rPr>
          <w:rFonts w:ascii="Verdana" w:hAnsi="Verdana" w:cstheme="majorBidi"/>
          <w:sz w:val="24"/>
          <w:szCs w:val="24"/>
        </w:rPr>
        <w:t xml:space="preserve">Certains </w:t>
      </w:r>
      <w:r>
        <w:rPr>
          <w:rFonts w:ascii="Verdana" w:hAnsi="Verdana" w:cstheme="majorBidi"/>
          <w:sz w:val="24"/>
          <w:szCs w:val="24"/>
        </w:rPr>
        <w:t>apprenants</w:t>
      </w:r>
      <w:r w:rsidRPr="00DA6A80">
        <w:rPr>
          <w:rFonts w:ascii="Verdana" w:hAnsi="Verdana" w:cstheme="majorBidi"/>
          <w:sz w:val="24"/>
          <w:szCs w:val="24"/>
        </w:rPr>
        <w:t xml:space="preserve"> trouvent des difficultés dans la compréhension de la structure du texte narratif, particulièrement le conte ce qui les empêche </w:t>
      </w:r>
      <w:r>
        <w:rPr>
          <w:rFonts w:ascii="Verdana" w:hAnsi="Verdana" w:cstheme="majorBidi"/>
          <w:sz w:val="24"/>
          <w:szCs w:val="24"/>
        </w:rPr>
        <w:t>de</w:t>
      </w:r>
      <w:r w:rsidRPr="00DA6A80">
        <w:rPr>
          <w:rFonts w:ascii="Verdana" w:hAnsi="Verdana" w:cstheme="majorBidi"/>
          <w:sz w:val="24"/>
          <w:szCs w:val="24"/>
        </w:rPr>
        <w:t xml:space="preserve"> comprendre son fonctionnement.</w:t>
      </w:r>
    </w:p>
    <w:p w:rsidR="00622380" w:rsidRPr="00B24DED" w:rsidRDefault="00622380" w:rsidP="00B24DED">
      <w:pPr>
        <w:pStyle w:val="Sansinterligne"/>
        <w:numPr>
          <w:ilvl w:val="0"/>
          <w:numId w:val="4"/>
        </w:numPr>
        <w:spacing w:line="360" w:lineRule="auto"/>
        <w:jc w:val="both"/>
        <w:rPr>
          <w:rFonts w:ascii="Verdana" w:hAnsi="Verdana" w:cstheme="majorBidi"/>
          <w:sz w:val="24"/>
          <w:szCs w:val="24"/>
        </w:rPr>
      </w:pPr>
      <w:r w:rsidRPr="00DA6A80">
        <w:rPr>
          <w:rFonts w:ascii="Verdana" w:hAnsi="Verdana" w:cstheme="majorBidi"/>
          <w:sz w:val="24"/>
          <w:szCs w:val="24"/>
        </w:rPr>
        <w:t>Les nouvelles méthodes d’enseignements</w:t>
      </w:r>
      <w:r>
        <w:rPr>
          <w:rFonts w:ascii="Verdana" w:hAnsi="Verdana" w:cstheme="majorBidi"/>
          <w:sz w:val="24"/>
          <w:szCs w:val="24"/>
        </w:rPr>
        <w:t>,</w:t>
      </w:r>
      <w:r w:rsidRPr="00DA6A80">
        <w:rPr>
          <w:rFonts w:ascii="Verdana" w:hAnsi="Verdana" w:cstheme="majorBidi"/>
          <w:sz w:val="24"/>
          <w:szCs w:val="24"/>
        </w:rPr>
        <w:t xml:space="preserve"> particulièrement</w:t>
      </w:r>
      <w:r>
        <w:rPr>
          <w:rFonts w:ascii="Verdana" w:hAnsi="Verdana" w:cstheme="majorBidi"/>
          <w:sz w:val="24"/>
          <w:szCs w:val="24"/>
        </w:rPr>
        <w:t>,</w:t>
      </w:r>
      <w:r w:rsidRPr="00DA6A80">
        <w:rPr>
          <w:rFonts w:ascii="Verdana" w:hAnsi="Verdana" w:cstheme="majorBidi"/>
          <w:sz w:val="24"/>
          <w:szCs w:val="24"/>
        </w:rPr>
        <w:t xml:space="preserve"> celle de l’enseignement explicite peuvent apporter de l’aide aux </w:t>
      </w:r>
      <w:r>
        <w:rPr>
          <w:rFonts w:ascii="Verdana" w:hAnsi="Verdana" w:cstheme="majorBidi"/>
          <w:sz w:val="24"/>
          <w:szCs w:val="24"/>
        </w:rPr>
        <w:t>apprenants</w:t>
      </w:r>
      <w:r w:rsidRPr="00DA6A80">
        <w:rPr>
          <w:rFonts w:ascii="Verdana" w:hAnsi="Verdana" w:cstheme="majorBidi"/>
          <w:sz w:val="24"/>
          <w:szCs w:val="24"/>
        </w:rPr>
        <w:t xml:space="preserve"> et </w:t>
      </w:r>
      <w:r w:rsidR="00692C17" w:rsidRPr="00DA6A80">
        <w:rPr>
          <w:rFonts w:ascii="Verdana" w:hAnsi="Verdana" w:cstheme="majorBidi"/>
          <w:sz w:val="24"/>
          <w:szCs w:val="24"/>
        </w:rPr>
        <w:t>leur facilité</w:t>
      </w:r>
      <w:r w:rsidRPr="00DA6A80">
        <w:rPr>
          <w:rFonts w:ascii="Verdana" w:hAnsi="Verdana" w:cstheme="majorBidi"/>
          <w:sz w:val="24"/>
          <w:szCs w:val="24"/>
        </w:rPr>
        <w:t xml:space="preserve"> la</w:t>
      </w:r>
      <w:r w:rsidR="00CA443A">
        <w:rPr>
          <w:rFonts w:ascii="Verdana" w:hAnsi="Verdana" w:cstheme="majorBidi"/>
          <w:sz w:val="24"/>
          <w:szCs w:val="24"/>
        </w:rPr>
        <w:t xml:space="preserve"> </w:t>
      </w:r>
      <w:r w:rsidRPr="00DA6A80">
        <w:rPr>
          <w:rFonts w:ascii="Verdana" w:hAnsi="Verdana" w:cstheme="majorBidi"/>
          <w:sz w:val="24"/>
          <w:szCs w:val="24"/>
        </w:rPr>
        <w:t>compréhension du fonctionnement du texte narratif. Par l’explication de sa structure en utilisant comme exemple le conte algérien.</w:t>
      </w:r>
    </w:p>
    <w:p w:rsidR="00622380" w:rsidRDefault="00622380" w:rsidP="00B24DED">
      <w:pPr>
        <w:pStyle w:val="Sansinterligne"/>
        <w:spacing w:line="360" w:lineRule="auto"/>
        <w:ind w:firstLine="360"/>
        <w:jc w:val="both"/>
        <w:rPr>
          <w:rFonts w:ascii="Verdana" w:hAnsi="Verdana" w:cstheme="majorBidi"/>
          <w:sz w:val="24"/>
          <w:szCs w:val="24"/>
        </w:rPr>
      </w:pPr>
      <w:r w:rsidRPr="00DA6A80">
        <w:rPr>
          <w:rFonts w:ascii="Verdana" w:hAnsi="Verdana" w:cstheme="majorBidi"/>
          <w:sz w:val="24"/>
          <w:szCs w:val="24"/>
        </w:rPr>
        <w:t xml:space="preserve">Nous avons choisi comme échantillon d’étude </w:t>
      </w:r>
      <w:r w:rsidRPr="001B11E7">
        <w:rPr>
          <w:rFonts w:ascii="Verdana" w:hAnsi="Verdana" w:cstheme="majorBidi"/>
          <w:sz w:val="24"/>
          <w:szCs w:val="24"/>
        </w:rPr>
        <w:t xml:space="preserve">les apprenants </w:t>
      </w:r>
      <w:r w:rsidR="00692C17">
        <w:rPr>
          <w:rFonts w:ascii="Verdana" w:hAnsi="Verdana" w:cstheme="majorBidi"/>
          <w:sz w:val="24"/>
          <w:szCs w:val="24"/>
        </w:rPr>
        <w:t>de la  troisième  année moyenne :</w:t>
      </w:r>
      <w:r w:rsidRPr="001B11E7">
        <w:rPr>
          <w:rFonts w:ascii="Verdana" w:hAnsi="Verdana" w:cstheme="majorBidi"/>
          <w:sz w:val="24"/>
          <w:szCs w:val="24"/>
        </w:rPr>
        <w:t xml:space="preserve"> ces derniers, apprennent le français </w:t>
      </w:r>
      <w:r>
        <w:rPr>
          <w:rFonts w:ascii="Verdana" w:hAnsi="Verdana" w:cstheme="majorBidi"/>
          <w:sz w:val="24"/>
          <w:szCs w:val="24"/>
        </w:rPr>
        <w:t>depuis 5</w:t>
      </w:r>
      <w:r w:rsidRPr="001B11E7">
        <w:rPr>
          <w:rFonts w:ascii="Verdana" w:hAnsi="Verdana" w:cstheme="majorBidi"/>
          <w:sz w:val="24"/>
          <w:szCs w:val="24"/>
        </w:rPr>
        <w:t xml:space="preserve"> ans. Les trois premi</w:t>
      </w:r>
      <w:r>
        <w:rPr>
          <w:rFonts w:ascii="Verdana" w:hAnsi="Verdana" w:cstheme="majorBidi"/>
          <w:sz w:val="24"/>
          <w:szCs w:val="24"/>
        </w:rPr>
        <w:t>è</w:t>
      </w:r>
      <w:r w:rsidRPr="001B11E7">
        <w:rPr>
          <w:rFonts w:ascii="Verdana" w:hAnsi="Verdana" w:cstheme="majorBidi"/>
          <w:sz w:val="24"/>
          <w:szCs w:val="24"/>
        </w:rPr>
        <w:t>r</w:t>
      </w:r>
      <w:r>
        <w:rPr>
          <w:rFonts w:ascii="Verdana" w:hAnsi="Verdana" w:cstheme="majorBidi"/>
          <w:sz w:val="24"/>
          <w:szCs w:val="24"/>
        </w:rPr>
        <w:t>e</w:t>
      </w:r>
      <w:r w:rsidRPr="001B11E7">
        <w:rPr>
          <w:rFonts w:ascii="Verdana" w:hAnsi="Verdana" w:cstheme="majorBidi"/>
          <w:sz w:val="24"/>
          <w:szCs w:val="24"/>
        </w:rPr>
        <w:t>s an</w:t>
      </w:r>
      <w:r>
        <w:rPr>
          <w:rFonts w:ascii="Verdana" w:hAnsi="Verdana" w:cstheme="majorBidi"/>
          <w:sz w:val="24"/>
          <w:szCs w:val="24"/>
        </w:rPr>
        <w:t xml:space="preserve">nées à l’école primaire et deux années </w:t>
      </w:r>
      <w:r w:rsidRPr="001B11E7">
        <w:rPr>
          <w:rFonts w:ascii="Verdana" w:hAnsi="Verdana" w:cstheme="majorBidi"/>
          <w:sz w:val="24"/>
          <w:szCs w:val="24"/>
        </w:rPr>
        <w:t>à</w:t>
      </w:r>
      <w:r w:rsidRPr="00DA6A80">
        <w:rPr>
          <w:rFonts w:ascii="Verdana" w:hAnsi="Verdana" w:cstheme="majorBidi"/>
          <w:sz w:val="24"/>
          <w:szCs w:val="24"/>
        </w:rPr>
        <w:t xml:space="preserve"> l’école moyenne. En plus le programme enseigné est orienté vers la compréhension d’un texte narratif. </w:t>
      </w:r>
    </w:p>
    <w:p w:rsidR="00CC1177" w:rsidRPr="00DA6A80" w:rsidRDefault="00CC1177" w:rsidP="00622380">
      <w:pPr>
        <w:pStyle w:val="Sansinterligne"/>
        <w:spacing w:line="360" w:lineRule="auto"/>
        <w:jc w:val="both"/>
        <w:rPr>
          <w:rFonts w:ascii="Verdana" w:hAnsi="Verdana" w:cstheme="majorBidi"/>
          <w:sz w:val="24"/>
          <w:szCs w:val="24"/>
        </w:rPr>
      </w:pPr>
    </w:p>
    <w:p w:rsidR="00622380" w:rsidRDefault="00CC1177" w:rsidP="00B24DED">
      <w:pPr>
        <w:pStyle w:val="Sansinterligne"/>
        <w:spacing w:after="240" w:line="360" w:lineRule="auto"/>
        <w:ind w:firstLine="360"/>
        <w:jc w:val="both"/>
        <w:rPr>
          <w:rFonts w:ascii="Verdana" w:hAnsi="Verdana" w:cstheme="majorBidi"/>
          <w:sz w:val="24"/>
          <w:szCs w:val="24"/>
        </w:rPr>
      </w:pPr>
      <w:r>
        <w:rPr>
          <w:rFonts w:ascii="Verdana" w:hAnsi="Verdana" w:cstheme="majorBidi"/>
          <w:sz w:val="24"/>
          <w:szCs w:val="24"/>
        </w:rPr>
        <w:t>Notre travail de recherche sera articulé en deux chapitres, le premier dédié à la partie théorique. Cependant, le deuxième répon</w:t>
      </w:r>
      <w:r w:rsidR="00B24DED">
        <w:rPr>
          <w:rFonts w:ascii="Verdana" w:hAnsi="Verdana" w:cstheme="majorBidi"/>
          <w:sz w:val="24"/>
          <w:szCs w:val="24"/>
        </w:rPr>
        <w:t>d aux questions de la pratique.</w:t>
      </w:r>
    </w:p>
    <w:p w:rsidR="00604B8D" w:rsidRDefault="00622380" w:rsidP="00B24DED">
      <w:pPr>
        <w:pStyle w:val="Sansinterligne"/>
        <w:spacing w:after="240" w:line="360" w:lineRule="auto"/>
        <w:ind w:firstLine="360"/>
        <w:jc w:val="both"/>
        <w:rPr>
          <w:rFonts w:ascii="Verdana" w:eastAsia="SimSun" w:hAnsi="Verdana" w:cstheme="majorBidi"/>
          <w:sz w:val="24"/>
          <w:szCs w:val="24"/>
          <w:lang w:eastAsia="zh-CN"/>
        </w:rPr>
      </w:pPr>
      <w:r w:rsidRPr="00DA6A80">
        <w:rPr>
          <w:rFonts w:ascii="Verdana" w:hAnsi="Verdana" w:cstheme="majorBidi"/>
          <w:sz w:val="24"/>
          <w:szCs w:val="24"/>
        </w:rPr>
        <w:lastRenderedPageBreak/>
        <w:t>Le premier chapitre intitulé </w:t>
      </w:r>
      <w:r w:rsidR="00604B8D">
        <w:rPr>
          <w:rFonts w:ascii="Verdana" w:hAnsi="Verdana" w:cstheme="majorBidi"/>
          <w:sz w:val="24"/>
          <w:szCs w:val="24"/>
        </w:rPr>
        <w:t xml:space="preserve"> ‘Aperçu de l’enseignement explicite et conception d’un modèle du conte algérien’</w:t>
      </w:r>
      <w:r w:rsidRPr="00DA6A80">
        <w:rPr>
          <w:rFonts w:ascii="Verdana" w:eastAsia="SimSun" w:hAnsi="Verdana" w:cstheme="majorBidi"/>
          <w:sz w:val="24"/>
          <w:szCs w:val="24"/>
          <w:lang w:eastAsia="zh-CN"/>
        </w:rPr>
        <w:t>.</w:t>
      </w:r>
    </w:p>
    <w:p w:rsidR="00604B8D" w:rsidRDefault="00622380" w:rsidP="00B24DED">
      <w:pPr>
        <w:pStyle w:val="Sansinterligne"/>
        <w:spacing w:after="240" w:line="360" w:lineRule="auto"/>
        <w:ind w:firstLine="360"/>
        <w:jc w:val="both"/>
        <w:rPr>
          <w:rFonts w:ascii="Verdana" w:eastAsia="SimSun" w:hAnsi="Verdana" w:cstheme="majorBidi"/>
          <w:sz w:val="24"/>
          <w:szCs w:val="24"/>
          <w:lang w:eastAsia="zh-CN"/>
        </w:rPr>
      </w:pPr>
      <w:r w:rsidRPr="00DA6A80">
        <w:rPr>
          <w:rFonts w:ascii="Verdana" w:eastAsia="SimSun" w:hAnsi="Verdana" w:cstheme="majorBidi"/>
          <w:sz w:val="24"/>
          <w:szCs w:val="24"/>
          <w:lang w:eastAsia="zh-CN"/>
        </w:rPr>
        <w:t xml:space="preserve"> Dans ce chapitre</w:t>
      </w:r>
      <w:r>
        <w:rPr>
          <w:rFonts w:ascii="Verdana" w:eastAsia="SimSun" w:hAnsi="Verdana" w:cstheme="majorBidi"/>
          <w:sz w:val="24"/>
          <w:szCs w:val="24"/>
          <w:lang w:eastAsia="zh-CN"/>
        </w:rPr>
        <w:t>,</w:t>
      </w:r>
      <w:r w:rsidRPr="00DA6A80">
        <w:rPr>
          <w:rFonts w:ascii="Verdana" w:eastAsia="SimSun" w:hAnsi="Verdana" w:cstheme="majorBidi"/>
          <w:sz w:val="24"/>
          <w:szCs w:val="24"/>
          <w:lang w:eastAsia="zh-CN"/>
        </w:rPr>
        <w:t xml:space="preserve"> nous allons définir en premie</w:t>
      </w:r>
      <w:r w:rsidR="00604B8D">
        <w:rPr>
          <w:rFonts w:ascii="Verdana" w:eastAsia="SimSun" w:hAnsi="Verdana" w:cstheme="majorBidi"/>
          <w:sz w:val="24"/>
          <w:szCs w:val="24"/>
          <w:lang w:eastAsia="zh-CN"/>
        </w:rPr>
        <w:t>r lieu l’enseignement explicite.</w:t>
      </w:r>
    </w:p>
    <w:p w:rsidR="00622380" w:rsidRDefault="00622380" w:rsidP="00B24DED">
      <w:pPr>
        <w:pStyle w:val="Sansinterligne"/>
        <w:spacing w:after="240" w:line="360" w:lineRule="auto"/>
        <w:ind w:firstLine="360"/>
        <w:jc w:val="both"/>
        <w:rPr>
          <w:rFonts w:ascii="Verdana" w:eastAsia="SimSun" w:hAnsi="Verdana" w:cstheme="majorBidi"/>
          <w:sz w:val="24"/>
          <w:szCs w:val="24"/>
          <w:lang w:eastAsia="zh-CN"/>
        </w:rPr>
      </w:pPr>
      <w:r w:rsidRPr="00DA6A80">
        <w:rPr>
          <w:rFonts w:ascii="Verdana" w:eastAsia="SimSun" w:hAnsi="Verdana" w:cstheme="majorBidi"/>
          <w:sz w:val="24"/>
          <w:szCs w:val="24"/>
          <w:lang w:eastAsia="zh-CN"/>
        </w:rPr>
        <w:t xml:space="preserve"> En deuxième lieu, nous allons aborder une présentation d’un</w:t>
      </w:r>
      <w:r w:rsidR="00604B8D">
        <w:rPr>
          <w:rFonts w:ascii="Verdana" w:eastAsia="SimSun" w:hAnsi="Verdana" w:cstheme="majorBidi"/>
          <w:sz w:val="24"/>
          <w:szCs w:val="24"/>
          <w:lang w:eastAsia="zh-CN"/>
        </w:rPr>
        <w:t xml:space="preserve"> modèle d’un conte algérien, conçu à partir du modèle de Joslyne</w:t>
      </w:r>
      <w:r w:rsidR="00967C79">
        <w:rPr>
          <w:rFonts w:ascii="Verdana" w:eastAsia="SimSun" w:hAnsi="Verdana" w:cstheme="majorBidi"/>
          <w:sz w:val="24"/>
          <w:szCs w:val="24"/>
          <w:lang w:eastAsia="zh-CN"/>
        </w:rPr>
        <w:t xml:space="preserve"> </w:t>
      </w:r>
      <w:r w:rsidR="00604B8D">
        <w:rPr>
          <w:rFonts w:ascii="Verdana" w:eastAsia="SimSun" w:hAnsi="Verdana" w:cstheme="majorBidi"/>
          <w:sz w:val="24"/>
          <w:szCs w:val="24"/>
          <w:lang w:eastAsia="zh-CN"/>
        </w:rPr>
        <w:t>Giass</w:t>
      </w:r>
      <w:r w:rsidR="00881702">
        <w:rPr>
          <w:rFonts w:ascii="Verdana" w:eastAsia="SimSun" w:hAnsi="Verdana" w:cstheme="majorBidi"/>
          <w:sz w:val="24"/>
          <w:szCs w:val="24"/>
          <w:lang w:eastAsia="zh-CN"/>
        </w:rPr>
        <w:t>on, de l’enseignement explicite.</w:t>
      </w:r>
    </w:p>
    <w:p w:rsidR="00622380" w:rsidRPr="00DA6A80" w:rsidRDefault="00622380" w:rsidP="00B24DED">
      <w:pPr>
        <w:pStyle w:val="Sansinterligne"/>
        <w:spacing w:line="360" w:lineRule="auto"/>
        <w:ind w:firstLine="360"/>
        <w:jc w:val="both"/>
        <w:rPr>
          <w:rFonts w:ascii="Verdana" w:eastAsia="SimSun" w:hAnsi="Verdana" w:cstheme="majorBidi"/>
          <w:sz w:val="24"/>
          <w:szCs w:val="24"/>
          <w:lang w:eastAsia="zh-CN"/>
        </w:rPr>
      </w:pPr>
      <w:r w:rsidRPr="00DA6A80">
        <w:rPr>
          <w:rFonts w:ascii="Verdana" w:eastAsia="SimSun" w:hAnsi="Verdana" w:cstheme="majorBidi"/>
          <w:sz w:val="24"/>
          <w:szCs w:val="24"/>
          <w:lang w:eastAsia="zh-CN"/>
        </w:rPr>
        <w:t>Quant au deuxième chapitre,</w:t>
      </w:r>
      <w:r w:rsidR="00881702">
        <w:rPr>
          <w:rFonts w:ascii="Verdana" w:eastAsia="SimSun" w:hAnsi="Verdana" w:cstheme="majorBidi"/>
          <w:sz w:val="24"/>
          <w:szCs w:val="24"/>
          <w:lang w:eastAsia="zh-CN"/>
        </w:rPr>
        <w:t xml:space="preserve"> nous allons présenter les étapes de déroulement d’une séance d’enseign</w:t>
      </w:r>
      <w:r w:rsidR="00B24DED">
        <w:rPr>
          <w:rFonts w:ascii="Verdana" w:eastAsia="SimSun" w:hAnsi="Verdana" w:cstheme="majorBidi"/>
          <w:sz w:val="24"/>
          <w:szCs w:val="24"/>
          <w:lang w:eastAsia="zh-CN"/>
        </w:rPr>
        <w:t>ement-apprentissage d’un conte A</w:t>
      </w:r>
      <w:r w:rsidR="00881702">
        <w:rPr>
          <w:rFonts w:ascii="Verdana" w:eastAsia="SimSun" w:hAnsi="Verdana" w:cstheme="majorBidi"/>
          <w:sz w:val="24"/>
          <w:szCs w:val="24"/>
          <w:lang w:eastAsia="zh-CN"/>
        </w:rPr>
        <w:t>lgérien que nous avons choisi comme corpus.</w:t>
      </w:r>
    </w:p>
    <w:p w:rsidR="008D09DE" w:rsidRDefault="008D09DE" w:rsidP="00266E94">
      <w:pPr>
        <w:spacing w:before="100" w:beforeAutospacing="1" w:after="100" w:afterAutospacing="1" w:line="360" w:lineRule="auto"/>
        <w:jc w:val="both"/>
        <w:rPr>
          <w:rFonts w:asciiTheme="majorBidi" w:hAnsiTheme="majorBidi" w:cstheme="majorBidi"/>
          <w:sz w:val="24"/>
          <w:szCs w:val="24"/>
        </w:rPr>
        <w:sectPr w:rsidR="008D09DE" w:rsidSect="00881F98">
          <w:headerReference w:type="default" r:id="rId15"/>
          <w:footerReference w:type="default" r:id="rId16"/>
          <w:type w:val="continuous"/>
          <w:pgSz w:w="11906" w:h="16838"/>
          <w:pgMar w:top="1390" w:right="1418" w:bottom="1797" w:left="1418" w:header="709" w:footer="709" w:gutter="567"/>
          <w:cols w:space="708"/>
          <w:docGrid w:linePitch="360"/>
        </w:sectPr>
      </w:pPr>
    </w:p>
    <w:p w:rsidR="002863E6" w:rsidRPr="00EF66D8" w:rsidRDefault="002863E6" w:rsidP="007072E0">
      <w:pPr>
        <w:spacing w:line="360" w:lineRule="auto"/>
        <w:jc w:val="both"/>
        <w:rPr>
          <w:rFonts w:asciiTheme="majorBidi" w:hAnsiTheme="majorBidi" w:cstheme="majorBidi"/>
          <w:sz w:val="24"/>
          <w:szCs w:val="24"/>
        </w:rPr>
      </w:pPr>
    </w:p>
    <w:p w:rsidR="002863E6" w:rsidRDefault="002863E6" w:rsidP="007072E0">
      <w:pPr>
        <w:spacing w:line="360" w:lineRule="auto"/>
        <w:jc w:val="both"/>
        <w:rPr>
          <w:rFonts w:asciiTheme="majorBidi" w:hAnsiTheme="majorBidi" w:cstheme="majorBidi"/>
          <w:sz w:val="24"/>
          <w:szCs w:val="24"/>
        </w:rPr>
      </w:pPr>
    </w:p>
    <w:p w:rsidR="00A67458" w:rsidRDefault="00A67458" w:rsidP="007072E0">
      <w:pPr>
        <w:spacing w:line="360" w:lineRule="auto"/>
        <w:jc w:val="both"/>
        <w:rPr>
          <w:rFonts w:asciiTheme="majorBidi" w:hAnsiTheme="majorBidi" w:cstheme="majorBidi"/>
          <w:sz w:val="24"/>
          <w:szCs w:val="24"/>
        </w:rPr>
      </w:pPr>
    </w:p>
    <w:p w:rsidR="00A67458" w:rsidRDefault="00A67458" w:rsidP="007072E0">
      <w:pPr>
        <w:spacing w:line="360" w:lineRule="auto"/>
        <w:jc w:val="both"/>
        <w:rPr>
          <w:rFonts w:asciiTheme="majorBidi" w:hAnsiTheme="majorBidi" w:cstheme="majorBidi"/>
          <w:sz w:val="24"/>
          <w:szCs w:val="24"/>
        </w:rPr>
      </w:pPr>
    </w:p>
    <w:p w:rsidR="00A67458" w:rsidRDefault="00A67458" w:rsidP="007072E0">
      <w:pPr>
        <w:spacing w:line="360" w:lineRule="auto"/>
        <w:jc w:val="both"/>
        <w:rPr>
          <w:rFonts w:asciiTheme="majorBidi" w:hAnsiTheme="majorBidi" w:cstheme="majorBidi"/>
          <w:sz w:val="24"/>
          <w:szCs w:val="24"/>
        </w:rPr>
      </w:pPr>
    </w:p>
    <w:p w:rsidR="00DA6A80" w:rsidRDefault="00DA6A80" w:rsidP="007072E0">
      <w:pPr>
        <w:spacing w:line="360" w:lineRule="auto"/>
        <w:jc w:val="both"/>
        <w:rPr>
          <w:rFonts w:asciiTheme="majorBidi" w:hAnsiTheme="majorBidi" w:cstheme="majorBidi"/>
          <w:sz w:val="24"/>
          <w:szCs w:val="24"/>
        </w:rPr>
      </w:pPr>
    </w:p>
    <w:p w:rsidR="00E2023E" w:rsidRPr="00EF66D8" w:rsidRDefault="00E2023E" w:rsidP="007072E0">
      <w:pPr>
        <w:spacing w:line="360" w:lineRule="auto"/>
        <w:jc w:val="both"/>
        <w:rPr>
          <w:rFonts w:asciiTheme="majorBidi" w:hAnsiTheme="majorBidi" w:cstheme="majorBidi"/>
          <w:sz w:val="24"/>
          <w:szCs w:val="24"/>
        </w:rPr>
      </w:pPr>
    </w:p>
    <w:p w:rsidR="007072E0" w:rsidRPr="00EF66D8" w:rsidRDefault="007072E0" w:rsidP="007072E0">
      <w:pPr>
        <w:spacing w:line="360" w:lineRule="auto"/>
        <w:jc w:val="both"/>
        <w:rPr>
          <w:rFonts w:asciiTheme="majorBidi" w:hAnsiTheme="majorBidi" w:cstheme="majorBidi"/>
          <w:sz w:val="24"/>
          <w:szCs w:val="24"/>
        </w:rPr>
      </w:pPr>
    </w:p>
    <w:tbl>
      <w:tblPr>
        <w:tblStyle w:val="Tramemoyenne2-Accent11"/>
        <w:tblpPr w:leftFromText="141" w:rightFromText="141" w:vertAnchor="text" w:horzAnchor="margin" w:tblpY="30"/>
        <w:tblW w:w="7902" w:type="dxa"/>
        <w:tblLook w:val="04A0"/>
      </w:tblPr>
      <w:tblGrid>
        <w:gridCol w:w="7902"/>
      </w:tblGrid>
      <w:tr w:rsidR="007B2177" w:rsidTr="00FB2FCD">
        <w:trPr>
          <w:cnfStyle w:val="100000000000"/>
          <w:trHeight w:val="3222"/>
        </w:trPr>
        <w:tc>
          <w:tcPr>
            <w:cnfStyle w:val="001000000100"/>
            <w:tcW w:w="7902" w:type="dxa"/>
          </w:tcPr>
          <w:p w:rsidR="007B2177" w:rsidRDefault="007B2177" w:rsidP="00B24DED">
            <w:pPr>
              <w:keepNext/>
              <w:spacing w:line="360" w:lineRule="auto"/>
              <w:rPr>
                <w:rFonts w:asciiTheme="majorBidi" w:hAnsiTheme="majorBidi" w:cstheme="majorBidi"/>
                <w:i/>
                <w:iCs/>
                <w:color w:val="000000" w:themeColor="text1"/>
                <w:sz w:val="48"/>
                <w:szCs w:val="48"/>
              </w:rPr>
            </w:pPr>
          </w:p>
          <w:p w:rsidR="007B2177" w:rsidRDefault="007B2177" w:rsidP="00FB2FCD">
            <w:pPr>
              <w:pStyle w:val="Sansinterligne"/>
              <w:spacing w:line="360" w:lineRule="auto"/>
              <w:jc w:val="center"/>
              <w:rPr>
                <w:rFonts w:ascii="Verdana" w:hAnsi="Verdana"/>
                <w:color w:val="auto"/>
                <w:sz w:val="32"/>
                <w:szCs w:val="32"/>
              </w:rPr>
            </w:pPr>
            <w:r w:rsidRPr="000B3160">
              <w:rPr>
                <w:rFonts w:ascii="Verdana" w:hAnsi="Verdana"/>
                <w:color w:val="auto"/>
                <w:sz w:val="32"/>
                <w:szCs w:val="32"/>
              </w:rPr>
              <w:t>CHAPITRE I</w:t>
            </w:r>
          </w:p>
          <w:p w:rsidR="00754F4F" w:rsidRPr="00553049" w:rsidRDefault="00881702" w:rsidP="00FB2FCD">
            <w:pPr>
              <w:pStyle w:val="Sansinterligne"/>
              <w:spacing w:line="360" w:lineRule="auto"/>
              <w:jc w:val="center"/>
              <w:rPr>
                <w:rFonts w:ascii="Verdana" w:hAnsi="Verdana"/>
                <w:i/>
                <w:iCs/>
                <w:color w:val="auto"/>
                <w:sz w:val="32"/>
                <w:szCs w:val="32"/>
              </w:rPr>
            </w:pPr>
            <w:r w:rsidRPr="00553049">
              <w:rPr>
                <w:rFonts w:ascii="Verdana" w:hAnsi="Verdana" w:cstheme="majorBidi"/>
                <w:i/>
                <w:iCs/>
                <w:color w:val="auto"/>
                <w:sz w:val="32"/>
                <w:szCs w:val="32"/>
              </w:rPr>
              <w:t xml:space="preserve">Aperçu succincte </w:t>
            </w:r>
            <w:r w:rsidR="002D23AC" w:rsidRPr="00553049">
              <w:rPr>
                <w:rFonts w:ascii="Verdana" w:hAnsi="Verdana" w:cstheme="majorBidi"/>
                <w:i/>
                <w:iCs/>
                <w:color w:val="auto"/>
                <w:sz w:val="32"/>
                <w:szCs w:val="32"/>
              </w:rPr>
              <w:t>sur</w:t>
            </w:r>
            <w:r w:rsidRPr="00553049">
              <w:rPr>
                <w:rFonts w:ascii="Verdana" w:hAnsi="Verdana" w:cstheme="majorBidi"/>
                <w:i/>
                <w:iCs/>
                <w:color w:val="auto"/>
                <w:sz w:val="32"/>
                <w:szCs w:val="32"/>
              </w:rPr>
              <w:t xml:space="preserve"> l’enseignement explicite et</w:t>
            </w:r>
            <w:r w:rsidR="002D23AC" w:rsidRPr="00553049">
              <w:rPr>
                <w:rFonts w:ascii="Verdana" w:hAnsi="Verdana" w:cstheme="majorBidi"/>
                <w:i/>
                <w:iCs/>
                <w:color w:val="auto"/>
                <w:sz w:val="32"/>
                <w:szCs w:val="32"/>
              </w:rPr>
              <w:t xml:space="preserve"> la</w:t>
            </w:r>
            <w:r w:rsidRPr="00553049">
              <w:rPr>
                <w:rFonts w:ascii="Verdana" w:hAnsi="Verdana" w:cstheme="majorBidi"/>
                <w:i/>
                <w:iCs/>
                <w:color w:val="auto"/>
                <w:sz w:val="32"/>
                <w:szCs w:val="32"/>
              </w:rPr>
              <w:t xml:space="preserve"> conception d’un modèle du conte algérien</w:t>
            </w:r>
          </w:p>
        </w:tc>
      </w:tr>
    </w:tbl>
    <w:p w:rsidR="008D09DE" w:rsidRDefault="008D09DE" w:rsidP="005C7DC4">
      <w:pPr>
        <w:rPr>
          <w:rFonts w:asciiTheme="majorBidi" w:hAnsiTheme="majorBidi" w:cstheme="majorBidi"/>
          <w:sz w:val="28"/>
          <w:szCs w:val="28"/>
          <w:rtl/>
        </w:rPr>
      </w:pPr>
    </w:p>
    <w:p w:rsidR="00665DF9" w:rsidRDefault="00665DF9" w:rsidP="005C7DC4">
      <w:pPr>
        <w:rPr>
          <w:rFonts w:asciiTheme="majorBidi" w:hAnsiTheme="majorBidi" w:cstheme="majorBidi"/>
          <w:sz w:val="28"/>
          <w:szCs w:val="28"/>
          <w:rtl/>
        </w:rPr>
      </w:pPr>
    </w:p>
    <w:p w:rsidR="00665DF9" w:rsidRDefault="00665DF9" w:rsidP="005C7DC4">
      <w:pPr>
        <w:rPr>
          <w:rFonts w:asciiTheme="majorBidi" w:hAnsiTheme="majorBidi" w:cstheme="majorBidi"/>
          <w:sz w:val="28"/>
          <w:szCs w:val="28"/>
          <w:rtl/>
        </w:rPr>
      </w:pPr>
    </w:p>
    <w:p w:rsidR="00665DF9" w:rsidRDefault="00665DF9" w:rsidP="005C7DC4">
      <w:pPr>
        <w:rPr>
          <w:rFonts w:asciiTheme="majorBidi" w:hAnsiTheme="majorBidi" w:cstheme="majorBidi"/>
          <w:sz w:val="28"/>
          <w:szCs w:val="28"/>
          <w:rtl/>
        </w:rPr>
      </w:pPr>
    </w:p>
    <w:p w:rsidR="00665DF9" w:rsidRDefault="00665DF9" w:rsidP="005C7DC4">
      <w:pPr>
        <w:rPr>
          <w:rFonts w:asciiTheme="majorBidi" w:hAnsiTheme="majorBidi" w:cstheme="majorBidi"/>
          <w:sz w:val="28"/>
          <w:szCs w:val="28"/>
        </w:rPr>
        <w:sectPr w:rsidR="00665DF9" w:rsidSect="00881F98">
          <w:headerReference w:type="default" r:id="rId17"/>
          <w:footerReference w:type="default" r:id="rId18"/>
          <w:pgSz w:w="11906" w:h="16838"/>
          <w:pgMar w:top="1797" w:right="1418" w:bottom="1797" w:left="1418" w:header="709" w:footer="709" w:gutter="567"/>
          <w:cols w:space="708"/>
          <w:docGrid w:linePitch="360"/>
        </w:sectPr>
      </w:pPr>
    </w:p>
    <w:p w:rsidR="00DA6A80" w:rsidRPr="00B24DED" w:rsidRDefault="0030641E" w:rsidP="00B24DED">
      <w:pPr>
        <w:pStyle w:val="Sansinterligne"/>
        <w:spacing w:after="240"/>
        <w:rPr>
          <w:rFonts w:ascii="Verdana" w:hAnsi="Verdana"/>
          <w:b/>
          <w:bCs/>
          <w:sz w:val="26"/>
          <w:szCs w:val="26"/>
        </w:rPr>
      </w:pPr>
      <w:r w:rsidRPr="0087194B">
        <w:rPr>
          <w:rFonts w:ascii="Verdana" w:hAnsi="Verdana"/>
          <w:b/>
          <w:bCs/>
          <w:sz w:val="26"/>
          <w:szCs w:val="26"/>
        </w:rPr>
        <w:lastRenderedPageBreak/>
        <w:t>I</w:t>
      </w:r>
      <w:r w:rsidR="00DA6A80" w:rsidRPr="0087194B">
        <w:rPr>
          <w:rFonts w:ascii="Verdana" w:hAnsi="Verdana"/>
          <w:b/>
          <w:bCs/>
          <w:sz w:val="26"/>
          <w:szCs w:val="26"/>
        </w:rPr>
        <w:t>.</w:t>
      </w:r>
      <w:r w:rsidR="00A979A5">
        <w:rPr>
          <w:rFonts w:ascii="Verdana" w:hAnsi="Verdana"/>
          <w:b/>
          <w:bCs/>
          <w:sz w:val="26"/>
          <w:szCs w:val="26"/>
        </w:rPr>
        <w:t>1.</w:t>
      </w:r>
      <w:r w:rsidR="00511E23">
        <w:rPr>
          <w:rFonts w:ascii="Verdana" w:hAnsi="Verdana"/>
          <w:b/>
          <w:bCs/>
          <w:sz w:val="26"/>
          <w:szCs w:val="26"/>
        </w:rPr>
        <w:t xml:space="preserve"> L’enseignement explicite </w:t>
      </w:r>
    </w:p>
    <w:p w:rsidR="00756FB4" w:rsidRPr="00DA6A80" w:rsidRDefault="00112291" w:rsidP="00B24DED">
      <w:pPr>
        <w:pStyle w:val="Sansinterligne"/>
        <w:spacing w:line="360" w:lineRule="auto"/>
        <w:ind w:firstLine="709"/>
        <w:jc w:val="both"/>
        <w:rPr>
          <w:rFonts w:ascii="Verdana" w:hAnsi="Verdana"/>
          <w:sz w:val="24"/>
          <w:szCs w:val="24"/>
        </w:rPr>
      </w:pPr>
      <w:r w:rsidRPr="00DA6A80">
        <w:rPr>
          <w:rFonts w:ascii="Verdana" w:hAnsi="Verdana"/>
          <w:sz w:val="24"/>
          <w:szCs w:val="24"/>
        </w:rPr>
        <w:t xml:space="preserve">L’enseignement </w:t>
      </w:r>
      <w:r w:rsidRPr="00DA6A80">
        <w:rPr>
          <w:rFonts w:ascii="Verdana" w:hAnsi="Verdana"/>
          <w:iCs/>
          <w:sz w:val="24"/>
          <w:szCs w:val="24"/>
        </w:rPr>
        <w:t>explicite</w:t>
      </w:r>
      <w:r w:rsidR="00CA443A">
        <w:rPr>
          <w:rFonts w:ascii="Verdana" w:hAnsi="Verdana"/>
          <w:iCs/>
          <w:sz w:val="24"/>
          <w:szCs w:val="24"/>
        </w:rPr>
        <w:t xml:space="preserve"> </w:t>
      </w:r>
      <w:r w:rsidRPr="00DA6A80">
        <w:rPr>
          <w:rFonts w:ascii="Verdana" w:hAnsi="Verdana"/>
          <w:sz w:val="24"/>
          <w:szCs w:val="24"/>
        </w:rPr>
        <w:t>de la compréhension es</w:t>
      </w:r>
      <w:r w:rsidR="00F162F9">
        <w:rPr>
          <w:rFonts w:ascii="Verdana" w:hAnsi="Verdana"/>
          <w:sz w:val="24"/>
          <w:szCs w:val="24"/>
        </w:rPr>
        <w:t>t un modèle d’enseignement</w:t>
      </w:r>
      <w:r w:rsidR="00CA443A">
        <w:rPr>
          <w:rFonts w:ascii="Verdana" w:hAnsi="Verdana"/>
          <w:sz w:val="24"/>
          <w:szCs w:val="24"/>
        </w:rPr>
        <w:t xml:space="preserve"> </w:t>
      </w:r>
      <w:r w:rsidR="00F162F9">
        <w:rPr>
          <w:rFonts w:ascii="Verdana" w:hAnsi="Verdana"/>
          <w:sz w:val="24"/>
          <w:szCs w:val="24"/>
        </w:rPr>
        <w:t>que l’on retrouve</w:t>
      </w:r>
      <w:r w:rsidRPr="00DA6A80">
        <w:rPr>
          <w:rFonts w:ascii="Verdana" w:hAnsi="Verdana"/>
          <w:sz w:val="24"/>
          <w:szCs w:val="24"/>
        </w:rPr>
        <w:t xml:space="preserve"> dans</w:t>
      </w:r>
      <w:r w:rsidR="00CA443A">
        <w:rPr>
          <w:rFonts w:ascii="Verdana" w:hAnsi="Verdana"/>
          <w:sz w:val="24"/>
          <w:szCs w:val="24"/>
        </w:rPr>
        <w:t xml:space="preserve"> </w:t>
      </w:r>
      <w:r w:rsidRPr="00DA6A80">
        <w:rPr>
          <w:rFonts w:ascii="Verdana" w:hAnsi="Verdana"/>
          <w:sz w:val="24"/>
          <w:szCs w:val="24"/>
        </w:rPr>
        <w:t>la</w:t>
      </w:r>
      <w:r w:rsidR="00CA443A">
        <w:rPr>
          <w:rFonts w:ascii="Verdana" w:hAnsi="Verdana"/>
          <w:sz w:val="24"/>
          <w:szCs w:val="24"/>
        </w:rPr>
        <w:t xml:space="preserve"> </w:t>
      </w:r>
      <w:r w:rsidRPr="00DA6A80">
        <w:rPr>
          <w:rFonts w:ascii="Verdana" w:hAnsi="Verdana"/>
          <w:sz w:val="24"/>
          <w:szCs w:val="24"/>
        </w:rPr>
        <w:t>plupart des</w:t>
      </w:r>
      <w:r w:rsidR="00CA443A">
        <w:rPr>
          <w:rFonts w:ascii="Verdana" w:hAnsi="Verdana"/>
          <w:sz w:val="24"/>
          <w:szCs w:val="24"/>
        </w:rPr>
        <w:t xml:space="preserve"> </w:t>
      </w:r>
      <w:r w:rsidRPr="00DA6A80">
        <w:rPr>
          <w:rFonts w:ascii="Verdana" w:hAnsi="Verdana"/>
          <w:sz w:val="24"/>
          <w:szCs w:val="24"/>
        </w:rPr>
        <w:t>recherches</w:t>
      </w:r>
      <w:r w:rsidR="00CA443A">
        <w:rPr>
          <w:rFonts w:ascii="Verdana" w:hAnsi="Verdana"/>
          <w:sz w:val="24"/>
          <w:szCs w:val="24"/>
        </w:rPr>
        <w:t xml:space="preserve"> </w:t>
      </w:r>
      <w:r w:rsidRPr="00DA6A80">
        <w:rPr>
          <w:rFonts w:ascii="Verdana" w:hAnsi="Verdana"/>
          <w:sz w:val="24"/>
          <w:szCs w:val="24"/>
        </w:rPr>
        <w:t>récentes</w:t>
      </w:r>
      <w:r w:rsidR="00CA443A">
        <w:rPr>
          <w:rFonts w:ascii="Verdana" w:hAnsi="Verdana"/>
          <w:sz w:val="24"/>
          <w:szCs w:val="24"/>
        </w:rPr>
        <w:t xml:space="preserve"> </w:t>
      </w:r>
      <w:r w:rsidRPr="00DA6A80">
        <w:rPr>
          <w:rFonts w:ascii="Verdana" w:hAnsi="Verdana"/>
          <w:sz w:val="24"/>
          <w:szCs w:val="24"/>
        </w:rPr>
        <w:t>sur</w:t>
      </w:r>
      <w:r w:rsidR="00CA443A">
        <w:rPr>
          <w:rFonts w:ascii="Verdana" w:hAnsi="Verdana"/>
          <w:sz w:val="24"/>
          <w:szCs w:val="24"/>
        </w:rPr>
        <w:t xml:space="preserve"> </w:t>
      </w:r>
      <w:r w:rsidRPr="00DA6A80">
        <w:rPr>
          <w:rFonts w:ascii="Verdana" w:hAnsi="Verdana"/>
          <w:sz w:val="24"/>
          <w:szCs w:val="24"/>
        </w:rPr>
        <w:t>l’enseignement</w:t>
      </w:r>
      <w:r w:rsidR="00CA443A">
        <w:rPr>
          <w:rFonts w:ascii="Verdana" w:hAnsi="Verdana"/>
          <w:sz w:val="24"/>
          <w:szCs w:val="24"/>
        </w:rPr>
        <w:t xml:space="preserve"> </w:t>
      </w:r>
      <w:r w:rsidRPr="00DA6A80">
        <w:rPr>
          <w:rFonts w:ascii="Verdana" w:hAnsi="Verdana"/>
          <w:sz w:val="24"/>
          <w:szCs w:val="24"/>
        </w:rPr>
        <w:t>de la</w:t>
      </w:r>
      <w:r w:rsidR="00CA443A">
        <w:rPr>
          <w:rFonts w:ascii="Verdana" w:hAnsi="Verdana"/>
          <w:sz w:val="24"/>
          <w:szCs w:val="24"/>
        </w:rPr>
        <w:t xml:space="preserve"> </w:t>
      </w:r>
      <w:r w:rsidRPr="00DA6A80">
        <w:rPr>
          <w:rFonts w:ascii="Verdana" w:hAnsi="Verdana"/>
          <w:sz w:val="24"/>
          <w:szCs w:val="24"/>
        </w:rPr>
        <w:t>compréhension.</w:t>
      </w:r>
    </w:p>
    <w:p w:rsidR="00756FB4" w:rsidRPr="00B24DED" w:rsidRDefault="00CF1466" w:rsidP="00B24DED">
      <w:pPr>
        <w:pStyle w:val="Sansinterligne"/>
        <w:spacing w:before="240" w:after="240"/>
        <w:jc w:val="both"/>
        <w:rPr>
          <w:rFonts w:ascii="Verdana" w:hAnsi="Verdana"/>
          <w:b/>
          <w:bCs/>
          <w:sz w:val="26"/>
          <w:szCs w:val="26"/>
        </w:rPr>
      </w:pPr>
      <w:r w:rsidRPr="0087194B">
        <w:rPr>
          <w:rFonts w:ascii="Verdana" w:hAnsi="Verdana"/>
          <w:b/>
          <w:bCs/>
          <w:sz w:val="26"/>
          <w:szCs w:val="26"/>
        </w:rPr>
        <w:t>I</w:t>
      </w:r>
      <w:r w:rsidR="00DA6A80" w:rsidRPr="0087194B">
        <w:rPr>
          <w:rFonts w:ascii="Verdana" w:hAnsi="Verdana"/>
          <w:b/>
          <w:bCs/>
          <w:sz w:val="26"/>
          <w:szCs w:val="26"/>
        </w:rPr>
        <w:t>.</w:t>
      </w:r>
      <w:r w:rsidRPr="0087194B">
        <w:rPr>
          <w:rFonts w:ascii="Verdana" w:hAnsi="Verdana"/>
          <w:b/>
          <w:bCs/>
          <w:sz w:val="26"/>
          <w:szCs w:val="26"/>
        </w:rPr>
        <w:t>1</w:t>
      </w:r>
      <w:r w:rsidR="00A979A5">
        <w:rPr>
          <w:rFonts w:ascii="Verdana" w:hAnsi="Verdana"/>
          <w:b/>
          <w:bCs/>
          <w:sz w:val="26"/>
          <w:szCs w:val="26"/>
        </w:rPr>
        <w:t>.1.</w:t>
      </w:r>
      <w:r w:rsidR="000C3CA7" w:rsidRPr="0087194B">
        <w:rPr>
          <w:rFonts w:ascii="Verdana" w:hAnsi="Verdana"/>
          <w:b/>
          <w:bCs/>
          <w:sz w:val="26"/>
          <w:szCs w:val="26"/>
        </w:rPr>
        <w:t xml:space="preserve"> Définiti</w:t>
      </w:r>
      <w:r w:rsidR="00511E23">
        <w:rPr>
          <w:rFonts w:ascii="Verdana" w:hAnsi="Verdana"/>
          <w:b/>
          <w:bCs/>
          <w:sz w:val="26"/>
          <w:szCs w:val="26"/>
        </w:rPr>
        <w:t>on de l’enseignement explicite </w:t>
      </w:r>
    </w:p>
    <w:p w:rsidR="003E6942" w:rsidRPr="003E6942" w:rsidRDefault="006B2E06" w:rsidP="00B24DED">
      <w:pPr>
        <w:pStyle w:val="Sansinterligne"/>
        <w:spacing w:line="360" w:lineRule="auto"/>
        <w:ind w:firstLine="709"/>
        <w:jc w:val="both"/>
        <w:rPr>
          <w:rFonts w:ascii="Verdana" w:hAnsi="Verdana"/>
          <w:sz w:val="24"/>
          <w:szCs w:val="24"/>
        </w:rPr>
      </w:pPr>
      <w:r>
        <w:rPr>
          <w:rFonts w:ascii="Verdana" w:hAnsi="Verdana"/>
          <w:sz w:val="24"/>
          <w:szCs w:val="24"/>
        </w:rPr>
        <w:t xml:space="preserve">Le mot explicite désigne </w:t>
      </w:r>
      <w:r w:rsidR="007600D0">
        <w:rPr>
          <w:rFonts w:ascii="Verdana" w:hAnsi="Verdana"/>
          <w:sz w:val="24"/>
          <w:szCs w:val="24"/>
        </w:rPr>
        <w:t xml:space="preserve">que c’est </w:t>
      </w:r>
      <w:r>
        <w:rPr>
          <w:rFonts w:ascii="Verdana" w:hAnsi="Verdana"/>
          <w:sz w:val="24"/>
          <w:szCs w:val="24"/>
        </w:rPr>
        <w:t>clairement et complètement</w:t>
      </w:r>
      <w:r w:rsidR="002F029E">
        <w:rPr>
          <w:rFonts w:ascii="Verdana" w:hAnsi="Verdana" w:hint="cs"/>
          <w:sz w:val="24"/>
          <w:szCs w:val="24"/>
          <w:rtl/>
        </w:rPr>
        <w:t>...</w:t>
      </w:r>
      <w:r w:rsidRPr="006B2E06">
        <w:rPr>
          <w:rFonts w:ascii="Verdana" w:hAnsi="Verdana"/>
          <w:sz w:val="24"/>
          <w:szCs w:val="24"/>
        </w:rPr>
        <w:t>, il est définit par J</w:t>
      </w:r>
      <w:r>
        <w:rPr>
          <w:rFonts w:ascii="Verdana" w:hAnsi="Verdana"/>
          <w:sz w:val="24"/>
          <w:szCs w:val="24"/>
        </w:rPr>
        <w:t>ean Pierre CUQ :</w:t>
      </w:r>
    </w:p>
    <w:p w:rsidR="003E6942" w:rsidRPr="00A81D43" w:rsidRDefault="00B952DE" w:rsidP="00FB2FCD">
      <w:pPr>
        <w:pStyle w:val="Sansinterligne"/>
        <w:ind w:left="1134" w:right="565" w:firstLine="284"/>
        <w:jc w:val="both"/>
        <w:rPr>
          <w:rFonts w:ascii="Verdana" w:hAnsi="Verdana"/>
          <w:i/>
          <w:iCs/>
          <w:rtl/>
        </w:rPr>
      </w:pPr>
      <w:r w:rsidRPr="00A81D43">
        <w:rPr>
          <w:rFonts w:ascii="Verdana" w:hAnsi="Verdana"/>
          <w:i/>
          <w:iCs/>
        </w:rPr>
        <w:t>« La distinction entre explicite (on parle de connaissance, de grammaire, de savoir explicites) et i</w:t>
      </w:r>
      <w:r w:rsidR="002604BA" w:rsidRPr="00A81D43">
        <w:rPr>
          <w:rFonts w:ascii="Verdana" w:hAnsi="Verdana"/>
          <w:i/>
          <w:iCs/>
        </w:rPr>
        <w:t>mplicite conduit à parler égale</w:t>
      </w:r>
      <w:r w:rsidRPr="00A81D43">
        <w:rPr>
          <w:rFonts w:ascii="Verdana" w:hAnsi="Verdana"/>
          <w:i/>
          <w:iCs/>
        </w:rPr>
        <w:t>ment de con</w:t>
      </w:r>
      <w:r w:rsidR="002604BA" w:rsidRPr="00A81D43">
        <w:rPr>
          <w:rFonts w:ascii="Verdana" w:hAnsi="Verdana"/>
          <w:i/>
          <w:iCs/>
        </w:rPr>
        <w:t>naissance ou de grammaire expli</w:t>
      </w:r>
      <w:r w:rsidRPr="00A81D43">
        <w:rPr>
          <w:rFonts w:ascii="Verdana" w:hAnsi="Verdana"/>
          <w:i/>
          <w:iCs/>
        </w:rPr>
        <w:t xml:space="preserve">citée, dans la mesure où les connaissances dites explicites ne </w:t>
      </w:r>
      <w:r w:rsidR="002604BA" w:rsidRPr="00A81D43">
        <w:rPr>
          <w:rFonts w:ascii="Verdana" w:hAnsi="Verdana"/>
          <w:i/>
          <w:iCs/>
        </w:rPr>
        <w:t>sont le plus souvent qu'une for</w:t>
      </w:r>
      <w:r w:rsidRPr="00A81D43">
        <w:rPr>
          <w:rFonts w:ascii="Verdana" w:hAnsi="Verdana"/>
          <w:i/>
          <w:iCs/>
        </w:rPr>
        <w:t>malisation de connaissances préalablement implicites. Ainsi, des conna</w:t>
      </w:r>
      <w:r w:rsidR="002604BA" w:rsidRPr="00A81D43">
        <w:rPr>
          <w:rFonts w:ascii="Verdana" w:hAnsi="Verdana"/>
          <w:i/>
          <w:iCs/>
        </w:rPr>
        <w:t>issances grammati</w:t>
      </w:r>
      <w:r w:rsidRPr="00A81D43">
        <w:rPr>
          <w:rFonts w:ascii="Verdana" w:hAnsi="Verdana"/>
          <w:i/>
          <w:iCs/>
        </w:rPr>
        <w:t>cales, qui peuvent être d'</w:t>
      </w:r>
      <w:r w:rsidR="00EE2414" w:rsidRPr="00A81D43">
        <w:rPr>
          <w:rFonts w:ascii="Verdana" w:hAnsi="Verdana"/>
          <w:i/>
          <w:iCs/>
        </w:rPr>
        <w:t>abord ‘reçues</w:t>
      </w:r>
      <w:r w:rsidRPr="00A81D43">
        <w:rPr>
          <w:rFonts w:ascii="Verdana" w:hAnsi="Verdana"/>
          <w:i/>
          <w:iCs/>
        </w:rPr>
        <w:t xml:space="preserve"> sous une forme explicite par des apprenants, sont issues de l'explicitation (par des linguistes ou par des enseignants) de connaissances implicites</w:t>
      </w:r>
      <w:r w:rsidR="002604BA" w:rsidRPr="00A81D43">
        <w:rPr>
          <w:rFonts w:ascii="Verdana" w:hAnsi="Verdana"/>
          <w:i/>
          <w:iCs/>
        </w:rPr>
        <w:t> »</w:t>
      </w:r>
      <w:r w:rsidR="00FB2FCD">
        <w:rPr>
          <w:rStyle w:val="Appelnotedebasdep"/>
          <w:rFonts w:ascii="Verdana" w:hAnsi="Verdana"/>
          <w:i/>
          <w:iCs/>
        </w:rPr>
        <w:footnoteReference w:id="2"/>
      </w:r>
      <w:r w:rsidRPr="00A81D43">
        <w:rPr>
          <w:rFonts w:ascii="Verdana" w:hAnsi="Verdana"/>
          <w:i/>
          <w:iCs/>
        </w:rPr>
        <w:t xml:space="preserve">. </w:t>
      </w:r>
    </w:p>
    <w:p w:rsidR="00CA1F17" w:rsidRDefault="00CA1F17" w:rsidP="002A6E9A">
      <w:pPr>
        <w:pStyle w:val="Sansinterligne"/>
        <w:spacing w:line="360" w:lineRule="auto"/>
        <w:jc w:val="both"/>
        <w:rPr>
          <w:rFonts w:ascii="Verdana" w:hAnsi="Verdana"/>
          <w:sz w:val="24"/>
          <w:szCs w:val="24"/>
          <w:rtl/>
        </w:rPr>
      </w:pPr>
    </w:p>
    <w:p w:rsidR="005222F1" w:rsidRPr="00784999" w:rsidRDefault="00876822" w:rsidP="00B24DED">
      <w:pPr>
        <w:spacing w:line="360" w:lineRule="auto"/>
        <w:ind w:firstLine="709"/>
        <w:jc w:val="both"/>
      </w:pPr>
      <w:r w:rsidRPr="00876822">
        <w:rPr>
          <w:rFonts w:ascii="Verdana" w:hAnsi="Verdana"/>
          <w:sz w:val="24"/>
          <w:szCs w:val="24"/>
        </w:rPr>
        <w:t>Selon le dictionnaire</w:t>
      </w:r>
      <w:r w:rsidR="00CA443A">
        <w:rPr>
          <w:rFonts w:ascii="Verdana" w:hAnsi="Verdana"/>
          <w:sz w:val="24"/>
          <w:szCs w:val="24"/>
        </w:rPr>
        <w:t xml:space="preserve"> </w:t>
      </w:r>
      <w:r w:rsidRPr="00784999">
        <w:rPr>
          <w:rFonts w:ascii="Verdana" w:hAnsi="Verdana"/>
          <w:sz w:val="24"/>
          <w:szCs w:val="24"/>
        </w:rPr>
        <w:t xml:space="preserve">de </w:t>
      </w:r>
      <w:r>
        <w:rPr>
          <w:rFonts w:ascii="Verdana" w:hAnsi="Verdana"/>
          <w:i/>
          <w:iCs/>
          <w:sz w:val="24"/>
          <w:szCs w:val="24"/>
        </w:rPr>
        <w:t>LAROUSSE</w:t>
      </w:r>
      <w:r w:rsidR="007600D0">
        <w:rPr>
          <w:rFonts w:ascii="Verdana" w:hAnsi="Verdana"/>
          <w:i/>
          <w:iCs/>
          <w:sz w:val="24"/>
          <w:szCs w:val="24"/>
        </w:rPr>
        <w:t> :</w:t>
      </w:r>
      <w:r w:rsidR="007600D0">
        <w:rPr>
          <w:rFonts w:ascii="Verdana" w:hAnsi="Verdana"/>
          <w:sz w:val="24"/>
          <w:szCs w:val="24"/>
        </w:rPr>
        <w:t>E</w:t>
      </w:r>
      <w:r w:rsidR="002F029E">
        <w:rPr>
          <w:rFonts w:ascii="Verdana" w:hAnsi="Verdana"/>
          <w:sz w:val="24"/>
          <w:szCs w:val="24"/>
        </w:rPr>
        <w:t>xplicite</w:t>
      </w:r>
      <w:r w:rsidRPr="00784999">
        <w:rPr>
          <w:rFonts w:ascii="Verdana" w:hAnsi="Verdana"/>
          <w:sz w:val="24"/>
          <w:szCs w:val="24"/>
        </w:rPr>
        <w:t xml:space="preserve"> veut dire</w:t>
      </w:r>
      <w:r w:rsidR="00784999">
        <w:rPr>
          <w:rFonts w:ascii="Verdana" w:hAnsi="Verdana"/>
          <w:sz w:val="24"/>
          <w:szCs w:val="24"/>
        </w:rPr>
        <w:t> : « </w:t>
      </w:r>
      <w:r w:rsidR="005222F1" w:rsidRPr="00784999">
        <w:rPr>
          <w:rFonts w:ascii="Verdana" w:hAnsi="Verdana"/>
          <w:sz w:val="24"/>
          <w:szCs w:val="24"/>
        </w:rPr>
        <w:t>q</w:t>
      </w:r>
      <w:r w:rsidR="00E2748C" w:rsidRPr="00784999">
        <w:rPr>
          <w:rFonts w:ascii="Verdana" w:hAnsi="Verdana"/>
          <w:sz w:val="24"/>
          <w:szCs w:val="24"/>
        </w:rPr>
        <w:t>ui est énoncé complètement et ne peut prêter à aucune contestation</w:t>
      </w:r>
      <w:r w:rsidRPr="00784999">
        <w:rPr>
          <w:rFonts w:ascii="Verdana" w:hAnsi="Verdana"/>
          <w:sz w:val="24"/>
          <w:szCs w:val="24"/>
        </w:rPr>
        <w:t xml:space="preserve"> ou</w:t>
      </w:r>
      <w:r w:rsidR="005222F1" w:rsidRPr="00784999">
        <w:rPr>
          <w:rFonts w:ascii="Verdana" w:hAnsi="Verdana"/>
          <w:sz w:val="24"/>
          <w:szCs w:val="24"/>
        </w:rPr>
        <w:t xml:space="preserve"> qui s'exprime complètement et clairement sans laisser place à l'ambiguïté</w:t>
      </w:r>
      <w:r w:rsidRPr="00784999">
        <w:rPr>
          <w:rFonts w:ascii="Verdana" w:hAnsi="Verdana"/>
          <w:sz w:val="24"/>
          <w:szCs w:val="24"/>
        </w:rPr>
        <w:t>.</w:t>
      </w:r>
      <w:r w:rsidR="00784999">
        <w:rPr>
          <w:rFonts w:ascii="Verdana" w:hAnsi="Verdana"/>
          <w:sz w:val="24"/>
          <w:szCs w:val="24"/>
        </w:rPr>
        <w:t> »</w:t>
      </w:r>
      <w:r w:rsidR="005222F1" w:rsidRPr="00784999">
        <w:rPr>
          <w:rStyle w:val="Appelnotedebasdep"/>
        </w:rPr>
        <w:footnoteReference w:id="3"/>
      </w:r>
    </w:p>
    <w:p w:rsidR="00DB0B85" w:rsidRDefault="005222F1" w:rsidP="00B24DED">
      <w:pPr>
        <w:pStyle w:val="Sansinterligne"/>
        <w:spacing w:line="360" w:lineRule="auto"/>
        <w:ind w:firstLine="709"/>
        <w:rPr>
          <w:rFonts w:ascii="Verdana" w:hAnsi="Verdana"/>
          <w:sz w:val="24"/>
          <w:szCs w:val="24"/>
        </w:rPr>
      </w:pPr>
      <w:r w:rsidRPr="00756FB4">
        <w:rPr>
          <w:rFonts w:ascii="Verdana" w:hAnsi="Verdana"/>
          <w:sz w:val="24"/>
          <w:szCs w:val="24"/>
        </w:rPr>
        <w:t xml:space="preserve">Le concept de l’enseignement explicite a plusieurs définitions variées et diversifiées, selon le nombre de chercheurs et de la diversité de </w:t>
      </w:r>
    </w:p>
    <w:p w:rsidR="00CA1F17" w:rsidRDefault="005222F1" w:rsidP="007600D0">
      <w:pPr>
        <w:pStyle w:val="Sansinterligne"/>
        <w:spacing w:line="360" w:lineRule="auto"/>
        <w:rPr>
          <w:rFonts w:ascii="Verdana" w:hAnsi="Verdana"/>
          <w:sz w:val="24"/>
          <w:szCs w:val="24"/>
        </w:rPr>
      </w:pPr>
      <w:r w:rsidRPr="00756FB4">
        <w:rPr>
          <w:rFonts w:ascii="Verdana" w:hAnsi="Verdana"/>
          <w:sz w:val="24"/>
          <w:szCs w:val="24"/>
        </w:rPr>
        <w:t>leurs intérêts et spécialités.</w:t>
      </w:r>
    </w:p>
    <w:p w:rsidR="007600D0" w:rsidRPr="007600D0" w:rsidRDefault="007600D0" w:rsidP="007600D0">
      <w:pPr>
        <w:pStyle w:val="Sansinterligne"/>
        <w:spacing w:line="360" w:lineRule="auto"/>
        <w:rPr>
          <w:rFonts w:ascii="Verdana" w:hAnsi="Verdana"/>
          <w:sz w:val="24"/>
          <w:szCs w:val="24"/>
          <w:rtl/>
        </w:rPr>
      </w:pPr>
    </w:p>
    <w:p w:rsidR="007600D0" w:rsidRDefault="007600D0" w:rsidP="00514C5D">
      <w:pPr>
        <w:pStyle w:val="Sansinterligne"/>
        <w:ind w:right="565"/>
        <w:rPr>
          <w:rFonts w:ascii="Verdana" w:hAnsi="Verdana"/>
          <w:i/>
          <w:iCs/>
        </w:rPr>
      </w:pPr>
    </w:p>
    <w:p w:rsidR="007600D0" w:rsidRDefault="007600D0" w:rsidP="00472AD4">
      <w:pPr>
        <w:pStyle w:val="Sansinterligne"/>
        <w:ind w:left="1134" w:right="565" w:firstLine="284"/>
        <w:rPr>
          <w:rFonts w:ascii="Verdana" w:hAnsi="Verdana"/>
          <w:i/>
          <w:iCs/>
        </w:rPr>
      </w:pPr>
    </w:p>
    <w:p w:rsidR="00A5292F" w:rsidRDefault="009A2F7A" w:rsidP="00FB2FCD">
      <w:pPr>
        <w:pStyle w:val="Sansinterligne"/>
        <w:ind w:left="1134" w:right="565" w:firstLine="284"/>
        <w:rPr>
          <w:rFonts w:ascii="Verdana" w:hAnsi="Verdana"/>
          <w:i/>
          <w:iCs/>
        </w:rPr>
      </w:pPr>
      <w:r w:rsidRPr="00A81D43">
        <w:rPr>
          <w:rFonts w:ascii="Verdana" w:hAnsi="Verdana"/>
          <w:i/>
          <w:iCs/>
        </w:rPr>
        <w:lastRenderedPageBreak/>
        <w:t>« </w:t>
      </w:r>
      <w:r w:rsidR="000C3CA7" w:rsidRPr="00A81D43">
        <w:rPr>
          <w:rFonts w:ascii="Verdana" w:hAnsi="Verdana"/>
          <w:i/>
          <w:iCs/>
        </w:rPr>
        <w:t>L’Enseignement explicite est un modèle pédagogique émergé des recherches principalement nord-américaines sur l’efficacité de l’enseignement, recherches menées depuis une quarantaine d’années. L’enseignement explicite trouve son efficacité en transmettant les connaissances et les habiletés par un enseignement direct et très structuré, fortement guidé par l’enseignant qui procède par petites étapes selon un rythme de leçon soutenu. De nombreux travaux, essentiellement anglo-saxons, ont montré l’efficacité de cette démarche (appelée aussi «enseignement direct » ou « pédagogie explicite» ou encore « enseignement explicite et systématique ») en lecture, notamme</w:t>
      </w:r>
      <w:r w:rsidR="00C10852" w:rsidRPr="00A81D43">
        <w:rPr>
          <w:rFonts w:ascii="Verdana" w:hAnsi="Verdana"/>
          <w:i/>
          <w:iCs/>
        </w:rPr>
        <w:t>nt pour les élèves en difficulté.  L’enseignement</w:t>
      </w:r>
      <w:r w:rsidR="00465AC4">
        <w:rPr>
          <w:rFonts w:ascii="Verdana" w:hAnsi="Verdana"/>
          <w:i/>
          <w:iCs/>
        </w:rPr>
        <w:t xml:space="preserve"> </w:t>
      </w:r>
      <w:r w:rsidR="00C10852" w:rsidRPr="00A81D43">
        <w:rPr>
          <w:rFonts w:ascii="Verdana" w:hAnsi="Verdana"/>
          <w:i/>
          <w:iCs/>
        </w:rPr>
        <w:t>explicite</w:t>
      </w:r>
      <w:r w:rsidR="00465AC4">
        <w:rPr>
          <w:rFonts w:ascii="Verdana" w:hAnsi="Verdana"/>
          <w:i/>
          <w:iCs/>
        </w:rPr>
        <w:t xml:space="preserve"> </w:t>
      </w:r>
      <w:r w:rsidR="00C10852" w:rsidRPr="00A81D43">
        <w:rPr>
          <w:rFonts w:ascii="Verdana" w:hAnsi="Verdana"/>
          <w:i/>
          <w:iCs/>
        </w:rPr>
        <w:t>pour</w:t>
      </w:r>
      <w:r w:rsidR="00465AC4">
        <w:rPr>
          <w:rFonts w:ascii="Verdana" w:hAnsi="Verdana"/>
          <w:i/>
          <w:iCs/>
        </w:rPr>
        <w:t xml:space="preserve"> </w:t>
      </w:r>
      <w:r w:rsidR="00C10852" w:rsidRPr="00A81D43">
        <w:rPr>
          <w:rFonts w:ascii="Verdana" w:hAnsi="Verdana"/>
          <w:i/>
          <w:iCs/>
        </w:rPr>
        <w:t>suit</w:t>
      </w:r>
      <w:r w:rsidR="00465AC4">
        <w:rPr>
          <w:rFonts w:ascii="Verdana" w:hAnsi="Verdana"/>
          <w:i/>
          <w:iCs/>
        </w:rPr>
        <w:t xml:space="preserve"> </w:t>
      </w:r>
      <w:r w:rsidR="00C10852" w:rsidRPr="00A81D43">
        <w:rPr>
          <w:rFonts w:ascii="Verdana" w:hAnsi="Verdana"/>
          <w:i/>
          <w:iCs/>
        </w:rPr>
        <w:t>plusieur</w:t>
      </w:r>
      <w:r w:rsidR="00465AC4">
        <w:rPr>
          <w:rFonts w:ascii="Verdana" w:hAnsi="Verdana"/>
          <w:i/>
          <w:iCs/>
        </w:rPr>
        <w:t xml:space="preserve">s </w:t>
      </w:r>
      <w:r w:rsidR="00C10852" w:rsidRPr="00A81D43">
        <w:rPr>
          <w:rFonts w:ascii="Verdana" w:hAnsi="Verdana"/>
          <w:i/>
          <w:iCs/>
        </w:rPr>
        <w:t>objectifs:</w:t>
      </w:r>
      <w:r w:rsidR="00465AC4">
        <w:rPr>
          <w:rFonts w:ascii="Verdana" w:hAnsi="Verdana"/>
          <w:i/>
          <w:iCs/>
        </w:rPr>
        <w:t xml:space="preserve"> </w:t>
      </w:r>
      <w:r w:rsidR="00C10852" w:rsidRPr="00A81D43">
        <w:rPr>
          <w:rFonts w:ascii="Verdana" w:hAnsi="Verdana"/>
          <w:i/>
          <w:iCs/>
        </w:rPr>
        <w:t>on</w:t>
      </w:r>
      <w:r w:rsidR="00465AC4">
        <w:rPr>
          <w:rFonts w:ascii="Verdana" w:hAnsi="Verdana"/>
          <w:i/>
          <w:iCs/>
        </w:rPr>
        <w:t xml:space="preserve"> </w:t>
      </w:r>
      <w:r w:rsidR="00C10852" w:rsidRPr="00A81D43">
        <w:rPr>
          <w:rFonts w:ascii="Verdana" w:hAnsi="Verdana"/>
          <w:i/>
          <w:iCs/>
        </w:rPr>
        <w:t>souhaite</w:t>
      </w:r>
      <w:r w:rsidR="00465AC4">
        <w:rPr>
          <w:rFonts w:ascii="Verdana" w:hAnsi="Verdana"/>
          <w:i/>
          <w:iCs/>
        </w:rPr>
        <w:t xml:space="preserve"> </w:t>
      </w:r>
      <w:r w:rsidR="00C10852" w:rsidRPr="00A81D43">
        <w:rPr>
          <w:rFonts w:ascii="Verdana" w:hAnsi="Verdana"/>
          <w:i/>
          <w:iCs/>
        </w:rPr>
        <w:t>d’abord</w:t>
      </w:r>
      <w:r w:rsidR="00465AC4">
        <w:rPr>
          <w:rFonts w:ascii="Verdana" w:hAnsi="Verdana"/>
          <w:i/>
          <w:iCs/>
        </w:rPr>
        <w:t xml:space="preserve"> </w:t>
      </w:r>
      <w:r w:rsidR="00C10852" w:rsidRPr="00A81D43">
        <w:rPr>
          <w:rFonts w:ascii="Verdana" w:hAnsi="Verdana"/>
          <w:i/>
          <w:iCs/>
        </w:rPr>
        <w:t>rendre</w:t>
      </w:r>
      <w:r w:rsidR="00465AC4">
        <w:rPr>
          <w:rFonts w:ascii="Verdana" w:hAnsi="Verdana"/>
          <w:i/>
          <w:iCs/>
        </w:rPr>
        <w:t xml:space="preserve"> </w:t>
      </w:r>
      <w:r w:rsidR="00C10852" w:rsidRPr="00A81D43">
        <w:rPr>
          <w:rFonts w:ascii="Verdana" w:hAnsi="Verdana"/>
          <w:i/>
          <w:iCs/>
        </w:rPr>
        <w:t>transparents</w:t>
      </w:r>
      <w:r w:rsidR="00465AC4">
        <w:rPr>
          <w:rFonts w:ascii="Verdana" w:hAnsi="Verdana"/>
          <w:i/>
          <w:iCs/>
        </w:rPr>
        <w:t xml:space="preserve"> </w:t>
      </w:r>
      <w:r w:rsidR="00C10852" w:rsidRPr="00A81D43">
        <w:rPr>
          <w:rFonts w:ascii="Verdana" w:hAnsi="Verdana"/>
          <w:i/>
          <w:iCs/>
        </w:rPr>
        <w:t>pou</w:t>
      </w:r>
      <w:r w:rsidR="00465AC4">
        <w:rPr>
          <w:rFonts w:ascii="Verdana" w:hAnsi="Verdana"/>
          <w:i/>
          <w:iCs/>
        </w:rPr>
        <w:t xml:space="preserve">r </w:t>
      </w:r>
      <w:r w:rsidR="00C10852" w:rsidRPr="00A81D43">
        <w:rPr>
          <w:rFonts w:ascii="Verdana" w:hAnsi="Verdana"/>
          <w:i/>
          <w:iCs/>
        </w:rPr>
        <w:t>les</w:t>
      </w:r>
      <w:r w:rsidR="00465AC4">
        <w:rPr>
          <w:rFonts w:ascii="Verdana" w:hAnsi="Verdana"/>
          <w:i/>
          <w:iCs/>
        </w:rPr>
        <w:t xml:space="preserve"> </w:t>
      </w:r>
      <w:r w:rsidR="00C10852" w:rsidRPr="00A81D43">
        <w:rPr>
          <w:rFonts w:ascii="Verdana" w:hAnsi="Verdana"/>
          <w:i/>
          <w:iCs/>
        </w:rPr>
        <w:t>lecteurs</w:t>
      </w:r>
      <w:r w:rsidR="00465AC4">
        <w:rPr>
          <w:rFonts w:ascii="Verdana" w:hAnsi="Verdana"/>
          <w:i/>
          <w:iCs/>
        </w:rPr>
        <w:t xml:space="preserve"> </w:t>
      </w:r>
      <w:r w:rsidR="00C10852" w:rsidRPr="00A81D43">
        <w:rPr>
          <w:rFonts w:ascii="Verdana" w:hAnsi="Verdana"/>
          <w:i/>
          <w:iCs/>
        </w:rPr>
        <w:t>novices</w:t>
      </w:r>
      <w:r w:rsidR="00465AC4">
        <w:rPr>
          <w:rFonts w:ascii="Verdana" w:hAnsi="Verdana"/>
          <w:i/>
          <w:iCs/>
        </w:rPr>
        <w:t xml:space="preserve"> </w:t>
      </w:r>
      <w:r w:rsidR="00C10852" w:rsidRPr="00A81D43">
        <w:rPr>
          <w:rFonts w:ascii="Verdana" w:hAnsi="Verdana"/>
          <w:i/>
          <w:iCs/>
        </w:rPr>
        <w:t>les</w:t>
      </w:r>
      <w:r w:rsidR="00465AC4">
        <w:rPr>
          <w:rFonts w:ascii="Verdana" w:hAnsi="Verdana"/>
          <w:i/>
          <w:iCs/>
        </w:rPr>
        <w:t xml:space="preserve"> </w:t>
      </w:r>
      <w:r w:rsidR="00C10852" w:rsidRPr="00A81D43">
        <w:rPr>
          <w:rFonts w:ascii="Verdana" w:hAnsi="Verdana"/>
          <w:i/>
          <w:iCs/>
        </w:rPr>
        <w:t>processus</w:t>
      </w:r>
      <w:r w:rsidR="00465AC4">
        <w:rPr>
          <w:rFonts w:ascii="Verdana" w:hAnsi="Verdana"/>
          <w:i/>
          <w:iCs/>
        </w:rPr>
        <w:t xml:space="preserve"> </w:t>
      </w:r>
      <w:r w:rsidR="00465AC4" w:rsidRPr="00A81D43">
        <w:rPr>
          <w:rFonts w:ascii="Verdana" w:hAnsi="Verdana"/>
          <w:i/>
          <w:iCs/>
        </w:rPr>
        <w:t>cognitifs mis</w:t>
      </w:r>
      <w:r w:rsidR="00465AC4">
        <w:rPr>
          <w:rFonts w:ascii="Verdana" w:hAnsi="Verdana"/>
          <w:i/>
          <w:iCs/>
        </w:rPr>
        <w:t xml:space="preserve"> </w:t>
      </w:r>
      <w:r w:rsidR="00C10852" w:rsidRPr="00A81D43">
        <w:rPr>
          <w:rFonts w:ascii="Verdana" w:hAnsi="Verdana"/>
          <w:i/>
          <w:iCs/>
        </w:rPr>
        <w:t>à</w:t>
      </w:r>
      <w:r w:rsidR="00465AC4">
        <w:rPr>
          <w:rFonts w:ascii="Verdana" w:hAnsi="Verdana"/>
          <w:i/>
          <w:iCs/>
        </w:rPr>
        <w:t xml:space="preserve"> </w:t>
      </w:r>
      <w:r w:rsidR="00C10852" w:rsidRPr="00A81D43">
        <w:rPr>
          <w:rFonts w:ascii="Verdana" w:hAnsi="Verdana"/>
          <w:i/>
          <w:iCs/>
        </w:rPr>
        <w:t>l’œuvre</w:t>
      </w:r>
      <w:r w:rsidR="00465AC4">
        <w:rPr>
          <w:rFonts w:ascii="Verdana" w:hAnsi="Verdana"/>
          <w:i/>
          <w:iCs/>
        </w:rPr>
        <w:t xml:space="preserve"> </w:t>
      </w:r>
      <w:r w:rsidR="00C10852" w:rsidRPr="00A81D43">
        <w:rPr>
          <w:rFonts w:ascii="Verdana" w:hAnsi="Verdana"/>
          <w:i/>
          <w:iCs/>
        </w:rPr>
        <w:t>par</w:t>
      </w:r>
      <w:r w:rsidR="00465AC4">
        <w:rPr>
          <w:rFonts w:ascii="Verdana" w:hAnsi="Verdana"/>
          <w:i/>
          <w:iCs/>
        </w:rPr>
        <w:t xml:space="preserve"> </w:t>
      </w:r>
      <w:r w:rsidR="00C10852" w:rsidRPr="00A81D43">
        <w:rPr>
          <w:rFonts w:ascii="Verdana" w:hAnsi="Verdana"/>
          <w:i/>
          <w:iCs/>
        </w:rPr>
        <w:t>des</w:t>
      </w:r>
      <w:r w:rsidR="00465AC4">
        <w:rPr>
          <w:rFonts w:ascii="Verdana" w:hAnsi="Verdana"/>
          <w:i/>
          <w:iCs/>
        </w:rPr>
        <w:t xml:space="preserve">  </w:t>
      </w:r>
      <w:r w:rsidR="00C10852" w:rsidRPr="00A81D43">
        <w:rPr>
          <w:rFonts w:ascii="Verdana" w:hAnsi="Verdana"/>
          <w:i/>
          <w:iCs/>
        </w:rPr>
        <w:t>lecteurs</w:t>
      </w:r>
      <w:r w:rsidR="00465AC4">
        <w:rPr>
          <w:rFonts w:ascii="Verdana" w:hAnsi="Verdana"/>
          <w:i/>
          <w:iCs/>
        </w:rPr>
        <w:t xml:space="preserve"> </w:t>
      </w:r>
      <w:r w:rsidR="00C10852" w:rsidRPr="00A81D43">
        <w:rPr>
          <w:rFonts w:ascii="Verdana" w:hAnsi="Verdana"/>
          <w:i/>
          <w:iCs/>
        </w:rPr>
        <w:t>experts</w:t>
      </w:r>
      <w:r w:rsidR="00465AC4">
        <w:rPr>
          <w:rFonts w:ascii="Verdana" w:hAnsi="Verdana"/>
          <w:i/>
          <w:iCs/>
        </w:rPr>
        <w:t xml:space="preserve"> </w:t>
      </w:r>
      <w:r w:rsidR="00C10852" w:rsidRPr="00A81D43">
        <w:rPr>
          <w:rFonts w:ascii="Verdana" w:hAnsi="Verdana"/>
          <w:i/>
          <w:iCs/>
        </w:rPr>
        <w:t>lors</w:t>
      </w:r>
      <w:r w:rsidR="00465AC4">
        <w:rPr>
          <w:rFonts w:ascii="Verdana" w:hAnsi="Verdana"/>
          <w:i/>
          <w:iCs/>
        </w:rPr>
        <w:t xml:space="preserve"> </w:t>
      </w:r>
      <w:r w:rsidR="00C10852" w:rsidRPr="00A81D43">
        <w:rPr>
          <w:rFonts w:ascii="Verdana" w:hAnsi="Verdana"/>
          <w:i/>
          <w:iCs/>
        </w:rPr>
        <w:t>qu’ils</w:t>
      </w:r>
      <w:r w:rsidR="00465AC4">
        <w:rPr>
          <w:rFonts w:ascii="Verdana" w:hAnsi="Verdana"/>
          <w:i/>
          <w:iCs/>
        </w:rPr>
        <w:t xml:space="preserve"> </w:t>
      </w:r>
      <w:r w:rsidR="00C10852" w:rsidRPr="00A81D43">
        <w:rPr>
          <w:rFonts w:ascii="Verdana" w:hAnsi="Verdana"/>
          <w:i/>
          <w:iCs/>
        </w:rPr>
        <w:t>lisent</w:t>
      </w:r>
      <w:r w:rsidR="00465AC4">
        <w:rPr>
          <w:rFonts w:ascii="Verdana" w:hAnsi="Verdana"/>
          <w:i/>
          <w:iCs/>
        </w:rPr>
        <w:t xml:space="preserve"> </w:t>
      </w:r>
      <w:r w:rsidR="00C10852" w:rsidRPr="00A81D43">
        <w:rPr>
          <w:rFonts w:ascii="Verdana" w:hAnsi="Verdana"/>
          <w:i/>
          <w:iCs/>
        </w:rPr>
        <w:t>un</w:t>
      </w:r>
      <w:r w:rsidR="00465AC4">
        <w:rPr>
          <w:rFonts w:ascii="Verdana" w:hAnsi="Verdana"/>
          <w:i/>
          <w:iCs/>
        </w:rPr>
        <w:t xml:space="preserve"> </w:t>
      </w:r>
      <w:r w:rsidR="00C10852" w:rsidRPr="00A81D43">
        <w:rPr>
          <w:rFonts w:ascii="Verdana" w:hAnsi="Verdana"/>
          <w:i/>
          <w:iCs/>
        </w:rPr>
        <w:t>texte</w:t>
      </w:r>
      <w:r w:rsidR="00465AC4">
        <w:rPr>
          <w:rFonts w:ascii="Verdana" w:hAnsi="Verdana"/>
          <w:i/>
          <w:iCs/>
        </w:rPr>
        <w:t xml:space="preserve"> </w:t>
      </w:r>
      <w:r w:rsidR="00C10852" w:rsidRPr="00A81D43">
        <w:rPr>
          <w:rFonts w:ascii="Verdana" w:hAnsi="Verdana"/>
          <w:i/>
          <w:iCs/>
        </w:rPr>
        <w:t>(Giasson,1992).</w:t>
      </w:r>
      <w:r w:rsidR="00465AC4">
        <w:rPr>
          <w:rFonts w:ascii="Verdana" w:hAnsi="Verdana"/>
          <w:i/>
          <w:iCs/>
        </w:rPr>
        <w:t xml:space="preserve"> </w:t>
      </w:r>
      <w:r w:rsidR="00C10852" w:rsidRPr="00A81D43">
        <w:rPr>
          <w:rFonts w:ascii="Verdana" w:hAnsi="Verdana"/>
          <w:i/>
          <w:iCs/>
        </w:rPr>
        <w:t>Pour</w:t>
      </w:r>
      <w:r w:rsidR="00465AC4">
        <w:rPr>
          <w:rFonts w:ascii="Verdana" w:hAnsi="Verdana"/>
          <w:i/>
          <w:iCs/>
        </w:rPr>
        <w:t xml:space="preserve"> </w:t>
      </w:r>
      <w:r w:rsidR="00C10852" w:rsidRPr="00A81D43">
        <w:rPr>
          <w:rFonts w:ascii="Verdana" w:hAnsi="Verdana"/>
          <w:i/>
          <w:iCs/>
        </w:rPr>
        <w:t>effectuer</w:t>
      </w:r>
      <w:r w:rsidR="00465AC4">
        <w:rPr>
          <w:rFonts w:ascii="Verdana" w:hAnsi="Verdana"/>
          <w:i/>
          <w:iCs/>
        </w:rPr>
        <w:t xml:space="preserve"> </w:t>
      </w:r>
      <w:r w:rsidR="00C10852" w:rsidRPr="00A81D43">
        <w:rPr>
          <w:rFonts w:ascii="Verdana" w:hAnsi="Verdana"/>
          <w:i/>
          <w:iCs/>
        </w:rPr>
        <w:t>un</w:t>
      </w:r>
      <w:r w:rsidR="00465AC4">
        <w:rPr>
          <w:rFonts w:ascii="Verdana" w:hAnsi="Verdana"/>
          <w:i/>
          <w:iCs/>
        </w:rPr>
        <w:t xml:space="preserve"> </w:t>
      </w:r>
      <w:r w:rsidR="00C10852" w:rsidRPr="00A81D43">
        <w:rPr>
          <w:rFonts w:ascii="Verdana" w:hAnsi="Verdana"/>
          <w:i/>
          <w:iCs/>
        </w:rPr>
        <w:t>enseignement</w:t>
      </w:r>
      <w:r w:rsidR="00465AC4">
        <w:rPr>
          <w:rFonts w:ascii="Verdana" w:hAnsi="Verdana"/>
          <w:i/>
          <w:iCs/>
        </w:rPr>
        <w:t xml:space="preserve"> </w:t>
      </w:r>
      <w:r w:rsidR="00C10852" w:rsidRPr="00A81D43">
        <w:rPr>
          <w:rFonts w:ascii="Verdana" w:hAnsi="Verdana"/>
          <w:i/>
          <w:iCs/>
        </w:rPr>
        <w:t>explicite</w:t>
      </w:r>
      <w:r w:rsidR="00465AC4">
        <w:rPr>
          <w:rFonts w:ascii="Verdana" w:hAnsi="Verdana"/>
          <w:i/>
          <w:iCs/>
        </w:rPr>
        <w:t xml:space="preserve"> </w:t>
      </w:r>
      <w:r w:rsidR="00C10852" w:rsidRPr="00A81D43">
        <w:rPr>
          <w:rFonts w:ascii="Verdana" w:hAnsi="Verdana"/>
          <w:i/>
          <w:iCs/>
        </w:rPr>
        <w:t>des</w:t>
      </w:r>
      <w:r w:rsidR="00465AC4">
        <w:rPr>
          <w:rFonts w:ascii="Verdana" w:hAnsi="Verdana"/>
          <w:i/>
          <w:iCs/>
        </w:rPr>
        <w:t xml:space="preserve"> </w:t>
      </w:r>
      <w:r w:rsidR="00C10852" w:rsidRPr="00A81D43">
        <w:rPr>
          <w:rFonts w:ascii="Verdana" w:hAnsi="Verdana"/>
          <w:i/>
          <w:iCs/>
        </w:rPr>
        <w:t>stratégies</w:t>
      </w:r>
      <w:r w:rsidR="00465AC4">
        <w:rPr>
          <w:rFonts w:ascii="Verdana" w:hAnsi="Verdana"/>
          <w:i/>
          <w:iCs/>
        </w:rPr>
        <w:t xml:space="preserve"> </w:t>
      </w:r>
      <w:r w:rsidR="00C10852" w:rsidRPr="00A81D43">
        <w:rPr>
          <w:rFonts w:ascii="Verdana" w:hAnsi="Verdana"/>
          <w:i/>
          <w:iCs/>
        </w:rPr>
        <w:t>efficaces,</w:t>
      </w:r>
      <w:r w:rsidR="00465AC4">
        <w:rPr>
          <w:rFonts w:ascii="Verdana" w:hAnsi="Verdana"/>
          <w:i/>
          <w:iCs/>
        </w:rPr>
        <w:t xml:space="preserve"> </w:t>
      </w:r>
      <w:r w:rsidR="00C10852" w:rsidRPr="00A81D43">
        <w:rPr>
          <w:rFonts w:ascii="Verdana" w:hAnsi="Verdana"/>
          <w:i/>
          <w:iCs/>
        </w:rPr>
        <w:t>de</w:t>
      </w:r>
      <w:r w:rsidR="00465AC4">
        <w:rPr>
          <w:rFonts w:ascii="Verdana" w:hAnsi="Verdana"/>
          <w:i/>
          <w:iCs/>
        </w:rPr>
        <w:t xml:space="preserve"> </w:t>
      </w:r>
      <w:r w:rsidR="00C10852" w:rsidRPr="00A81D43">
        <w:rPr>
          <w:rFonts w:ascii="Verdana" w:hAnsi="Verdana"/>
          <w:i/>
          <w:iCs/>
        </w:rPr>
        <w:t>nombreuses</w:t>
      </w:r>
      <w:r w:rsidR="00465AC4">
        <w:rPr>
          <w:rFonts w:ascii="Verdana" w:hAnsi="Verdana"/>
          <w:i/>
          <w:iCs/>
        </w:rPr>
        <w:t xml:space="preserve"> </w:t>
      </w:r>
      <w:r w:rsidR="00C10852" w:rsidRPr="00A81D43">
        <w:rPr>
          <w:rFonts w:ascii="Verdana" w:hAnsi="Verdana"/>
          <w:i/>
          <w:iCs/>
        </w:rPr>
        <w:t>recherche</w:t>
      </w:r>
      <w:r w:rsidR="00465AC4">
        <w:rPr>
          <w:rFonts w:ascii="Verdana" w:hAnsi="Verdana"/>
          <w:i/>
          <w:iCs/>
        </w:rPr>
        <w:t xml:space="preserve"> </w:t>
      </w:r>
      <w:r w:rsidR="00C10852" w:rsidRPr="00A81D43">
        <w:rPr>
          <w:rFonts w:ascii="Verdana" w:hAnsi="Verdana"/>
          <w:i/>
          <w:iCs/>
        </w:rPr>
        <w:t>sont</w:t>
      </w:r>
      <w:r w:rsidR="00465AC4">
        <w:rPr>
          <w:rFonts w:ascii="Verdana" w:hAnsi="Verdana"/>
          <w:i/>
          <w:iCs/>
        </w:rPr>
        <w:t xml:space="preserve"> </w:t>
      </w:r>
      <w:r w:rsidR="00C10852" w:rsidRPr="00A81D43">
        <w:rPr>
          <w:rFonts w:ascii="Verdana" w:hAnsi="Verdana"/>
          <w:i/>
          <w:iCs/>
        </w:rPr>
        <w:t>démontré</w:t>
      </w:r>
      <w:r w:rsidR="00465AC4">
        <w:rPr>
          <w:rFonts w:ascii="Verdana" w:hAnsi="Verdana"/>
          <w:i/>
          <w:iCs/>
        </w:rPr>
        <w:t xml:space="preserve"> </w:t>
      </w:r>
      <w:r w:rsidR="00C10852" w:rsidRPr="00A81D43">
        <w:rPr>
          <w:rFonts w:ascii="Verdana" w:hAnsi="Verdana"/>
          <w:i/>
          <w:iCs/>
        </w:rPr>
        <w:t>la</w:t>
      </w:r>
      <w:r w:rsidR="00465AC4">
        <w:rPr>
          <w:rFonts w:ascii="Verdana" w:hAnsi="Verdana"/>
          <w:i/>
          <w:iCs/>
        </w:rPr>
        <w:t xml:space="preserve"> </w:t>
      </w:r>
      <w:r w:rsidR="00C10852" w:rsidRPr="00A81D43">
        <w:rPr>
          <w:rFonts w:ascii="Verdana" w:hAnsi="Verdana"/>
          <w:i/>
          <w:iCs/>
        </w:rPr>
        <w:t>nécessité</w:t>
      </w:r>
      <w:r w:rsidR="00465AC4">
        <w:rPr>
          <w:rFonts w:ascii="Verdana" w:hAnsi="Verdana"/>
          <w:i/>
          <w:iCs/>
        </w:rPr>
        <w:t xml:space="preserve"> </w:t>
      </w:r>
      <w:r w:rsidR="00C10852" w:rsidRPr="00A81D43">
        <w:rPr>
          <w:rFonts w:ascii="Verdana" w:hAnsi="Verdana"/>
          <w:i/>
          <w:iCs/>
        </w:rPr>
        <w:t>d’expliquer</w:t>
      </w:r>
      <w:r w:rsidR="00465AC4">
        <w:rPr>
          <w:rFonts w:ascii="Verdana" w:hAnsi="Verdana"/>
          <w:i/>
          <w:iCs/>
        </w:rPr>
        <w:t xml:space="preserve"> </w:t>
      </w:r>
      <w:r w:rsidR="00C10852" w:rsidRPr="00A81D43">
        <w:rPr>
          <w:rFonts w:ascii="Verdana" w:hAnsi="Verdana"/>
          <w:i/>
          <w:iCs/>
        </w:rPr>
        <w:t>aux</w:t>
      </w:r>
      <w:r w:rsidR="00465AC4">
        <w:rPr>
          <w:rFonts w:ascii="Verdana" w:hAnsi="Verdana"/>
          <w:i/>
          <w:iCs/>
        </w:rPr>
        <w:t xml:space="preserve"> </w:t>
      </w:r>
      <w:r w:rsidR="00C10852" w:rsidRPr="00A81D43">
        <w:rPr>
          <w:rFonts w:ascii="Verdana" w:hAnsi="Verdana"/>
          <w:i/>
          <w:iCs/>
        </w:rPr>
        <w:t>élèves</w:t>
      </w:r>
      <w:r w:rsidR="00465AC4">
        <w:rPr>
          <w:rFonts w:ascii="Verdana" w:hAnsi="Verdana"/>
          <w:i/>
          <w:iCs/>
        </w:rPr>
        <w:t xml:space="preserve"> </w:t>
      </w:r>
      <w:r w:rsidR="00C10852" w:rsidRPr="00A81D43">
        <w:rPr>
          <w:rFonts w:ascii="Verdana" w:hAnsi="Verdana"/>
          <w:i/>
          <w:iCs/>
        </w:rPr>
        <w:t>les</w:t>
      </w:r>
      <w:r w:rsidR="00465AC4">
        <w:rPr>
          <w:rFonts w:ascii="Verdana" w:hAnsi="Verdana"/>
          <w:i/>
          <w:iCs/>
        </w:rPr>
        <w:t xml:space="preserve"> </w:t>
      </w:r>
      <w:r w:rsidR="00C10852" w:rsidRPr="00A81D43">
        <w:rPr>
          <w:rFonts w:ascii="Verdana" w:hAnsi="Verdana"/>
          <w:i/>
          <w:iCs/>
        </w:rPr>
        <w:t>connaissances</w:t>
      </w:r>
      <w:r w:rsidR="00465AC4">
        <w:rPr>
          <w:rFonts w:ascii="Verdana" w:hAnsi="Verdana"/>
          <w:i/>
          <w:iCs/>
        </w:rPr>
        <w:t xml:space="preserve"> </w:t>
      </w:r>
      <w:r w:rsidR="00C10852" w:rsidRPr="00A81D43">
        <w:rPr>
          <w:rFonts w:ascii="Verdana" w:hAnsi="Verdana"/>
          <w:i/>
          <w:iCs/>
        </w:rPr>
        <w:t>déclaratives,</w:t>
      </w:r>
      <w:r w:rsidR="00465AC4">
        <w:rPr>
          <w:rFonts w:ascii="Verdana" w:hAnsi="Verdana"/>
          <w:i/>
          <w:iCs/>
        </w:rPr>
        <w:t xml:space="preserve"> </w:t>
      </w:r>
      <w:r w:rsidR="00465AC4" w:rsidRPr="00A81D43">
        <w:rPr>
          <w:rFonts w:ascii="Verdana" w:hAnsi="Verdana"/>
          <w:i/>
          <w:iCs/>
        </w:rPr>
        <w:t>procédure</w:t>
      </w:r>
      <w:r w:rsidR="00465AC4">
        <w:rPr>
          <w:rFonts w:ascii="Verdana" w:hAnsi="Verdana"/>
          <w:i/>
          <w:iCs/>
        </w:rPr>
        <w:t xml:space="preserve"> </w:t>
      </w:r>
      <w:r w:rsidR="00C10852" w:rsidRPr="00A81D43">
        <w:rPr>
          <w:rFonts w:ascii="Verdana" w:hAnsi="Verdana"/>
          <w:i/>
          <w:iCs/>
        </w:rPr>
        <w:t>a</w:t>
      </w:r>
      <w:r w:rsidR="00465AC4">
        <w:rPr>
          <w:rFonts w:ascii="Verdana" w:hAnsi="Verdana"/>
          <w:i/>
          <w:iCs/>
        </w:rPr>
        <w:t xml:space="preserve"> </w:t>
      </w:r>
      <w:r w:rsidR="00C10852" w:rsidRPr="00A81D43">
        <w:rPr>
          <w:rFonts w:ascii="Verdana" w:hAnsi="Verdana"/>
          <w:i/>
          <w:iCs/>
        </w:rPr>
        <w:t>les</w:t>
      </w:r>
      <w:r w:rsidR="00465AC4">
        <w:rPr>
          <w:rFonts w:ascii="Verdana" w:hAnsi="Verdana"/>
          <w:i/>
          <w:iCs/>
        </w:rPr>
        <w:t xml:space="preserve"> </w:t>
      </w:r>
      <w:r w:rsidR="00C10852" w:rsidRPr="00A81D43">
        <w:rPr>
          <w:rFonts w:ascii="Verdana" w:hAnsi="Verdana"/>
          <w:i/>
          <w:iCs/>
        </w:rPr>
        <w:t>et</w:t>
      </w:r>
      <w:r w:rsidR="00465AC4">
        <w:rPr>
          <w:rFonts w:ascii="Verdana" w:hAnsi="Verdana"/>
          <w:i/>
          <w:iCs/>
        </w:rPr>
        <w:t xml:space="preserve"> </w:t>
      </w:r>
      <w:r w:rsidR="00C10852" w:rsidRPr="00A81D43">
        <w:rPr>
          <w:rFonts w:ascii="Verdana" w:hAnsi="Verdana"/>
          <w:i/>
          <w:iCs/>
        </w:rPr>
        <w:t>conditionnelle</w:t>
      </w:r>
      <w:r w:rsidR="00465AC4">
        <w:rPr>
          <w:rFonts w:ascii="Verdana" w:hAnsi="Verdana"/>
          <w:i/>
          <w:iCs/>
        </w:rPr>
        <w:t xml:space="preserve"> </w:t>
      </w:r>
      <w:r w:rsidR="00C10852" w:rsidRPr="00A81D43">
        <w:rPr>
          <w:rFonts w:ascii="Verdana" w:hAnsi="Verdana"/>
          <w:i/>
          <w:iCs/>
        </w:rPr>
        <w:t>sa</w:t>
      </w:r>
      <w:r w:rsidR="00465AC4">
        <w:rPr>
          <w:rFonts w:ascii="Verdana" w:hAnsi="Verdana"/>
          <w:i/>
          <w:iCs/>
        </w:rPr>
        <w:t xml:space="preserve"> </w:t>
      </w:r>
      <w:r w:rsidR="00465AC4" w:rsidRPr="00A81D43">
        <w:rPr>
          <w:rFonts w:ascii="Verdana" w:hAnsi="Verdana"/>
          <w:i/>
          <w:iCs/>
        </w:rPr>
        <w:t>associées</w:t>
      </w:r>
      <w:r w:rsidR="00465AC4">
        <w:rPr>
          <w:rFonts w:ascii="Verdana" w:hAnsi="Verdana"/>
          <w:i/>
          <w:iCs/>
        </w:rPr>
        <w:t xml:space="preserve"> </w:t>
      </w:r>
      <w:r w:rsidR="00C10852" w:rsidRPr="00A81D43">
        <w:rPr>
          <w:rFonts w:ascii="Verdana" w:hAnsi="Verdana"/>
          <w:i/>
          <w:iCs/>
        </w:rPr>
        <w:t>aux</w:t>
      </w:r>
      <w:r w:rsidR="00465AC4">
        <w:rPr>
          <w:rFonts w:ascii="Verdana" w:hAnsi="Verdana"/>
          <w:i/>
          <w:iCs/>
        </w:rPr>
        <w:t xml:space="preserve"> </w:t>
      </w:r>
      <w:r w:rsidR="00C10852" w:rsidRPr="00A81D43">
        <w:rPr>
          <w:rFonts w:ascii="Verdana" w:hAnsi="Verdana"/>
          <w:i/>
          <w:iCs/>
        </w:rPr>
        <w:t>stratégies</w:t>
      </w:r>
      <w:r w:rsidR="00465AC4">
        <w:rPr>
          <w:rFonts w:ascii="Verdana" w:hAnsi="Verdana"/>
          <w:i/>
          <w:iCs/>
        </w:rPr>
        <w:t xml:space="preserve"> </w:t>
      </w:r>
      <w:r w:rsidR="00C10852" w:rsidRPr="00A81D43">
        <w:rPr>
          <w:rFonts w:ascii="Verdana" w:hAnsi="Verdana"/>
          <w:i/>
          <w:iCs/>
        </w:rPr>
        <w:t>de</w:t>
      </w:r>
      <w:r w:rsidR="00465AC4">
        <w:rPr>
          <w:rFonts w:ascii="Verdana" w:hAnsi="Verdana"/>
          <w:i/>
          <w:iCs/>
        </w:rPr>
        <w:t xml:space="preserve"> </w:t>
      </w:r>
      <w:r w:rsidR="00C10852" w:rsidRPr="00A81D43">
        <w:rPr>
          <w:rFonts w:ascii="Verdana" w:hAnsi="Verdana"/>
          <w:i/>
          <w:iCs/>
        </w:rPr>
        <w:t>lecture.</w:t>
      </w:r>
      <w:r w:rsidR="00465AC4">
        <w:rPr>
          <w:rFonts w:ascii="Verdana" w:hAnsi="Verdana"/>
          <w:i/>
          <w:iCs/>
        </w:rPr>
        <w:t xml:space="preserve"> </w:t>
      </w:r>
      <w:r w:rsidR="00C10852" w:rsidRPr="00A81D43">
        <w:rPr>
          <w:rFonts w:ascii="Verdana" w:hAnsi="Verdana"/>
          <w:i/>
          <w:iCs/>
        </w:rPr>
        <w:t>Afin,</w:t>
      </w:r>
      <w:r w:rsidR="00465AC4">
        <w:rPr>
          <w:rFonts w:ascii="Verdana" w:hAnsi="Verdana"/>
          <w:i/>
          <w:iCs/>
        </w:rPr>
        <w:t xml:space="preserve"> </w:t>
      </w:r>
      <w:r w:rsidR="00C10852" w:rsidRPr="00A81D43">
        <w:rPr>
          <w:rFonts w:ascii="Verdana" w:hAnsi="Verdana"/>
          <w:i/>
          <w:iCs/>
        </w:rPr>
        <w:t>qu’ils</w:t>
      </w:r>
      <w:r w:rsidR="00465AC4">
        <w:rPr>
          <w:rFonts w:ascii="Verdana" w:hAnsi="Verdana"/>
          <w:i/>
          <w:iCs/>
        </w:rPr>
        <w:t xml:space="preserve">  </w:t>
      </w:r>
      <w:r w:rsidR="00C10852" w:rsidRPr="00A81D43">
        <w:rPr>
          <w:rFonts w:ascii="Verdana" w:hAnsi="Verdana"/>
          <w:i/>
          <w:iCs/>
        </w:rPr>
        <w:t>puissent</w:t>
      </w:r>
      <w:r w:rsidR="00465AC4">
        <w:rPr>
          <w:rFonts w:ascii="Verdana" w:hAnsi="Verdana"/>
          <w:i/>
          <w:iCs/>
        </w:rPr>
        <w:t xml:space="preserve"> </w:t>
      </w:r>
      <w:r w:rsidR="00C10852" w:rsidRPr="00A81D43">
        <w:rPr>
          <w:rFonts w:ascii="Verdana" w:hAnsi="Verdana"/>
          <w:i/>
          <w:iCs/>
        </w:rPr>
        <w:t>s’y</w:t>
      </w:r>
      <w:r w:rsidR="00465AC4">
        <w:rPr>
          <w:rFonts w:ascii="Verdana" w:hAnsi="Verdana"/>
          <w:i/>
          <w:iCs/>
        </w:rPr>
        <w:t xml:space="preserve"> </w:t>
      </w:r>
      <w:r w:rsidR="00C10852" w:rsidRPr="00A81D43">
        <w:rPr>
          <w:rFonts w:ascii="Verdana" w:hAnsi="Verdana"/>
          <w:i/>
          <w:iCs/>
        </w:rPr>
        <w:t>référer</w:t>
      </w:r>
      <w:r w:rsidR="00465AC4">
        <w:rPr>
          <w:rFonts w:ascii="Verdana" w:hAnsi="Verdana"/>
          <w:i/>
          <w:iCs/>
        </w:rPr>
        <w:t xml:space="preserve"> </w:t>
      </w:r>
      <w:r w:rsidR="00C10852" w:rsidRPr="00A81D43">
        <w:rPr>
          <w:rFonts w:ascii="Verdana" w:hAnsi="Verdana"/>
          <w:i/>
          <w:iCs/>
        </w:rPr>
        <w:t>pour</w:t>
      </w:r>
      <w:r w:rsidR="00465AC4">
        <w:rPr>
          <w:rFonts w:ascii="Verdana" w:hAnsi="Verdana"/>
          <w:i/>
          <w:iCs/>
        </w:rPr>
        <w:t xml:space="preserve"> </w:t>
      </w:r>
      <w:r w:rsidR="00C10852" w:rsidRPr="00A81D43">
        <w:rPr>
          <w:rFonts w:ascii="Verdana" w:hAnsi="Verdana"/>
          <w:i/>
          <w:iCs/>
        </w:rPr>
        <w:t>sélectionner</w:t>
      </w:r>
      <w:r w:rsidR="00465AC4">
        <w:rPr>
          <w:rFonts w:ascii="Verdana" w:hAnsi="Verdana"/>
          <w:i/>
          <w:iCs/>
        </w:rPr>
        <w:t xml:space="preserve"> </w:t>
      </w:r>
      <w:r w:rsidR="00C10852" w:rsidRPr="00A81D43">
        <w:rPr>
          <w:rFonts w:ascii="Verdana" w:hAnsi="Verdana"/>
          <w:i/>
          <w:iCs/>
        </w:rPr>
        <w:t>et</w:t>
      </w:r>
      <w:r w:rsidR="00465AC4">
        <w:rPr>
          <w:rFonts w:ascii="Verdana" w:hAnsi="Verdana"/>
          <w:i/>
          <w:iCs/>
        </w:rPr>
        <w:t xml:space="preserve"> </w:t>
      </w:r>
      <w:r w:rsidR="00C10852" w:rsidRPr="00A81D43">
        <w:rPr>
          <w:rFonts w:ascii="Verdana" w:hAnsi="Verdana"/>
          <w:i/>
          <w:iCs/>
        </w:rPr>
        <w:t>appliquer</w:t>
      </w:r>
      <w:r w:rsidR="00465AC4">
        <w:rPr>
          <w:rFonts w:ascii="Verdana" w:hAnsi="Verdana"/>
          <w:i/>
          <w:iCs/>
        </w:rPr>
        <w:t xml:space="preserve"> </w:t>
      </w:r>
      <w:r w:rsidR="00C10852" w:rsidRPr="00A81D43">
        <w:rPr>
          <w:rFonts w:ascii="Verdana" w:hAnsi="Verdana"/>
          <w:i/>
          <w:iCs/>
        </w:rPr>
        <w:t>une</w:t>
      </w:r>
      <w:r w:rsidR="00465AC4">
        <w:rPr>
          <w:rFonts w:ascii="Verdana" w:hAnsi="Verdana"/>
          <w:i/>
          <w:iCs/>
        </w:rPr>
        <w:t xml:space="preserve"> </w:t>
      </w:r>
      <w:r w:rsidR="00C10852" w:rsidRPr="00A81D43">
        <w:rPr>
          <w:rFonts w:ascii="Verdana" w:hAnsi="Verdana"/>
          <w:i/>
          <w:iCs/>
        </w:rPr>
        <w:t>stratégie</w:t>
      </w:r>
      <w:r w:rsidR="00465AC4">
        <w:rPr>
          <w:rFonts w:ascii="Verdana" w:hAnsi="Verdana"/>
          <w:i/>
          <w:iCs/>
        </w:rPr>
        <w:t xml:space="preserve"> </w:t>
      </w:r>
      <w:r w:rsidR="00C10852" w:rsidRPr="00A81D43">
        <w:rPr>
          <w:rFonts w:ascii="Verdana" w:hAnsi="Verdana"/>
          <w:i/>
          <w:iCs/>
        </w:rPr>
        <w:t>approprié</w:t>
      </w:r>
      <w:r w:rsidRPr="00A81D43">
        <w:rPr>
          <w:rFonts w:ascii="Verdana" w:hAnsi="Verdana"/>
          <w:i/>
          <w:iCs/>
        </w:rPr>
        <w:t> »</w:t>
      </w:r>
      <w:r w:rsidR="00FB2FCD">
        <w:rPr>
          <w:rFonts w:ascii="Verdana" w:hAnsi="Verdana" w:hint="cs"/>
          <w:i/>
          <w:iCs/>
          <w:rtl/>
        </w:rPr>
        <w:t>.</w:t>
      </w:r>
      <w:r w:rsidR="00FB2FCD">
        <w:rPr>
          <w:rStyle w:val="Appelnotedebasdep"/>
          <w:rFonts w:ascii="Verdana" w:hAnsi="Verdana"/>
          <w:i/>
          <w:iCs/>
        </w:rPr>
        <w:footnoteReference w:id="4"/>
      </w:r>
    </w:p>
    <w:p w:rsidR="005F55D8" w:rsidRDefault="005F55D8" w:rsidP="005F55D8">
      <w:pPr>
        <w:pStyle w:val="Sansinterligne"/>
        <w:spacing w:line="360" w:lineRule="auto"/>
        <w:jc w:val="both"/>
        <w:rPr>
          <w:rFonts w:ascii="Verdana" w:hAnsi="Verdana"/>
          <w:i/>
          <w:iCs/>
        </w:rPr>
      </w:pPr>
    </w:p>
    <w:p w:rsidR="00B23288" w:rsidRDefault="005F55D8" w:rsidP="002D23AC">
      <w:pPr>
        <w:pStyle w:val="Sansinterligne"/>
        <w:rPr>
          <w:rFonts w:ascii="Verdana" w:hAnsi="Verdana" w:cs="Arial"/>
          <w:sz w:val="24"/>
          <w:szCs w:val="24"/>
          <w:shd w:val="clear" w:color="auto" w:fill="FFFFFF"/>
        </w:rPr>
      </w:pPr>
      <w:r w:rsidRPr="005F55D8">
        <w:rPr>
          <w:rFonts w:ascii="Verdana" w:hAnsi="Verdana" w:cs="Arial"/>
          <w:sz w:val="24"/>
          <w:szCs w:val="24"/>
          <w:shd w:val="clear" w:color="auto" w:fill="FFFFFF"/>
        </w:rPr>
        <w:t xml:space="preserve">Selon Gauthier, Bissonnette et Richard </w:t>
      </w:r>
    </w:p>
    <w:p w:rsidR="00967C79" w:rsidRDefault="00967C79" w:rsidP="00B24DED">
      <w:pPr>
        <w:pStyle w:val="Sansinterligne"/>
        <w:ind w:left="1134" w:hanging="1134"/>
        <w:rPr>
          <w:rFonts w:ascii="Verdana" w:hAnsi="Verdana" w:cs="Arial"/>
          <w:i/>
          <w:iCs/>
          <w:shd w:val="clear" w:color="auto" w:fill="FFFFFF"/>
        </w:rPr>
      </w:pPr>
      <w:r>
        <w:rPr>
          <w:rFonts w:ascii="Verdana" w:hAnsi="Verdana" w:cs="Arial"/>
          <w:i/>
          <w:iCs/>
          <w:shd w:val="clear" w:color="auto" w:fill="FFFFFF"/>
        </w:rPr>
        <w:t xml:space="preserve">             </w:t>
      </w:r>
      <w:r w:rsidR="005F55D8" w:rsidRPr="009A2F7A">
        <w:rPr>
          <w:rFonts w:ascii="Verdana" w:hAnsi="Verdana" w:cs="Arial"/>
          <w:i/>
          <w:iCs/>
          <w:shd w:val="clear" w:color="auto" w:fill="FFFFFF"/>
        </w:rPr>
        <w:t xml:space="preserve">« L’enseignement explicite est issu des recherches effectuées sur les pratiques de l’enseignement efficace. Ce courant de recherche s’est donné pour objectif d’identifier les interventions pédagogiques les plus efficaces pour favoriser l’apprentissage </w:t>
      </w:r>
    </w:p>
    <w:p w:rsidR="00967C79" w:rsidRDefault="00967C79" w:rsidP="00B24DED">
      <w:pPr>
        <w:pStyle w:val="Sansinterligne"/>
        <w:ind w:left="1134" w:hanging="1134"/>
        <w:rPr>
          <w:rFonts w:ascii="Verdana" w:hAnsi="Verdana" w:cs="Arial"/>
          <w:i/>
          <w:iCs/>
          <w:shd w:val="clear" w:color="auto" w:fill="FFFFFF"/>
        </w:rPr>
      </w:pPr>
      <w:r>
        <w:rPr>
          <w:rFonts w:ascii="Verdana" w:hAnsi="Verdana" w:cs="Arial"/>
          <w:i/>
          <w:iCs/>
          <w:shd w:val="clear" w:color="auto" w:fill="FFFFFF"/>
        </w:rPr>
        <w:t xml:space="preserve">              </w:t>
      </w:r>
      <w:r w:rsidR="005F55D8" w:rsidRPr="009A2F7A">
        <w:rPr>
          <w:rFonts w:ascii="Verdana" w:hAnsi="Verdana" w:cs="Arial"/>
          <w:i/>
          <w:iCs/>
          <w:shd w:val="clear" w:color="auto" w:fill="FFFFFF"/>
        </w:rPr>
        <w:t xml:space="preserve">des élèves ayant un trouble d’apprentissage dans les matières </w:t>
      </w:r>
    </w:p>
    <w:p w:rsidR="003D5A2D" w:rsidRPr="002D23AC" w:rsidRDefault="00967C79" w:rsidP="00B24DED">
      <w:pPr>
        <w:pStyle w:val="Sansinterligne"/>
        <w:ind w:left="1134" w:hanging="1134"/>
        <w:rPr>
          <w:rFonts w:ascii="Verdana" w:hAnsi="Verdana" w:cs="Arial"/>
          <w:sz w:val="24"/>
          <w:szCs w:val="24"/>
          <w:shd w:val="clear" w:color="auto" w:fill="FFFFFF"/>
        </w:rPr>
      </w:pPr>
      <w:r>
        <w:rPr>
          <w:rFonts w:ascii="Verdana" w:hAnsi="Verdana" w:cs="Arial"/>
          <w:i/>
          <w:iCs/>
          <w:shd w:val="clear" w:color="auto" w:fill="FFFFFF"/>
        </w:rPr>
        <w:t xml:space="preserve">              </w:t>
      </w:r>
      <w:r w:rsidR="005F55D8" w:rsidRPr="009A2F7A">
        <w:rPr>
          <w:rFonts w:ascii="Verdana" w:hAnsi="Verdana" w:cs="Arial"/>
          <w:i/>
          <w:iCs/>
          <w:shd w:val="clear" w:color="auto" w:fill="FFFFFF"/>
        </w:rPr>
        <w:t>de base telles que la lecture, l’écriture et les mathématiques. L’enseignement explicite est la formalisation d’une stratégie d’enseignement structurée en étapes séquencées et fortement intégrées</w:t>
      </w:r>
      <w:r w:rsidR="005F55D8">
        <w:rPr>
          <w:rFonts w:ascii="Verdana" w:hAnsi="Verdana" w:cs="Arial"/>
          <w:sz w:val="24"/>
          <w:szCs w:val="24"/>
          <w:shd w:val="clear" w:color="auto" w:fill="FFFFFF"/>
        </w:rPr>
        <w:t> »</w:t>
      </w:r>
      <w:r w:rsidR="005F55D8" w:rsidRPr="005F55D8">
        <w:rPr>
          <w:rFonts w:ascii="Verdana" w:hAnsi="Verdana" w:cs="Arial"/>
          <w:sz w:val="24"/>
          <w:szCs w:val="24"/>
          <w:shd w:val="clear" w:color="auto" w:fill="FFFFFF"/>
        </w:rPr>
        <w:t>.</w:t>
      </w:r>
      <w:r w:rsidR="005F55D8">
        <w:rPr>
          <w:rStyle w:val="Appelnotedebasdep"/>
          <w:rFonts w:ascii="Verdana" w:hAnsi="Verdana" w:cs="Arial"/>
          <w:sz w:val="24"/>
          <w:szCs w:val="24"/>
          <w:shd w:val="clear" w:color="auto" w:fill="FFFFFF"/>
        </w:rPr>
        <w:footnoteReference w:id="5"/>
      </w:r>
    </w:p>
    <w:p w:rsidR="00876822" w:rsidRPr="003D5A2D" w:rsidRDefault="00876822" w:rsidP="002D23AC">
      <w:pPr>
        <w:pStyle w:val="Sansinterligne"/>
        <w:jc w:val="both"/>
        <w:rPr>
          <w:rFonts w:ascii="Verdana" w:hAnsi="Verdana"/>
          <w:i/>
          <w:iCs/>
          <w:sz w:val="24"/>
          <w:szCs w:val="24"/>
        </w:rPr>
      </w:pPr>
    </w:p>
    <w:p w:rsidR="001D1FE4" w:rsidRDefault="003D5A2D" w:rsidP="00B24DED">
      <w:pPr>
        <w:pStyle w:val="Sansinterligne"/>
        <w:spacing w:line="360" w:lineRule="auto"/>
        <w:ind w:firstLine="709"/>
        <w:jc w:val="both"/>
        <w:rPr>
          <w:rFonts w:ascii="Verdana" w:hAnsi="Verdana"/>
          <w:sz w:val="24"/>
          <w:szCs w:val="24"/>
        </w:rPr>
      </w:pPr>
      <w:r w:rsidRPr="003D5A2D">
        <w:rPr>
          <w:rFonts w:ascii="Verdana" w:hAnsi="Verdana"/>
          <w:sz w:val="24"/>
          <w:szCs w:val="24"/>
        </w:rPr>
        <w:t>Selon</w:t>
      </w:r>
      <w:r w:rsidR="00C73C73" w:rsidRPr="003D5A2D">
        <w:rPr>
          <w:rFonts w:ascii="Verdana" w:hAnsi="Verdana"/>
          <w:sz w:val="24"/>
          <w:szCs w:val="24"/>
        </w:rPr>
        <w:t xml:space="preserve"> de nombr</w:t>
      </w:r>
      <w:r w:rsidR="002F029E">
        <w:rPr>
          <w:rFonts w:ascii="Verdana" w:hAnsi="Verdana"/>
          <w:sz w:val="24"/>
          <w:szCs w:val="24"/>
        </w:rPr>
        <w:t>euses</w:t>
      </w:r>
      <w:r w:rsidRPr="003D5A2D">
        <w:rPr>
          <w:rFonts w:ascii="Verdana" w:hAnsi="Verdana"/>
          <w:sz w:val="24"/>
          <w:szCs w:val="24"/>
        </w:rPr>
        <w:t xml:space="preserve"> recherches</w:t>
      </w:r>
      <w:r w:rsidR="00876822" w:rsidRPr="003D5A2D">
        <w:rPr>
          <w:rFonts w:ascii="Verdana" w:hAnsi="Verdana"/>
          <w:sz w:val="24"/>
          <w:szCs w:val="24"/>
        </w:rPr>
        <w:t>, nous remarquons</w:t>
      </w:r>
      <w:r w:rsidRPr="003D5A2D">
        <w:rPr>
          <w:rFonts w:ascii="Verdana" w:hAnsi="Verdana"/>
          <w:sz w:val="24"/>
          <w:szCs w:val="24"/>
        </w:rPr>
        <w:t xml:space="preserve"> que </w:t>
      </w:r>
      <w:r w:rsidR="00876822" w:rsidRPr="003D5A2D">
        <w:rPr>
          <w:rFonts w:ascii="Verdana" w:hAnsi="Verdana"/>
          <w:sz w:val="24"/>
          <w:szCs w:val="24"/>
        </w:rPr>
        <w:t xml:space="preserve"> l</w:t>
      </w:r>
      <w:r w:rsidR="006D7B94" w:rsidRPr="003D5A2D">
        <w:rPr>
          <w:rFonts w:ascii="Verdana" w:hAnsi="Verdana"/>
          <w:sz w:val="24"/>
          <w:szCs w:val="24"/>
        </w:rPr>
        <w:t>’enseignement explicite c’est un modèle d’enseignement pédagogique  efficace</w:t>
      </w:r>
      <w:r w:rsidRPr="003D5A2D">
        <w:rPr>
          <w:rFonts w:ascii="Verdana" w:hAnsi="Verdana"/>
          <w:sz w:val="24"/>
          <w:szCs w:val="24"/>
        </w:rPr>
        <w:t xml:space="preserve"> permettant au plus grand nombre d’élèves de réussir</w:t>
      </w:r>
      <w:r w:rsidR="009D309E" w:rsidRPr="003D5A2D">
        <w:rPr>
          <w:rFonts w:ascii="Verdana" w:hAnsi="Verdana"/>
          <w:sz w:val="24"/>
          <w:szCs w:val="24"/>
        </w:rPr>
        <w:t>.</w:t>
      </w:r>
    </w:p>
    <w:p w:rsidR="0087194B" w:rsidRPr="00B24DED" w:rsidRDefault="00CF1466" w:rsidP="00B24DED">
      <w:pPr>
        <w:pStyle w:val="Titre91"/>
        <w:spacing w:before="1" w:line="360" w:lineRule="auto"/>
        <w:ind w:left="0"/>
        <w:jc w:val="both"/>
        <w:rPr>
          <w:rFonts w:ascii="Verdana" w:hAnsi="Verdana" w:cstheme="majorBidi"/>
        </w:rPr>
      </w:pPr>
      <w:r w:rsidRPr="001D1FE4">
        <w:rPr>
          <w:rFonts w:ascii="Verdana" w:hAnsi="Verdana" w:cstheme="majorBidi"/>
        </w:rPr>
        <w:lastRenderedPageBreak/>
        <w:t>I</w:t>
      </w:r>
      <w:r w:rsidR="001D1FE4" w:rsidRPr="001D1FE4">
        <w:rPr>
          <w:rFonts w:ascii="Verdana" w:hAnsi="Verdana" w:cstheme="majorBidi"/>
        </w:rPr>
        <w:t>.</w:t>
      </w:r>
      <w:r w:rsidR="00950741">
        <w:rPr>
          <w:rFonts w:ascii="Verdana" w:hAnsi="Verdana" w:cstheme="majorBidi"/>
        </w:rPr>
        <w:t>1.</w:t>
      </w:r>
      <w:r w:rsidR="003736BC">
        <w:rPr>
          <w:rFonts w:ascii="Verdana" w:hAnsi="Verdana" w:cstheme="majorBidi" w:hint="cs"/>
          <w:rtl/>
        </w:rPr>
        <w:t>2</w:t>
      </w:r>
      <w:r w:rsidR="00F133D1">
        <w:rPr>
          <w:rFonts w:ascii="Verdana" w:hAnsi="Verdana" w:cstheme="majorBidi"/>
        </w:rPr>
        <w:t xml:space="preserve">. </w:t>
      </w:r>
      <w:r w:rsidR="009528C2" w:rsidRPr="001D1FE4">
        <w:rPr>
          <w:rFonts w:ascii="Verdana" w:hAnsi="Verdana" w:cstheme="majorBidi"/>
        </w:rPr>
        <w:t>Vers</w:t>
      </w:r>
      <w:r w:rsidR="00CA443A">
        <w:rPr>
          <w:rFonts w:ascii="Verdana" w:hAnsi="Verdana" w:cstheme="majorBidi"/>
        </w:rPr>
        <w:t xml:space="preserve"> </w:t>
      </w:r>
      <w:r w:rsidR="009528C2" w:rsidRPr="001D1FE4">
        <w:rPr>
          <w:rFonts w:ascii="Verdana" w:hAnsi="Verdana" w:cstheme="majorBidi"/>
        </w:rPr>
        <w:t>l’autonomie</w:t>
      </w:r>
      <w:r w:rsidR="00CA443A">
        <w:rPr>
          <w:rFonts w:ascii="Verdana" w:hAnsi="Verdana" w:cstheme="majorBidi"/>
        </w:rPr>
        <w:t xml:space="preserve"> </w:t>
      </w:r>
      <w:r w:rsidR="009528C2" w:rsidRPr="001D1FE4">
        <w:rPr>
          <w:rFonts w:ascii="Verdana" w:hAnsi="Verdana" w:cstheme="majorBidi"/>
        </w:rPr>
        <w:t>du</w:t>
      </w:r>
      <w:r w:rsidR="00CA443A">
        <w:rPr>
          <w:rFonts w:ascii="Verdana" w:hAnsi="Verdana" w:cstheme="majorBidi"/>
        </w:rPr>
        <w:t xml:space="preserve"> </w:t>
      </w:r>
      <w:r w:rsidR="009528C2" w:rsidRPr="001D1FE4">
        <w:rPr>
          <w:rFonts w:ascii="Verdana" w:hAnsi="Verdana" w:cstheme="majorBidi"/>
        </w:rPr>
        <w:t>lecteur</w:t>
      </w:r>
      <w:r w:rsidR="00D747E7">
        <w:rPr>
          <w:rStyle w:val="Appelnotedebasdep"/>
          <w:rFonts w:ascii="Verdana" w:hAnsi="Verdana" w:cstheme="majorBidi"/>
        </w:rPr>
        <w:footnoteReference w:id="6"/>
      </w:r>
      <w:r w:rsidR="00511E23">
        <w:rPr>
          <w:rFonts w:ascii="Verdana" w:hAnsi="Verdana" w:cstheme="majorBidi"/>
        </w:rPr>
        <w:t> </w:t>
      </w:r>
    </w:p>
    <w:p w:rsidR="00132ADF" w:rsidRDefault="00132ADF" w:rsidP="00B24DED">
      <w:pPr>
        <w:pStyle w:val="Sansinterligne"/>
        <w:spacing w:after="240" w:line="360" w:lineRule="auto"/>
        <w:jc w:val="both"/>
        <w:rPr>
          <w:rFonts w:ascii="Verdana" w:hAnsi="Verdana"/>
          <w:sz w:val="24"/>
          <w:szCs w:val="24"/>
        </w:rPr>
      </w:pPr>
      <w:r>
        <w:rPr>
          <w:rFonts w:ascii="Verdana" w:hAnsi="Verdana"/>
          <w:sz w:val="24"/>
          <w:szCs w:val="24"/>
        </w:rPr>
        <w:t>« </w:t>
      </w:r>
      <w:r w:rsidR="009528C2" w:rsidRPr="001D1FE4">
        <w:rPr>
          <w:rFonts w:ascii="Verdana" w:hAnsi="Verdana"/>
          <w:sz w:val="24"/>
          <w:szCs w:val="24"/>
        </w:rPr>
        <w:t>L’objectif final de l’enseignement explicite de la compréhension en lecture est de</w:t>
      </w:r>
      <w:r w:rsidR="00CA443A">
        <w:rPr>
          <w:rFonts w:ascii="Verdana" w:hAnsi="Verdana"/>
          <w:sz w:val="24"/>
          <w:szCs w:val="24"/>
        </w:rPr>
        <w:t xml:space="preserve"> </w:t>
      </w:r>
      <w:r w:rsidR="009528C2" w:rsidRPr="001D1FE4">
        <w:rPr>
          <w:rFonts w:ascii="Verdana" w:hAnsi="Verdana"/>
          <w:sz w:val="24"/>
          <w:szCs w:val="24"/>
        </w:rPr>
        <w:t>rendre l’élève autonome dans sa recherche de sens. L’auteur présente un graphique qui</w:t>
      </w:r>
      <w:r w:rsidR="00CA443A">
        <w:rPr>
          <w:rFonts w:ascii="Verdana" w:hAnsi="Verdana"/>
          <w:sz w:val="24"/>
          <w:szCs w:val="24"/>
        </w:rPr>
        <w:t xml:space="preserve"> </w:t>
      </w:r>
      <w:r w:rsidR="009528C2" w:rsidRPr="001D1FE4">
        <w:rPr>
          <w:rFonts w:ascii="Verdana" w:hAnsi="Verdana"/>
          <w:sz w:val="24"/>
          <w:szCs w:val="24"/>
        </w:rPr>
        <w:t>résume bien la philosophie de ce modèle qui vise essentiellement à faciliter l’acquisition</w:t>
      </w:r>
      <w:r w:rsidR="00CA443A">
        <w:rPr>
          <w:rFonts w:ascii="Verdana" w:hAnsi="Verdana"/>
          <w:sz w:val="24"/>
          <w:szCs w:val="24"/>
        </w:rPr>
        <w:t xml:space="preserve"> </w:t>
      </w:r>
      <w:r w:rsidR="009528C2" w:rsidRPr="001D1FE4">
        <w:rPr>
          <w:rFonts w:ascii="Verdana" w:hAnsi="Verdana"/>
          <w:sz w:val="24"/>
          <w:szCs w:val="24"/>
        </w:rPr>
        <w:t>de l’autonomie</w:t>
      </w:r>
      <w:r>
        <w:rPr>
          <w:rFonts w:ascii="Verdana" w:hAnsi="Verdana"/>
          <w:sz w:val="24"/>
          <w:szCs w:val="24"/>
        </w:rPr>
        <w:t> »</w:t>
      </w:r>
      <w:r>
        <w:rPr>
          <w:rStyle w:val="Appelnotedebasdep"/>
          <w:rFonts w:ascii="Verdana" w:hAnsi="Verdana"/>
          <w:sz w:val="24"/>
          <w:szCs w:val="24"/>
        </w:rPr>
        <w:footnoteReference w:id="7"/>
      </w:r>
    </w:p>
    <w:p w:rsidR="009528C2" w:rsidRPr="001D1FE4" w:rsidRDefault="009528C2" w:rsidP="00132ADF">
      <w:pPr>
        <w:pStyle w:val="Sansinterligne"/>
        <w:spacing w:line="360" w:lineRule="auto"/>
        <w:jc w:val="both"/>
        <w:rPr>
          <w:rFonts w:ascii="Verdana" w:hAnsi="Verdana"/>
          <w:sz w:val="24"/>
          <w:szCs w:val="24"/>
        </w:rPr>
      </w:pPr>
      <w:r w:rsidRPr="001D1FE4">
        <w:rPr>
          <w:rFonts w:ascii="Verdana" w:hAnsi="Verdana"/>
          <w:sz w:val="24"/>
          <w:szCs w:val="24"/>
        </w:rPr>
        <w:t>La démarche est représentée en trois grandes</w:t>
      </w:r>
      <w:r w:rsidR="00CA443A">
        <w:rPr>
          <w:rFonts w:ascii="Verdana" w:hAnsi="Verdana"/>
          <w:sz w:val="24"/>
          <w:szCs w:val="24"/>
        </w:rPr>
        <w:t xml:space="preserve"> </w:t>
      </w:r>
      <w:r w:rsidRPr="001D1FE4">
        <w:rPr>
          <w:rFonts w:ascii="Verdana" w:hAnsi="Verdana"/>
          <w:sz w:val="24"/>
          <w:szCs w:val="24"/>
        </w:rPr>
        <w:t>étapes:</w:t>
      </w:r>
    </w:p>
    <w:p w:rsidR="009528C2" w:rsidRPr="001D1FE4" w:rsidRDefault="009528C2" w:rsidP="001D1FE4">
      <w:pPr>
        <w:pStyle w:val="Sansinterligne"/>
        <w:spacing w:line="360" w:lineRule="auto"/>
        <w:jc w:val="both"/>
        <w:rPr>
          <w:rFonts w:ascii="Verdana" w:hAnsi="Verdana"/>
          <w:sz w:val="24"/>
          <w:szCs w:val="24"/>
        </w:rPr>
      </w:pPr>
      <w:r w:rsidRPr="001D1FE4">
        <w:rPr>
          <w:rFonts w:ascii="Verdana" w:hAnsi="Verdana"/>
          <w:sz w:val="24"/>
          <w:szCs w:val="24"/>
        </w:rPr>
        <w:t>1/ la</w:t>
      </w:r>
      <w:r w:rsidR="00CA443A">
        <w:rPr>
          <w:rFonts w:ascii="Verdana" w:hAnsi="Verdana"/>
          <w:sz w:val="24"/>
          <w:szCs w:val="24"/>
        </w:rPr>
        <w:t xml:space="preserve"> </w:t>
      </w:r>
      <w:r w:rsidRPr="001D1FE4">
        <w:rPr>
          <w:rFonts w:ascii="Verdana" w:hAnsi="Verdana"/>
          <w:sz w:val="24"/>
          <w:szCs w:val="24"/>
        </w:rPr>
        <w:t>prise</w:t>
      </w:r>
      <w:r w:rsidR="00CA443A">
        <w:rPr>
          <w:rFonts w:ascii="Verdana" w:hAnsi="Verdana"/>
          <w:sz w:val="24"/>
          <w:szCs w:val="24"/>
        </w:rPr>
        <w:t xml:space="preserve"> </w:t>
      </w:r>
      <w:r w:rsidRPr="001D1FE4">
        <w:rPr>
          <w:rFonts w:ascii="Verdana" w:hAnsi="Verdana"/>
          <w:sz w:val="24"/>
          <w:szCs w:val="24"/>
        </w:rPr>
        <w:t>en</w:t>
      </w:r>
      <w:r w:rsidR="00CA443A">
        <w:rPr>
          <w:rFonts w:ascii="Verdana" w:hAnsi="Verdana"/>
          <w:sz w:val="24"/>
          <w:szCs w:val="24"/>
        </w:rPr>
        <w:t xml:space="preserve"> </w:t>
      </w:r>
      <w:r w:rsidRPr="001D1FE4">
        <w:rPr>
          <w:rFonts w:ascii="Verdana" w:hAnsi="Verdana"/>
          <w:sz w:val="24"/>
          <w:szCs w:val="24"/>
        </w:rPr>
        <w:t>charge</w:t>
      </w:r>
      <w:r w:rsidR="00CA443A">
        <w:rPr>
          <w:rFonts w:ascii="Verdana" w:hAnsi="Verdana"/>
          <w:sz w:val="24"/>
          <w:szCs w:val="24"/>
        </w:rPr>
        <w:t xml:space="preserve"> </w:t>
      </w:r>
      <w:r w:rsidRPr="001D1FE4">
        <w:rPr>
          <w:rFonts w:ascii="Verdana" w:hAnsi="Verdana"/>
          <w:sz w:val="24"/>
          <w:szCs w:val="24"/>
        </w:rPr>
        <w:t>de</w:t>
      </w:r>
      <w:r w:rsidR="00CA443A">
        <w:rPr>
          <w:rFonts w:ascii="Verdana" w:hAnsi="Verdana"/>
          <w:sz w:val="24"/>
          <w:szCs w:val="24"/>
        </w:rPr>
        <w:t xml:space="preserve"> </w:t>
      </w:r>
      <w:r w:rsidRPr="001D1FE4">
        <w:rPr>
          <w:rFonts w:ascii="Verdana" w:hAnsi="Verdana"/>
          <w:sz w:val="24"/>
          <w:szCs w:val="24"/>
        </w:rPr>
        <w:t>la</w:t>
      </w:r>
      <w:r w:rsidR="00CA443A">
        <w:rPr>
          <w:rFonts w:ascii="Verdana" w:hAnsi="Verdana"/>
          <w:sz w:val="24"/>
          <w:szCs w:val="24"/>
        </w:rPr>
        <w:t xml:space="preserve"> </w:t>
      </w:r>
      <w:r w:rsidRPr="001D1FE4">
        <w:rPr>
          <w:rFonts w:ascii="Verdana" w:hAnsi="Verdana"/>
          <w:sz w:val="24"/>
          <w:szCs w:val="24"/>
        </w:rPr>
        <w:t>responsabilité</w:t>
      </w:r>
      <w:r w:rsidR="00CA443A">
        <w:rPr>
          <w:rFonts w:ascii="Verdana" w:hAnsi="Verdana"/>
          <w:sz w:val="24"/>
          <w:szCs w:val="24"/>
        </w:rPr>
        <w:t xml:space="preserve"> </w:t>
      </w:r>
      <w:r w:rsidRPr="001D1FE4">
        <w:rPr>
          <w:rFonts w:ascii="Verdana" w:hAnsi="Verdana"/>
          <w:sz w:val="24"/>
          <w:szCs w:val="24"/>
        </w:rPr>
        <w:t>par</w:t>
      </w:r>
      <w:r w:rsidR="00CA443A">
        <w:rPr>
          <w:rFonts w:ascii="Verdana" w:hAnsi="Verdana"/>
          <w:sz w:val="24"/>
          <w:szCs w:val="24"/>
        </w:rPr>
        <w:t xml:space="preserve"> </w:t>
      </w:r>
      <w:r w:rsidRPr="001D1FE4">
        <w:rPr>
          <w:rFonts w:ascii="Verdana" w:hAnsi="Verdana"/>
          <w:sz w:val="24"/>
          <w:szCs w:val="24"/>
        </w:rPr>
        <w:t>l’enseignant;</w:t>
      </w:r>
    </w:p>
    <w:p w:rsidR="009528C2" w:rsidRPr="001D1FE4" w:rsidRDefault="009528C2" w:rsidP="001D1FE4">
      <w:pPr>
        <w:pStyle w:val="Sansinterligne"/>
        <w:spacing w:line="360" w:lineRule="auto"/>
        <w:jc w:val="both"/>
        <w:rPr>
          <w:rFonts w:ascii="Verdana" w:hAnsi="Verdana"/>
          <w:sz w:val="24"/>
          <w:szCs w:val="24"/>
        </w:rPr>
      </w:pPr>
      <w:r w:rsidRPr="001D1FE4">
        <w:rPr>
          <w:rFonts w:ascii="Verdana" w:hAnsi="Verdana"/>
          <w:sz w:val="24"/>
          <w:szCs w:val="24"/>
        </w:rPr>
        <w:t>2/ le</w:t>
      </w:r>
      <w:r w:rsidR="00CA443A">
        <w:rPr>
          <w:rFonts w:ascii="Verdana" w:hAnsi="Verdana"/>
          <w:sz w:val="24"/>
          <w:szCs w:val="24"/>
        </w:rPr>
        <w:t xml:space="preserve"> </w:t>
      </w:r>
      <w:r w:rsidRPr="001D1FE4">
        <w:rPr>
          <w:rFonts w:ascii="Verdana" w:hAnsi="Verdana"/>
          <w:sz w:val="24"/>
          <w:szCs w:val="24"/>
        </w:rPr>
        <w:t>passage</w:t>
      </w:r>
      <w:r w:rsidR="00CA443A">
        <w:rPr>
          <w:rFonts w:ascii="Verdana" w:hAnsi="Verdana"/>
          <w:sz w:val="24"/>
          <w:szCs w:val="24"/>
        </w:rPr>
        <w:t xml:space="preserve"> </w:t>
      </w:r>
      <w:r w:rsidRPr="001D1FE4">
        <w:rPr>
          <w:rFonts w:ascii="Verdana" w:hAnsi="Verdana"/>
          <w:sz w:val="24"/>
          <w:szCs w:val="24"/>
        </w:rPr>
        <w:t>graduel</w:t>
      </w:r>
      <w:r w:rsidR="00CA443A">
        <w:rPr>
          <w:rFonts w:ascii="Verdana" w:hAnsi="Verdana"/>
          <w:sz w:val="24"/>
          <w:szCs w:val="24"/>
        </w:rPr>
        <w:t xml:space="preserve"> </w:t>
      </w:r>
      <w:r w:rsidRPr="001D1FE4">
        <w:rPr>
          <w:rFonts w:ascii="Verdana" w:hAnsi="Verdana"/>
          <w:sz w:val="24"/>
          <w:szCs w:val="24"/>
        </w:rPr>
        <w:t>de</w:t>
      </w:r>
      <w:r w:rsidR="00CA443A">
        <w:rPr>
          <w:rFonts w:ascii="Verdana" w:hAnsi="Verdana"/>
          <w:sz w:val="24"/>
          <w:szCs w:val="24"/>
        </w:rPr>
        <w:t xml:space="preserve">  </w:t>
      </w:r>
      <w:r w:rsidRPr="001D1FE4">
        <w:rPr>
          <w:rFonts w:ascii="Verdana" w:hAnsi="Verdana"/>
          <w:sz w:val="24"/>
          <w:szCs w:val="24"/>
        </w:rPr>
        <w:t>la</w:t>
      </w:r>
      <w:r w:rsidR="00CA443A">
        <w:rPr>
          <w:rFonts w:ascii="Verdana" w:hAnsi="Verdana"/>
          <w:sz w:val="24"/>
          <w:szCs w:val="24"/>
        </w:rPr>
        <w:t xml:space="preserve"> </w:t>
      </w:r>
      <w:r w:rsidRPr="001D1FE4">
        <w:rPr>
          <w:rFonts w:ascii="Verdana" w:hAnsi="Verdana"/>
          <w:sz w:val="24"/>
          <w:szCs w:val="24"/>
        </w:rPr>
        <w:t>responsabilité</w:t>
      </w:r>
      <w:r w:rsidR="00CA443A">
        <w:rPr>
          <w:rFonts w:ascii="Verdana" w:hAnsi="Verdana"/>
          <w:sz w:val="24"/>
          <w:szCs w:val="24"/>
        </w:rPr>
        <w:t xml:space="preserve"> </w:t>
      </w:r>
      <w:r w:rsidRPr="001D1FE4">
        <w:rPr>
          <w:rFonts w:ascii="Verdana" w:hAnsi="Verdana"/>
          <w:sz w:val="24"/>
          <w:szCs w:val="24"/>
        </w:rPr>
        <w:t>de</w:t>
      </w:r>
      <w:r w:rsidR="00CA443A">
        <w:rPr>
          <w:rFonts w:ascii="Verdana" w:hAnsi="Verdana"/>
          <w:sz w:val="24"/>
          <w:szCs w:val="24"/>
        </w:rPr>
        <w:t xml:space="preserve"> </w:t>
      </w:r>
      <w:r w:rsidRPr="001D1FE4">
        <w:rPr>
          <w:rFonts w:ascii="Verdana" w:hAnsi="Verdana"/>
          <w:sz w:val="24"/>
          <w:szCs w:val="24"/>
        </w:rPr>
        <w:t>l’enseignant</w:t>
      </w:r>
      <w:r w:rsidR="00CA443A">
        <w:rPr>
          <w:rFonts w:ascii="Verdana" w:hAnsi="Verdana"/>
          <w:sz w:val="24"/>
          <w:szCs w:val="24"/>
        </w:rPr>
        <w:t xml:space="preserve"> </w:t>
      </w:r>
      <w:r w:rsidRPr="001D1FE4">
        <w:rPr>
          <w:rFonts w:ascii="Verdana" w:hAnsi="Verdana"/>
          <w:sz w:val="24"/>
          <w:szCs w:val="24"/>
        </w:rPr>
        <w:t>à</w:t>
      </w:r>
      <w:r w:rsidR="00CA443A">
        <w:rPr>
          <w:rFonts w:ascii="Verdana" w:hAnsi="Verdana"/>
          <w:sz w:val="24"/>
          <w:szCs w:val="24"/>
        </w:rPr>
        <w:t xml:space="preserve"> </w:t>
      </w:r>
      <w:r w:rsidRPr="001D1FE4">
        <w:rPr>
          <w:rFonts w:ascii="Verdana" w:hAnsi="Verdana"/>
          <w:sz w:val="24"/>
          <w:szCs w:val="24"/>
        </w:rPr>
        <w:t>celle</w:t>
      </w:r>
      <w:r w:rsidR="00CA443A">
        <w:rPr>
          <w:rFonts w:ascii="Verdana" w:hAnsi="Verdana"/>
          <w:sz w:val="24"/>
          <w:szCs w:val="24"/>
        </w:rPr>
        <w:t xml:space="preserve"> </w:t>
      </w:r>
      <w:r w:rsidRPr="001D1FE4">
        <w:rPr>
          <w:rFonts w:ascii="Verdana" w:hAnsi="Verdana"/>
          <w:sz w:val="24"/>
          <w:szCs w:val="24"/>
        </w:rPr>
        <w:t>de</w:t>
      </w:r>
      <w:r w:rsidR="00CA443A">
        <w:rPr>
          <w:rFonts w:ascii="Verdana" w:hAnsi="Verdana"/>
          <w:sz w:val="24"/>
          <w:szCs w:val="24"/>
        </w:rPr>
        <w:t xml:space="preserve"> </w:t>
      </w:r>
      <w:r w:rsidRPr="001D1FE4">
        <w:rPr>
          <w:rFonts w:ascii="Verdana" w:hAnsi="Verdana"/>
          <w:sz w:val="24"/>
          <w:szCs w:val="24"/>
        </w:rPr>
        <w:t>l’élève;</w:t>
      </w:r>
    </w:p>
    <w:p w:rsidR="00492368" w:rsidRDefault="009528C2" w:rsidP="00514C5D">
      <w:pPr>
        <w:pStyle w:val="Sansinterligne"/>
        <w:spacing w:line="360" w:lineRule="auto"/>
        <w:jc w:val="both"/>
        <w:rPr>
          <w:rFonts w:ascii="Verdana" w:hAnsi="Verdana"/>
          <w:sz w:val="24"/>
          <w:szCs w:val="24"/>
        </w:rPr>
      </w:pPr>
      <w:r w:rsidRPr="001D1FE4">
        <w:rPr>
          <w:rFonts w:ascii="Verdana" w:hAnsi="Verdana"/>
          <w:sz w:val="24"/>
          <w:szCs w:val="24"/>
        </w:rPr>
        <w:t>3/ la</w:t>
      </w:r>
      <w:r w:rsidR="00CA443A">
        <w:rPr>
          <w:rFonts w:ascii="Verdana" w:hAnsi="Verdana"/>
          <w:sz w:val="24"/>
          <w:szCs w:val="24"/>
        </w:rPr>
        <w:t xml:space="preserve"> </w:t>
      </w:r>
      <w:r w:rsidRPr="001D1FE4">
        <w:rPr>
          <w:rFonts w:ascii="Verdana" w:hAnsi="Verdana"/>
          <w:sz w:val="24"/>
          <w:szCs w:val="24"/>
        </w:rPr>
        <w:t>prise</w:t>
      </w:r>
      <w:r w:rsidR="00CA443A">
        <w:rPr>
          <w:rFonts w:ascii="Verdana" w:hAnsi="Verdana"/>
          <w:sz w:val="24"/>
          <w:szCs w:val="24"/>
        </w:rPr>
        <w:t xml:space="preserve"> </w:t>
      </w:r>
      <w:r w:rsidRPr="001D1FE4">
        <w:rPr>
          <w:rFonts w:ascii="Verdana" w:hAnsi="Verdana"/>
          <w:sz w:val="24"/>
          <w:szCs w:val="24"/>
        </w:rPr>
        <w:t>en</w:t>
      </w:r>
      <w:r w:rsidR="00CA443A">
        <w:rPr>
          <w:rFonts w:ascii="Verdana" w:hAnsi="Verdana"/>
          <w:sz w:val="24"/>
          <w:szCs w:val="24"/>
        </w:rPr>
        <w:t xml:space="preserve"> </w:t>
      </w:r>
      <w:r w:rsidRPr="001D1FE4">
        <w:rPr>
          <w:rFonts w:ascii="Verdana" w:hAnsi="Verdana"/>
          <w:sz w:val="24"/>
          <w:szCs w:val="24"/>
        </w:rPr>
        <w:t>charge</w:t>
      </w:r>
      <w:r w:rsidR="00CA443A">
        <w:rPr>
          <w:rFonts w:ascii="Verdana" w:hAnsi="Verdana"/>
          <w:sz w:val="24"/>
          <w:szCs w:val="24"/>
        </w:rPr>
        <w:t xml:space="preserve"> </w:t>
      </w:r>
      <w:r w:rsidRPr="001D1FE4">
        <w:rPr>
          <w:rFonts w:ascii="Verdana" w:hAnsi="Verdana"/>
          <w:sz w:val="24"/>
          <w:szCs w:val="24"/>
        </w:rPr>
        <w:t>de</w:t>
      </w:r>
      <w:r w:rsidR="00CA443A">
        <w:rPr>
          <w:rFonts w:ascii="Verdana" w:hAnsi="Verdana"/>
          <w:sz w:val="24"/>
          <w:szCs w:val="24"/>
        </w:rPr>
        <w:t xml:space="preserve"> </w:t>
      </w:r>
      <w:r w:rsidRPr="001D1FE4">
        <w:rPr>
          <w:rFonts w:ascii="Verdana" w:hAnsi="Verdana"/>
          <w:sz w:val="24"/>
          <w:szCs w:val="24"/>
        </w:rPr>
        <w:t>la</w:t>
      </w:r>
      <w:r w:rsidR="00CA443A">
        <w:rPr>
          <w:rFonts w:ascii="Verdana" w:hAnsi="Verdana"/>
          <w:sz w:val="24"/>
          <w:szCs w:val="24"/>
        </w:rPr>
        <w:t xml:space="preserve"> </w:t>
      </w:r>
      <w:r w:rsidRPr="001D1FE4">
        <w:rPr>
          <w:rFonts w:ascii="Verdana" w:hAnsi="Verdana"/>
          <w:sz w:val="24"/>
          <w:szCs w:val="24"/>
        </w:rPr>
        <w:t>responsabilité</w:t>
      </w:r>
      <w:r w:rsidR="00CA443A">
        <w:rPr>
          <w:rFonts w:ascii="Verdana" w:hAnsi="Verdana"/>
          <w:sz w:val="24"/>
          <w:szCs w:val="24"/>
        </w:rPr>
        <w:t xml:space="preserve"> </w:t>
      </w:r>
      <w:r w:rsidRPr="001D1FE4">
        <w:rPr>
          <w:rFonts w:ascii="Verdana" w:hAnsi="Verdana"/>
          <w:sz w:val="24"/>
          <w:szCs w:val="24"/>
        </w:rPr>
        <w:t>par</w:t>
      </w:r>
      <w:r w:rsidR="00CA443A">
        <w:rPr>
          <w:rFonts w:ascii="Verdana" w:hAnsi="Verdana"/>
          <w:sz w:val="24"/>
          <w:szCs w:val="24"/>
        </w:rPr>
        <w:t xml:space="preserve"> </w:t>
      </w:r>
      <w:r w:rsidRPr="001D1FE4">
        <w:rPr>
          <w:rFonts w:ascii="Verdana" w:hAnsi="Verdana"/>
          <w:sz w:val="24"/>
          <w:szCs w:val="24"/>
        </w:rPr>
        <w:t>l’élève.</w:t>
      </w:r>
    </w:p>
    <w:p w:rsidR="00616482" w:rsidRPr="00E21177" w:rsidRDefault="00616482" w:rsidP="00514C5D">
      <w:pPr>
        <w:pStyle w:val="Sansinterligne"/>
        <w:spacing w:line="360" w:lineRule="auto"/>
        <w:jc w:val="both"/>
        <w:rPr>
          <w:rFonts w:ascii="Verdana" w:hAnsi="Verdana"/>
          <w:sz w:val="24"/>
          <w:szCs w:val="24"/>
        </w:rPr>
      </w:pPr>
    </w:p>
    <w:p w:rsidR="00A023C4" w:rsidRDefault="00E05B77" w:rsidP="00112291">
      <w:pPr>
        <w:pStyle w:val="Corpsdetexte"/>
        <w:tabs>
          <w:tab w:val="left" w:pos="6055"/>
        </w:tabs>
        <w:spacing w:before="90"/>
        <w:ind w:left="985"/>
        <w:rPr>
          <w:rFonts w:ascii="Verdana" w:hAnsi="Verdana" w:cstheme="majorBidi"/>
          <w:sz w:val="22"/>
          <w:szCs w:val="22"/>
        </w:rPr>
      </w:pPr>
      <w:r>
        <w:rPr>
          <w:rFonts w:ascii="Verdana" w:hAnsi="Verdana" w:cstheme="majorBidi"/>
          <w:noProof/>
          <w:sz w:val="22"/>
          <w:szCs w:val="22"/>
        </w:rPr>
        <w:pict>
          <v:shapetype id="_x0000_t32" coordsize="21600,21600" o:spt="32" o:oned="t" path="m,l21600,21600e" filled="f">
            <v:path arrowok="t" fillok="f" o:connecttype="none"/>
            <o:lock v:ext="edit" shapetype="t"/>
          </v:shapetype>
          <v:shape id="AutoShape 97" o:spid="_x0000_s1123" type="#_x0000_t32" style="position:absolute;left:0;text-align:left;margin-left:44.75pt;margin-top:11.25pt;width:352.1pt;height:.8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"/>
        </w:pict>
      </w:r>
    </w:p>
    <w:p w:rsidR="00112291" w:rsidRPr="00A368BD" w:rsidRDefault="00112291" w:rsidP="00A368BD">
      <w:pPr>
        <w:pStyle w:val="Corpsdetexte"/>
        <w:tabs>
          <w:tab w:val="left" w:pos="6055"/>
        </w:tabs>
        <w:spacing w:before="90"/>
        <w:rPr>
          <w:rFonts w:ascii="Verdana" w:hAnsi="Verdana" w:cstheme="majorBidi"/>
          <w:sz w:val="20"/>
          <w:szCs w:val="20"/>
        </w:rPr>
      </w:pPr>
      <w:r w:rsidRPr="00A368BD">
        <w:rPr>
          <w:rFonts w:ascii="Verdana" w:hAnsi="Verdana" w:cstheme="majorBidi"/>
          <w:sz w:val="20"/>
          <w:szCs w:val="20"/>
        </w:rPr>
        <w:t>Responsabilité</w:t>
      </w:r>
      <w:r w:rsidRPr="00A023C4">
        <w:rPr>
          <w:rFonts w:ascii="Verdana" w:hAnsi="Verdana" w:cstheme="majorBidi"/>
          <w:sz w:val="22"/>
          <w:szCs w:val="22"/>
        </w:rPr>
        <w:tab/>
      </w:r>
      <w:r w:rsidRPr="00A368BD">
        <w:rPr>
          <w:rFonts w:ascii="Verdana" w:hAnsi="Verdana" w:cstheme="majorBidi"/>
          <w:sz w:val="20"/>
          <w:szCs w:val="20"/>
        </w:rPr>
        <w:t>Responsabilité</w:t>
      </w:r>
    </w:p>
    <w:p w:rsidR="00112291" w:rsidRPr="00A368BD" w:rsidRDefault="00E05B77" w:rsidP="00A368BD">
      <w:pPr>
        <w:pStyle w:val="Corpsdetexte"/>
        <w:tabs>
          <w:tab w:val="left" w:pos="6103"/>
        </w:tabs>
        <w:spacing w:before="1" w:after="10"/>
        <w:rPr>
          <w:rFonts w:ascii="Verdana" w:hAnsi="Verdana" w:cstheme="majorBidi"/>
          <w:sz w:val="20"/>
          <w:szCs w:val="20"/>
        </w:rPr>
      </w:pPr>
      <w:r>
        <w:rPr>
          <w:rFonts w:ascii="Verdana" w:hAnsi="Verdana" w:cstheme="majorBidi"/>
          <w:noProof/>
          <w:sz w:val="20"/>
          <w:szCs w:val="20"/>
        </w:rPr>
        <w:pict>
          <v:shape id="AutoShape 21" o:spid="_x0000_s1122" style="position:absolute;margin-left:155.8pt;margin-top:29.35pt;width:7.9pt;height:34.5pt;z-index:-251624448;visibility:visible;mso-position-horizontal-relative:page" coordsize="158,6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" adj="0,,0" path="m9,547r-4,2l2,551,,555r3,4l79,690r9,-15l72,675,71,648,15,552r-2,-4l9,547xm72,648r,27l87,675r,-3l73,672r6,-11l72,648xm149,547r-4,1l143,552,87,648r,27l72,675r16,l155,559r3,-4l156,551r-3,-2l149,547xm79,661r-6,11l85,672,79,661xm87,648r-8,13l85,672r2,l87,648xm86,l71,r1,648l79,661r7,-13l86,xe" fillcolor="black" stroked="f">
            <v:stroke joinstyle="round"/>
            <v:formulas/>
            <v:path arrowok="t" o:connecttype="custom" o:connectlocs="2147483647,2147483647;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 o:connectangles="0,0,0,0,0,0,0,0,0,0,0,0,0,0,0,0,0,0,0,0,0,0,0,0,0,0,0,0,0,0,0,0,0,0,0,0,0,0,0,0,0,0,0,0,0,0"/>
            <w10:wrap anchorx="page"/>
          </v:shape>
        </w:pict>
      </w:r>
      <w:r w:rsidR="00112291" w:rsidRPr="00A368BD">
        <w:rPr>
          <w:rFonts w:ascii="Verdana" w:hAnsi="Verdana" w:cstheme="majorBidi"/>
          <w:sz w:val="20"/>
          <w:szCs w:val="20"/>
        </w:rPr>
        <w:t>de</w:t>
      </w:r>
      <w:r w:rsidR="00CA443A">
        <w:rPr>
          <w:rFonts w:ascii="Verdana" w:hAnsi="Verdana" w:cstheme="majorBidi"/>
          <w:sz w:val="20"/>
          <w:szCs w:val="20"/>
        </w:rPr>
        <w:t xml:space="preserve"> </w:t>
      </w:r>
      <w:r w:rsidR="00112291" w:rsidRPr="00A368BD">
        <w:rPr>
          <w:rFonts w:ascii="Verdana" w:hAnsi="Verdana" w:cstheme="majorBidi"/>
          <w:sz w:val="20"/>
          <w:szCs w:val="20"/>
        </w:rPr>
        <w:t>l’enseignant</w:t>
      </w:r>
      <w:r w:rsidR="00112291" w:rsidRPr="00A368BD">
        <w:rPr>
          <w:rFonts w:ascii="Verdana" w:hAnsi="Verdana" w:cstheme="majorBidi"/>
          <w:sz w:val="20"/>
          <w:szCs w:val="20"/>
        </w:rPr>
        <w:tab/>
        <w:t>de</w:t>
      </w:r>
      <w:r w:rsidR="00CA443A">
        <w:rPr>
          <w:rFonts w:ascii="Verdana" w:hAnsi="Verdana" w:cstheme="majorBidi"/>
          <w:sz w:val="20"/>
          <w:szCs w:val="20"/>
        </w:rPr>
        <w:t xml:space="preserve"> </w:t>
      </w:r>
      <w:r w:rsidR="00112291" w:rsidRPr="00A368BD">
        <w:rPr>
          <w:rFonts w:ascii="Verdana" w:hAnsi="Verdana" w:cstheme="majorBidi"/>
          <w:sz w:val="20"/>
          <w:szCs w:val="20"/>
        </w:rPr>
        <w:t>l’élève</w:t>
      </w:r>
    </w:p>
    <w:p w:rsidR="00112291" w:rsidRPr="0087194B" w:rsidRDefault="00E05B77" w:rsidP="00A368BD">
      <w:pPr>
        <w:pStyle w:val="Corpsdetexte"/>
        <w:ind w:left="1110"/>
        <w:rPr>
          <w:rFonts w:ascii="Verdana" w:hAnsi="Verdana" w:cstheme="majorBidi"/>
          <w:sz w:val="22"/>
          <w:szCs w:val="22"/>
        </w:rPr>
      </w:pPr>
      <w:r>
        <w:rPr>
          <w:rFonts w:ascii="Verdana" w:hAnsi="Verdana" w:cstheme="majorBidi"/>
          <w:noProof/>
          <w:sz w:val="22"/>
          <w:szCs w:val="22"/>
        </w:rPr>
      </w:r>
      <w:r>
        <w:rPr>
          <w:rFonts w:ascii="Verdana" w:hAnsi="Verdana" w:cstheme="majorBidi"/>
          <w:noProof/>
          <w:sz w:val="22"/>
          <w:szCs w:val="22"/>
        </w:rPr>
        <w:pict>
          <v:group id="Group 11" o:spid="_x0000_s1028" style="width:336.15pt;height:142.8pt;mso-position-horizontal-relative:char;mso-position-vertical-relative:line" coordsize="6520,2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">
            <v:shape id="AutoShape 12" o:spid="_x0000_s1029" style="position:absolute;left:5;top:1110;width:6510;height:1740;visibility:visible" coordsize="6510,1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dTbMUA&#10;AADbAAAADwAAAGRycy9kb3ducmV2LnhtbESPQWvCQBSE7wX/w/KE3pqNUopEVynS0FIKYira4yP7&#10;mg3Nvo3Z1cR/7wpCj8PMfMMsVoNtxJk6XztWMElSEMSl0zVXCnbf+dMMhA/IGhvHpOBCHlbL0cMC&#10;M+163tK5CJWIEPYZKjAhtJmUvjRk0SeuJY7er+sshii7SuoO+wi3jZym6Yu0WHNcMNjS2lD5V5ys&#10;guO7Pm5Ob3n+Ofnact7/FIe9WSv1OB5e5yACDeE/fG9/aAXTZ7h9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1NsxQAAANsAAAAPAAAAAAAAAAAAAAAAAJgCAABkcnMv&#10;ZG93bnJldi54bWxQSwUGAAAAAAQABAD1AAAAigMAAAAA&#10;" adj="0,,0" path="m,1740r1950,l1950,,,,,1740xm4305,1740r2205,l6510,,4305,r,1740xe" filled="f" strokeweight=".5pt">
              <v:stroke joinstyle="round"/>
              <v:formulas/>
              <v:path arrowok="t" o:connecttype="custom" o:connectlocs="0,2850;1950,2850;1950,1110;0,1110;0,2850;4305,2850;6510,2850;6510,1110;4305,1110;4305,2850" o:connectangles="0,0,0,0,0,0,0,0,0,0"/>
            </v:shape>
            <v:rect id="Rectangle 13" o:spid="_x0000_s1030" style="position:absolute;left:1535;top:1635;width:3015;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stroked="f"/>
            <v:rect id="Rectangle 14" o:spid="_x0000_s1031" style="position:absolute;left:1535;top:1635;width:3015;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6EsMIA&#10;AADbAAAADwAAAGRycy9kb3ducmV2LnhtbESPUWvCMBSF3wX/Q7jCXmSma8GNahQZDHwS6vwBl+au&#10;KSY3pYk2+/dmIOzxcM75Dme7T86KO42h96zgbVWAIG697rlTcPn+ev0AESKyRuuZFPxSgP1uPtti&#10;rf3EDd3PsRMZwqFGBSbGoZYytIYchpUfiLP340eHMcuxk3rEKcOdlWVRrKXDnvOCwYE+DbXX880p&#10;WAabnGm6qmze0+Vwm2xVnaxSL4t02ICIlOJ/+Nk+agXlGv6+5B8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3oSwwgAAANsAAAAPAAAAAAAAAAAAAAAAAJgCAABkcnMvZG93&#10;bnJldi54bWxQSwUGAAAAAAQABAD1AAAAhwMAAAAA&#10;" filled="f" strokeweight=".5pt"/>
            <v:shape id="AutoShape 15" o:spid="_x0000_s1032" style="position:absolute;left:3211;top:195;width:2468;height:1245;visibility:visible" coordsize="2468,12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D3MsMA&#10;AADbAAAADwAAAGRycy9kb3ducmV2LnhtbESPT2vCQBTE70K/w/IKvekmtv5LXaWUCoInowjeHtnX&#10;JJh9G3a3Mf32riB4HGZ+M8xy3ZtGdOR8bVlBOkpAEBdW11wqOB42wzkIH5A1NpZJwT95WK9eBkvM&#10;tL3ynro8lCKWsM9QQRVCm0npi4oM+pFtiaP3a53BEKUrpXZ4jeWmkeMkmUqDNceFClv6rqi45H9G&#10;wcfPuKP9pj+ac5pOTpd6t3g3Tqm31/7rE0SgPjzDD3qrIze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D3MsMAAADbAAAADwAAAAAAAAAAAAAAAACYAgAAZHJzL2Rv&#10;d25yZXYueG1sUEsFBgAAAAAEAAQA9QAAAIgDAAAAAA==&#10;" adj="0,,0" path="m158,1110r-2,-4l153,1104r-4,-2l145,1103r-2,3l87,1202r-1,28l86,1226r,-23l86,495r-15,l72,1203r-1,-1l15,1106r-2,-3l9,1102r-4,2l2,1106r-2,4l3,1114r76,131l88,1230r67,-116l158,1110xm2468,660r-2,-4l2463,654r-4,-2l2455,653r-2,3l2397,752r-1,28l2396,776r,-23l2396,r-15,l2382,753r-1,-1l2325,656r-2,-3l2319,652r-4,2l2312,656r-2,4l2313,664r76,131l2398,780r67,-116l2468,660xe" fillcolor="black" stroked="f">
              <v:stroke joinstyle="round"/>
              <v:formulas/>
              <v:path arrowok="t" o:connecttype="custom" o:connectlocs="158,1305;156,1301;153,1299;149,1297;145,1298;143,1301;87,1397;86,1425;86,1421;86,1398;86,690;71,690;72,1398;71,1397;15,1301;13,1298;9,1297;5,1299;2,1301;0,1305;3,1309;79,1440;88,1425;155,1309;158,1305;2468,855;2466,851;2463,849;2459,847;2455,848;2453,851;2397,947;2396,975;2396,971;2396,948;2396,195;2381,195;2382,948;2381,947;2325,851;2323,848;2319,847;2315,849;2312,851;2310,855;2313,859;2389,990;2398,975;2465,859;2468,855" o:connectangles="0,0,0,0,0,0,0,0,0,0,0,0,0,0,0,0,0,0,0,0,0,0,0,0,0,0,0,0,0,0,0,0,0,0,0,0,0,0,0,0,0,0,0,0,0,0,0,0,0,0"/>
            </v:shape>
            <v:shape id="AutoShape 16" o:spid="_x0000_s1033" style="position:absolute;left:1955;top:1634;width:2355;height:795;visibility:visible" coordsize="2355,7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vJEcIA&#10;AADbAAAADwAAAGRycy9kb3ducmV2LnhtbERPy2rCQBTdF/yH4Qru6sRiHqSOIoWC0E2rEe3ukrlN&#10;QjN3wsxUk7/vLApdHs57sxtNL27kfGdZwWqZgCCure64UVCdXh8LED4ga+wtk4KJPOy2s4cNltre&#10;+YNux9CIGMK+RAVtCEMppa9bMuiXdiCO3Jd1BkOErpHa4T2Gm14+JUkmDXYcG1oc6KWl+vv4YxQc&#10;0FXnOitMfnmb3j+z9Fqk+VWpxXzcP4MINIZ/8Z/7oBWs49j4Jf4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y8kRwgAAANsAAAAPAAAAAAAAAAAAAAAAAJgCAABkcnMvZG93&#10;bnJldi54bWxQSwUGAAAAAAQABAD1AAAAhwMAAAAA&#10;" adj="0,,0" path="m,l,795m2354,r1,690e" filled="f">
              <v:stroke joinstyle="round"/>
              <v:formulas/>
              <v:path arrowok="t" o:connecttype="custom" o:connectlocs="0,1635;0,2430;2354,1635;2355,2325" o:connectangles="0,0,0,0"/>
            </v:shape>
            <v:shapetype id="_x0000_t202" coordsize="21600,21600" o:spt="202" path="m,l,21600r21600,l21600,xe">
              <v:stroke joinstyle="miter"/>
              <v:path gradientshapeok="t" o:connecttype="rect"/>
            </v:shapetype>
            <v:shape id="Text Box 17" o:spid="_x0000_s1034" type="#_x0000_t202" style="position:absolute;left:2515;width:1434;height:5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BE5E86" w:rsidRPr="006F7DC4" w:rsidRDefault="00BE5E86" w:rsidP="00A368BD">
                    <w:pPr>
                      <w:ind w:left="240" w:hanging="240"/>
                      <w:rPr>
                        <w:rFonts w:asciiTheme="majorBidi" w:hAnsiTheme="majorBidi" w:cstheme="majorBidi"/>
                        <w:sz w:val="24"/>
                      </w:rPr>
                    </w:pPr>
                    <w:r>
                      <w:rPr>
                        <w:rFonts w:ascii="Verdana" w:hAnsi="Verdana" w:cstheme="majorBidi"/>
                        <w:sz w:val="20"/>
                        <w:szCs w:val="20"/>
                      </w:rPr>
                      <w:t>Responsabilit</w:t>
                    </w:r>
                    <w:r w:rsidRPr="00A023C4">
                      <w:rPr>
                        <w:rFonts w:ascii="Verdana" w:hAnsi="Verdana" w:cstheme="majorBidi"/>
                        <w:sz w:val="20"/>
                        <w:szCs w:val="20"/>
                      </w:rPr>
                      <w:t>é partagée</w:t>
                    </w:r>
                  </w:p>
                </w:txbxContent>
              </v:textbox>
            </v:shape>
            <v:shape id="Text Box 18" o:spid="_x0000_s1035" type="#_x0000_t202" style="position:absolute;left:153;top:1442;width:998;height:7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BE5E86" w:rsidRPr="006F7DC4" w:rsidRDefault="00BE5E86" w:rsidP="00A368BD">
                    <w:pPr>
                      <w:spacing w:line="244" w:lineRule="auto"/>
                      <w:ind w:right="18"/>
                      <w:jc w:val="both"/>
                      <w:rPr>
                        <w:rFonts w:asciiTheme="majorBidi" w:hAnsiTheme="majorBidi" w:cstheme="majorBidi"/>
                      </w:rPr>
                    </w:pPr>
                    <w:r w:rsidRPr="00A023C4">
                      <w:rPr>
                        <w:rFonts w:ascii="Verdana" w:hAnsi="Verdana" w:cstheme="majorBidi"/>
                        <w:sz w:val="20"/>
                        <w:szCs w:val="20"/>
                      </w:rPr>
                      <w:t>Rendre le processus transparent</w:t>
                    </w:r>
                  </w:p>
                </w:txbxContent>
              </v:textbox>
            </v:shape>
            <v:shape id="Text Box 19" o:spid="_x0000_s1036" type="#_x0000_t202" style="position:absolute;left:4666;top:1459;width:1124;height:7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BE5E86" w:rsidRPr="006F7DC4" w:rsidRDefault="00BE5E86" w:rsidP="00A368BD">
                    <w:pPr>
                      <w:spacing w:line="242" w:lineRule="auto"/>
                      <w:ind w:left="14" w:right="2" w:hanging="15"/>
                      <w:rPr>
                        <w:rFonts w:asciiTheme="majorBidi" w:hAnsiTheme="majorBidi" w:cstheme="majorBidi"/>
                      </w:rPr>
                    </w:pPr>
                    <w:r w:rsidRPr="00A023C4">
                      <w:rPr>
                        <w:rFonts w:ascii="Verdana" w:hAnsi="Verdana" w:cstheme="majorBidi"/>
                        <w:sz w:val="20"/>
                        <w:szCs w:val="20"/>
                      </w:rPr>
                      <w:t>Favoriser L’utilisation au</w:t>
                    </w:r>
                    <w:r w:rsidRPr="006F7DC4">
                      <w:rPr>
                        <w:rFonts w:asciiTheme="majorBidi" w:hAnsiTheme="majorBidi" w:cstheme="majorBidi"/>
                      </w:rPr>
                      <w:t>tonom</w:t>
                    </w:r>
                    <w:r w:rsidRPr="00A023C4">
                      <w:rPr>
                        <w:rFonts w:ascii="Verdana" w:hAnsi="Verdana" w:cstheme="majorBidi"/>
                        <w:sz w:val="20"/>
                        <w:szCs w:val="20"/>
                      </w:rPr>
                      <w:t>e</w:t>
                    </w:r>
                  </w:p>
                </w:txbxContent>
              </v:textbox>
            </v:shape>
            <v:shape id="Text Box 20" o:spid="_x0000_s1037" type="#_x0000_t202" style="position:absolute;left:1962;top:1640;width:2340;height:6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BE5E86" w:rsidRPr="0087194B" w:rsidRDefault="00BE5E86" w:rsidP="00A368BD">
                    <w:pPr>
                      <w:spacing w:before="65"/>
                      <w:ind w:left="219"/>
                      <w:rPr>
                        <w:rFonts w:ascii="Verdana" w:hAnsi="Verdana" w:cstheme="majorBidi"/>
                      </w:rPr>
                    </w:pPr>
                    <w:r w:rsidRPr="00A023C4">
                      <w:rPr>
                        <w:rFonts w:ascii="Verdana" w:hAnsi="Verdana" w:cstheme="majorBidi"/>
                        <w:sz w:val="20"/>
                        <w:szCs w:val="20"/>
                      </w:rPr>
                      <w:t>G</w:t>
                    </w:r>
                    <w:r w:rsidRPr="0087194B">
                      <w:rPr>
                        <w:rFonts w:ascii="Verdana" w:hAnsi="Verdana" w:cstheme="majorBidi"/>
                      </w:rPr>
                      <w:t>uider</w:t>
                    </w:r>
                    <w:r>
                      <w:rPr>
                        <w:rFonts w:ascii="Verdana" w:hAnsi="Verdana" w:cstheme="majorBidi"/>
                      </w:rPr>
                      <w:t xml:space="preserve"> </w:t>
                    </w:r>
                    <w:r w:rsidRPr="0087194B">
                      <w:rPr>
                        <w:rFonts w:ascii="Verdana" w:hAnsi="Verdana" w:cstheme="majorBidi"/>
                      </w:rPr>
                      <w:t>l</w:t>
                    </w:r>
                    <w:r w:rsidRPr="00A023C4">
                      <w:rPr>
                        <w:rFonts w:ascii="Verdana" w:hAnsi="Verdana" w:cstheme="majorBidi"/>
                        <w:sz w:val="20"/>
                        <w:szCs w:val="20"/>
                      </w:rPr>
                      <w:t>es élèves</w:t>
                    </w:r>
                  </w:p>
                </w:txbxContent>
              </v:textbox>
            </v:shape>
            <w10:wrap type="none"/>
            <w10:anchorlock/>
          </v:group>
        </w:pict>
      </w:r>
    </w:p>
    <w:p w:rsidR="009528C2" w:rsidRPr="00DB0E57" w:rsidRDefault="00E05B77" w:rsidP="00A056C3">
      <w:pPr>
        <w:spacing w:line="360" w:lineRule="auto"/>
        <w:rPr>
          <w:rFonts w:asciiTheme="majorBidi" w:hAnsiTheme="majorBidi" w:cstheme="majorBidi"/>
          <w:sz w:val="24"/>
          <w:szCs w:val="24"/>
        </w:rPr>
      </w:pPr>
      <w:r>
        <w:rPr>
          <w:rFonts w:asciiTheme="majorBidi" w:hAnsiTheme="majorBidi" w:cstheme="majorBidi"/>
          <w:noProof/>
          <w:sz w:val="24"/>
          <w:szCs w:val="24"/>
        </w:rPr>
        <w:pict>
          <v:shape id="AutoShape 98" o:spid="_x0000_s1121" type="#_x0000_t32" style="position:absolute;margin-left:44.75pt;margin-top:20.2pt;width:352.1pt;height:.8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0GeJQIAAEI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"/>
        </w:pict>
      </w:r>
    </w:p>
    <w:p w:rsidR="00174A23" w:rsidRPr="00104A3E" w:rsidRDefault="000B3160" w:rsidP="00174A23">
      <w:pPr>
        <w:spacing w:before="3"/>
        <w:ind w:left="685"/>
        <w:rPr>
          <w:rFonts w:ascii="Verdana" w:hAnsi="Verdana"/>
          <w:b/>
          <w:bCs/>
          <w:sz w:val="18"/>
          <w:szCs w:val="18"/>
        </w:rPr>
      </w:pPr>
      <w:r w:rsidRPr="00104A3E">
        <w:rPr>
          <w:rFonts w:ascii="Verdana" w:eastAsiaTheme="minorHAnsi" w:hAnsi="Verdana" w:cstheme="majorBidi"/>
          <w:b/>
          <w:bCs/>
          <w:sz w:val="18"/>
          <w:szCs w:val="18"/>
        </w:rPr>
        <w:t>Figure n°1 </w:t>
      </w:r>
      <w:r w:rsidR="008A2178" w:rsidRPr="00104A3E">
        <w:rPr>
          <w:rFonts w:ascii="Verdana" w:eastAsiaTheme="minorHAnsi" w:hAnsi="Verdana" w:cstheme="majorBidi"/>
          <w:b/>
          <w:bCs/>
          <w:sz w:val="18"/>
          <w:szCs w:val="18"/>
        </w:rPr>
        <w:t>:Partage</w:t>
      </w:r>
      <w:r w:rsidR="00174A23" w:rsidRPr="00104A3E">
        <w:rPr>
          <w:rFonts w:ascii="Verdana" w:eastAsiaTheme="minorHAnsi" w:hAnsi="Verdana" w:cstheme="majorBidi"/>
          <w:b/>
          <w:bCs/>
          <w:sz w:val="18"/>
          <w:szCs w:val="18"/>
        </w:rPr>
        <w:t xml:space="preserve"> de la responsabilité dans l’enseignement explicite</w:t>
      </w:r>
      <w:r w:rsidR="00174A23" w:rsidRPr="00104A3E">
        <w:rPr>
          <w:rFonts w:ascii="Verdana" w:hAnsi="Verdana"/>
          <w:b/>
          <w:bCs/>
          <w:sz w:val="18"/>
          <w:szCs w:val="18"/>
        </w:rPr>
        <w:t xml:space="preserve"> (Giasson,2007:33)</w:t>
      </w:r>
    </w:p>
    <w:p w:rsidR="00A023C4" w:rsidRPr="00DB0E57" w:rsidRDefault="00A023C4" w:rsidP="00112291">
      <w:pPr>
        <w:pStyle w:val="Corpsdetexte"/>
        <w:spacing w:before="1" w:line="360" w:lineRule="auto"/>
        <w:ind w:right="960"/>
        <w:jc w:val="both"/>
        <w:rPr>
          <w:rFonts w:asciiTheme="majorBidi" w:eastAsiaTheme="minorHAnsi" w:hAnsiTheme="majorBidi" w:cstheme="majorBidi"/>
        </w:rPr>
      </w:pPr>
    </w:p>
    <w:p w:rsidR="0087194B" w:rsidRPr="001D1FE4" w:rsidRDefault="00112291" w:rsidP="004F4015">
      <w:pPr>
        <w:pStyle w:val="Sansinterligne"/>
        <w:spacing w:line="360" w:lineRule="auto"/>
        <w:jc w:val="both"/>
        <w:rPr>
          <w:rFonts w:ascii="Verdana" w:hAnsi="Verdana"/>
          <w:sz w:val="24"/>
          <w:szCs w:val="24"/>
        </w:rPr>
      </w:pPr>
      <w:r w:rsidRPr="001D1FE4">
        <w:rPr>
          <w:rFonts w:ascii="Verdana" w:hAnsi="Verdana"/>
          <w:sz w:val="24"/>
          <w:szCs w:val="24"/>
        </w:rPr>
        <w:lastRenderedPageBreak/>
        <w:t>Selon Pearson et Leys (1985) deux</w:t>
      </w:r>
      <w:r w:rsidR="00CA443A">
        <w:rPr>
          <w:rFonts w:ascii="Verdana" w:hAnsi="Verdana"/>
          <w:sz w:val="24"/>
          <w:szCs w:val="24"/>
        </w:rPr>
        <w:t xml:space="preserve"> </w:t>
      </w:r>
      <w:r w:rsidRPr="001D1FE4">
        <w:rPr>
          <w:rFonts w:ascii="Verdana" w:hAnsi="Verdana"/>
          <w:sz w:val="24"/>
          <w:szCs w:val="24"/>
        </w:rPr>
        <w:t>types</w:t>
      </w:r>
      <w:r w:rsidR="00A368BD">
        <w:rPr>
          <w:rFonts w:ascii="Verdana" w:hAnsi="Verdana"/>
          <w:sz w:val="24"/>
          <w:szCs w:val="24"/>
        </w:rPr>
        <w:t xml:space="preserve"> d’enseignement se distingue</w:t>
      </w:r>
      <w:r w:rsidR="00492368">
        <w:rPr>
          <w:rFonts w:ascii="Verdana" w:hAnsi="Verdana"/>
          <w:sz w:val="24"/>
          <w:szCs w:val="24"/>
        </w:rPr>
        <w:t>nt</w:t>
      </w:r>
      <w:r w:rsidR="00CA443A">
        <w:rPr>
          <w:rFonts w:ascii="Verdana" w:hAnsi="Verdana"/>
          <w:sz w:val="24"/>
          <w:szCs w:val="24"/>
        </w:rPr>
        <w:t xml:space="preserve"> </w:t>
      </w:r>
      <w:r w:rsidRPr="001D1FE4">
        <w:rPr>
          <w:rFonts w:ascii="Verdana" w:hAnsi="Verdana"/>
          <w:sz w:val="24"/>
          <w:szCs w:val="24"/>
        </w:rPr>
        <w:t>par</w:t>
      </w:r>
      <w:r w:rsidR="00CA443A">
        <w:rPr>
          <w:rFonts w:ascii="Verdana" w:hAnsi="Verdana"/>
          <w:sz w:val="24"/>
          <w:szCs w:val="24"/>
        </w:rPr>
        <w:t xml:space="preserve"> </w:t>
      </w:r>
      <w:r w:rsidRPr="001D1FE4">
        <w:rPr>
          <w:rFonts w:ascii="Verdana" w:hAnsi="Verdana"/>
          <w:sz w:val="24"/>
          <w:szCs w:val="24"/>
        </w:rPr>
        <w:t>l’utilisation du côté droit seulement du graphique, c’est-à-dire des types d’enseignement</w:t>
      </w:r>
      <w:r w:rsidR="00967C79">
        <w:rPr>
          <w:rFonts w:ascii="Verdana" w:hAnsi="Verdana"/>
          <w:sz w:val="24"/>
          <w:szCs w:val="24"/>
        </w:rPr>
        <w:t xml:space="preserve"> </w:t>
      </w:r>
      <w:r w:rsidRPr="001D1FE4">
        <w:rPr>
          <w:rFonts w:ascii="Verdana" w:hAnsi="Verdana"/>
          <w:sz w:val="24"/>
          <w:szCs w:val="24"/>
        </w:rPr>
        <w:t>qui</w:t>
      </w:r>
      <w:r w:rsidR="00967C79">
        <w:rPr>
          <w:rFonts w:ascii="Verdana" w:hAnsi="Verdana"/>
          <w:sz w:val="24"/>
          <w:szCs w:val="24"/>
        </w:rPr>
        <w:t xml:space="preserve"> </w:t>
      </w:r>
      <w:r w:rsidR="00BE6417">
        <w:rPr>
          <w:rFonts w:ascii="Verdana" w:hAnsi="Verdana"/>
          <w:sz w:val="24"/>
          <w:szCs w:val="24"/>
        </w:rPr>
        <w:t>dirigé</w:t>
      </w:r>
      <w:r w:rsidR="00967C79">
        <w:rPr>
          <w:rFonts w:ascii="Verdana" w:hAnsi="Verdana"/>
          <w:sz w:val="24"/>
          <w:szCs w:val="24"/>
        </w:rPr>
        <w:t xml:space="preserve"> </w:t>
      </w:r>
      <w:r w:rsidRPr="001D1FE4">
        <w:rPr>
          <w:rFonts w:ascii="Verdana" w:hAnsi="Verdana"/>
          <w:sz w:val="24"/>
          <w:szCs w:val="24"/>
        </w:rPr>
        <w:t>directement</w:t>
      </w:r>
      <w:r w:rsidR="00967C79">
        <w:rPr>
          <w:rFonts w:ascii="Verdana" w:hAnsi="Verdana"/>
          <w:sz w:val="24"/>
          <w:szCs w:val="24"/>
        </w:rPr>
        <w:t xml:space="preserve"> </w:t>
      </w:r>
      <w:r w:rsidRPr="001D1FE4">
        <w:rPr>
          <w:rFonts w:ascii="Verdana" w:hAnsi="Verdana"/>
          <w:sz w:val="24"/>
          <w:szCs w:val="24"/>
        </w:rPr>
        <w:t>les</w:t>
      </w:r>
      <w:r w:rsidR="00967C79">
        <w:rPr>
          <w:rFonts w:ascii="Verdana" w:hAnsi="Verdana"/>
          <w:sz w:val="24"/>
          <w:szCs w:val="24"/>
        </w:rPr>
        <w:t xml:space="preserve"> </w:t>
      </w:r>
      <w:r w:rsidRPr="001D1FE4">
        <w:rPr>
          <w:rFonts w:ascii="Verdana" w:hAnsi="Verdana"/>
          <w:sz w:val="24"/>
          <w:szCs w:val="24"/>
        </w:rPr>
        <w:t>élèves</w:t>
      </w:r>
      <w:r w:rsidR="00967C79">
        <w:rPr>
          <w:rFonts w:ascii="Verdana" w:hAnsi="Verdana"/>
          <w:sz w:val="24"/>
          <w:szCs w:val="24"/>
        </w:rPr>
        <w:t xml:space="preserve"> </w:t>
      </w:r>
      <w:r w:rsidRPr="001D1FE4">
        <w:rPr>
          <w:rFonts w:ascii="Verdana" w:hAnsi="Verdana"/>
          <w:sz w:val="24"/>
          <w:szCs w:val="24"/>
        </w:rPr>
        <w:t>vers</w:t>
      </w:r>
      <w:r w:rsidR="00967C79">
        <w:rPr>
          <w:rFonts w:ascii="Verdana" w:hAnsi="Verdana"/>
          <w:sz w:val="24"/>
          <w:szCs w:val="24"/>
        </w:rPr>
        <w:t xml:space="preserve"> </w:t>
      </w:r>
      <w:r w:rsidRPr="001D1FE4">
        <w:rPr>
          <w:rFonts w:ascii="Verdana" w:hAnsi="Verdana"/>
          <w:sz w:val="24"/>
          <w:szCs w:val="24"/>
        </w:rPr>
        <w:t>l’utilisation</w:t>
      </w:r>
      <w:r w:rsidR="00967C79">
        <w:rPr>
          <w:rFonts w:ascii="Verdana" w:hAnsi="Verdana"/>
          <w:sz w:val="24"/>
          <w:szCs w:val="24"/>
        </w:rPr>
        <w:t xml:space="preserve"> </w:t>
      </w:r>
      <w:r w:rsidRPr="001D1FE4">
        <w:rPr>
          <w:rFonts w:ascii="Verdana" w:hAnsi="Verdana"/>
          <w:sz w:val="24"/>
          <w:szCs w:val="24"/>
        </w:rPr>
        <w:t>de</w:t>
      </w:r>
      <w:r w:rsidR="00967C79">
        <w:rPr>
          <w:rFonts w:ascii="Verdana" w:hAnsi="Verdana"/>
          <w:sz w:val="24"/>
          <w:szCs w:val="24"/>
        </w:rPr>
        <w:t xml:space="preserve"> </w:t>
      </w:r>
      <w:r w:rsidRPr="001D1FE4">
        <w:rPr>
          <w:rFonts w:ascii="Verdana" w:hAnsi="Verdana"/>
          <w:sz w:val="24"/>
          <w:szCs w:val="24"/>
        </w:rPr>
        <w:t>la</w:t>
      </w:r>
      <w:r w:rsidR="00967C79">
        <w:rPr>
          <w:rFonts w:ascii="Verdana" w:hAnsi="Verdana"/>
          <w:sz w:val="24"/>
          <w:szCs w:val="24"/>
        </w:rPr>
        <w:t xml:space="preserve"> </w:t>
      </w:r>
      <w:r w:rsidRPr="001D1FE4">
        <w:rPr>
          <w:rFonts w:ascii="Verdana" w:hAnsi="Verdana"/>
          <w:sz w:val="24"/>
          <w:szCs w:val="24"/>
        </w:rPr>
        <w:t>stratégie</w:t>
      </w:r>
      <w:r w:rsidR="00967C79">
        <w:rPr>
          <w:rFonts w:ascii="Verdana" w:hAnsi="Verdana"/>
          <w:sz w:val="24"/>
          <w:szCs w:val="24"/>
        </w:rPr>
        <w:t xml:space="preserve"> </w:t>
      </w:r>
      <w:r w:rsidRPr="001D1FE4">
        <w:rPr>
          <w:rFonts w:ascii="Verdana" w:hAnsi="Verdana"/>
          <w:sz w:val="24"/>
          <w:szCs w:val="24"/>
        </w:rPr>
        <w:t>sans</w:t>
      </w:r>
      <w:r w:rsidR="00967C79">
        <w:rPr>
          <w:rFonts w:ascii="Verdana" w:hAnsi="Verdana"/>
          <w:sz w:val="24"/>
          <w:szCs w:val="24"/>
        </w:rPr>
        <w:t xml:space="preserve"> </w:t>
      </w:r>
      <w:r w:rsidRPr="001D1FE4">
        <w:rPr>
          <w:rFonts w:ascii="Verdana" w:hAnsi="Verdana"/>
          <w:sz w:val="24"/>
          <w:szCs w:val="24"/>
        </w:rPr>
        <w:t>passer</w:t>
      </w:r>
      <w:r w:rsidR="00967C79">
        <w:rPr>
          <w:rFonts w:ascii="Verdana" w:hAnsi="Verdana"/>
          <w:sz w:val="24"/>
          <w:szCs w:val="24"/>
        </w:rPr>
        <w:t xml:space="preserve"> </w:t>
      </w:r>
      <w:r w:rsidRPr="001D1FE4">
        <w:rPr>
          <w:rFonts w:ascii="Verdana" w:hAnsi="Verdana"/>
          <w:sz w:val="24"/>
          <w:szCs w:val="24"/>
        </w:rPr>
        <w:t>par les autres étapes,</w:t>
      </w:r>
      <w:r w:rsidR="004F4015">
        <w:rPr>
          <w:rFonts w:ascii="Verdana" w:hAnsi="Verdana" w:hint="cs"/>
          <w:sz w:val="24"/>
          <w:szCs w:val="24"/>
          <w:rtl/>
        </w:rPr>
        <w:t xml:space="preserve"> </w:t>
      </w:r>
      <w:r w:rsidR="008B1F00" w:rsidRPr="001D1FE4">
        <w:rPr>
          <w:rFonts w:ascii="Verdana" w:hAnsi="Verdana"/>
          <w:sz w:val="24"/>
          <w:szCs w:val="24"/>
        </w:rPr>
        <w:t>C</w:t>
      </w:r>
      <w:r w:rsidRPr="001D1FE4">
        <w:rPr>
          <w:rFonts w:ascii="Verdana" w:hAnsi="Verdana"/>
          <w:sz w:val="24"/>
          <w:szCs w:val="24"/>
        </w:rPr>
        <w:t>e</w:t>
      </w:r>
      <w:r w:rsidR="004F4015">
        <w:rPr>
          <w:rFonts w:ascii="Verdana" w:hAnsi="Verdana" w:hint="cs"/>
          <w:sz w:val="24"/>
          <w:szCs w:val="24"/>
          <w:rtl/>
        </w:rPr>
        <w:t xml:space="preserve"> </w:t>
      </w:r>
      <w:r w:rsidR="004F4015">
        <w:rPr>
          <w:rFonts w:ascii="Verdana" w:hAnsi="Verdana"/>
          <w:sz w:val="24"/>
          <w:szCs w:val="24"/>
        </w:rPr>
        <w:t>sont :</w:t>
      </w:r>
    </w:p>
    <w:p w:rsidR="0087194B" w:rsidRDefault="00112291" w:rsidP="00B24DED">
      <w:pPr>
        <w:pStyle w:val="Sansinterligne"/>
        <w:spacing w:after="240" w:line="360" w:lineRule="auto"/>
        <w:jc w:val="both"/>
        <w:rPr>
          <w:rFonts w:ascii="Verdana" w:hAnsi="Verdana"/>
          <w:sz w:val="24"/>
          <w:szCs w:val="24"/>
        </w:rPr>
      </w:pPr>
      <w:r w:rsidRPr="001D1FE4">
        <w:rPr>
          <w:rFonts w:ascii="Verdana" w:hAnsi="Verdana"/>
          <w:sz w:val="24"/>
          <w:szCs w:val="24"/>
        </w:rPr>
        <w:t>1. l’enseignement</w:t>
      </w:r>
      <w:r w:rsidR="00967C79">
        <w:rPr>
          <w:rFonts w:ascii="Verdana" w:hAnsi="Verdana"/>
          <w:sz w:val="24"/>
          <w:szCs w:val="24"/>
        </w:rPr>
        <w:t xml:space="preserve"> </w:t>
      </w:r>
      <w:r w:rsidRPr="001D1FE4">
        <w:rPr>
          <w:rFonts w:ascii="Verdana" w:hAnsi="Verdana"/>
          <w:sz w:val="24"/>
          <w:szCs w:val="24"/>
        </w:rPr>
        <w:t>fait</w:t>
      </w:r>
      <w:r w:rsidR="00967C79">
        <w:rPr>
          <w:rFonts w:ascii="Verdana" w:hAnsi="Verdana"/>
          <w:sz w:val="24"/>
          <w:szCs w:val="24"/>
        </w:rPr>
        <w:t xml:space="preserve"> </w:t>
      </w:r>
      <w:r w:rsidRPr="001D1FE4">
        <w:rPr>
          <w:rFonts w:ascii="Verdana" w:hAnsi="Verdana"/>
          <w:sz w:val="24"/>
          <w:szCs w:val="24"/>
        </w:rPr>
        <w:t>avec</w:t>
      </w:r>
      <w:r w:rsidR="00967C79">
        <w:rPr>
          <w:rFonts w:ascii="Verdana" w:hAnsi="Verdana"/>
          <w:sz w:val="24"/>
          <w:szCs w:val="24"/>
        </w:rPr>
        <w:t xml:space="preserve"> </w:t>
      </w:r>
      <w:r w:rsidRPr="001D1FE4">
        <w:rPr>
          <w:rFonts w:ascii="Verdana" w:hAnsi="Verdana"/>
          <w:sz w:val="24"/>
          <w:szCs w:val="24"/>
        </w:rPr>
        <w:t>des</w:t>
      </w:r>
      <w:r w:rsidR="00967C79">
        <w:rPr>
          <w:rFonts w:ascii="Verdana" w:hAnsi="Verdana"/>
          <w:sz w:val="24"/>
          <w:szCs w:val="24"/>
        </w:rPr>
        <w:t xml:space="preserve"> </w:t>
      </w:r>
      <w:r w:rsidRPr="001D1FE4">
        <w:rPr>
          <w:rFonts w:ascii="Verdana" w:hAnsi="Verdana"/>
          <w:sz w:val="24"/>
          <w:szCs w:val="24"/>
        </w:rPr>
        <w:t>cahier</w:t>
      </w:r>
      <w:r w:rsidR="00EE2414">
        <w:rPr>
          <w:rFonts w:ascii="Verdana" w:hAnsi="Verdana"/>
          <w:sz w:val="24"/>
          <w:szCs w:val="24"/>
        </w:rPr>
        <w:t xml:space="preserve">s </w:t>
      </w:r>
      <w:r w:rsidRPr="001D1FE4">
        <w:rPr>
          <w:rFonts w:ascii="Verdana" w:hAnsi="Verdana"/>
          <w:sz w:val="24"/>
          <w:szCs w:val="24"/>
        </w:rPr>
        <w:t>d’exercices :</w:t>
      </w:r>
      <w:r w:rsidR="00EE2414">
        <w:rPr>
          <w:rFonts w:ascii="Verdana" w:hAnsi="Verdana"/>
          <w:sz w:val="24"/>
          <w:szCs w:val="24"/>
        </w:rPr>
        <w:t>donc</w:t>
      </w:r>
      <w:r w:rsidR="00EE2414">
        <w:rPr>
          <w:rFonts w:ascii="Verdana" w:hAnsi="Verdana" w:hint="cs"/>
          <w:sz w:val="24"/>
          <w:szCs w:val="24"/>
          <w:rtl/>
        </w:rPr>
        <w:t xml:space="preserve">, </w:t>
      </w:r>
      <w:r w:rsidR="00EE2414">
        <w:rPr>
          <w:rFonts w:ascii="Verdana" w:hAnsi="Verdana" w:hint="cs"/>
          <w:sz w:val="24"/>
          <w:szCs w:val="24"/>
        </w:rPr>
        <w:t>l’enseignant</w:t>
      </w:r>
      <w:r w:rsidR="00967C79">
        <w:rPr>
          <w:rFonts w:ascii="Verdana" w:hAnsi="Verdana"/>
          <w:sz w:val="24"/>
          <w:szCs w:val="24"/>
        </w:rPr>
        <w:t xml:space="preserve"> </w:t>
      </w:r>
      <w:r w:rsidR="00EE2414">
        <w:rPr>
          <w:rFonts w:ascii="Verdana" w:hAnsi="Verdana" w:hint="cs"/>
          <w:sz w:val="24"/>
          <w:szCs w:val="24"/>
        </w:rPr>
        <w:t>demande</w:t>
      </w:r>
      <w:r w:rsidR="00967C79">
        <w:rPr>
          <w:rFonts w:ascii="Verdana" w:hAnsi="Verdana"/>
          <w:sz w:val="24"/>
          <w:szCs w:val="24"/>
        </w:rPr>
        <w:t xml:space="preserve"> </w:t>
      </w:r>
      <w:r w:rsidR="00EE2414">
        <w:rPr>
          <w:rFonts w:ascii="Verdana" w:hAnsi="Verdana" w:hint="cs"/>
          <w:sz w:val="24"/>
          <w:szCs w:val="24"/>
        </w:rPr>
        <w:t>à</w:t>
      </w:r>
      <w:r w:rsidR="00967C79">
        <w:rPr>
          <w:rFonts w:ascii="Verdana" w:hAnsi="Verdana"/>
          <w:sz w:val="24"/>
          <w:szCs w:val="24"/>
        </w:rPr>
        <w:t xml:space="preserve"> </w:t>
      </w:r>
      <w:r w:rsidR="00EE2414">
        <w:rPr>
          <w:rFonts w:ascii="Verdana" w:hAnsi="Verdana" w:hint="cs"/>
          <w:sz w:val="24"/>
          <w:szCs w:val="24"/>
        </w:rPr>
        <w:t>l’élève</w:t>
      </w:r>
      <w:r w:rsidR="00967C79">
        <w:rPr>
          <w:rFonts w:ascii="Verdana" w:hAnsi="Verdana"/>
          <w:sz w:val="24"/>
          <w:szCs w:val="24"/>
        </w:rPr>
        <w:t xml:space="preserve"> </w:t>
      </w:r>
      <w:r w:rsidR="00EE2414">
        <w:rPr>
          <w:rFonts w:ascii="Verdana" w:hAnsi="Verdana" w:hint="cs"/>
          <w:sz w:val="24"/>
          <w:szCs w:val="24"/>
        </w:rPr>
        <w:t>d’utilise</w:t>
      </w:r>
      <w:r w:rsidR="00967C79">
        <w:rPr>
          <w:rFonts w:ascii="Verdana" w:hAnsi="Verdana"/>
          <w:sz w:val="24"/>
          <w:szCs w:val="24"/>
        </w:rPr>
        <w:t xml:space="preserve"> </w:t>
      </w:r>
      <w:r w:rsidR="00EE2414">
        <w:rPr>
          <w:rFonts w:ascii="Verdana" w:hAnsi="Verdana" w:hint="cs"/>
          <w:sz w:val="24"/>
          <w:szCs w:val="24"/>
        </w:rPr>
        <w:t>une</w:t>
      </w:r>
      <w:r w:rsidR="00967C79">
        <w:rPr>
          <w:rFonts w:ascii="Verdana" w:hAnsi="Verdana"/>
          <w:sz w:val="24"/>
          <w:szCs w:val="24"/>
        </w:rPr>
        <w:t xml:space="preserve"> </w:t>
      </w:r>
      <w:r w:rsidR="00EE2414">
        <w:rPr>
          <w:rFonts w:ascii="Verdana" w:hAnsi="Verdana" w:hint="cs"/>
          <w:sz w:val="24"/>
          <w:szCs w:val="24"/>
        </w:rPr>
        <w:t>habileté</w:t>
      </w:r>
      <w:r w:rsidR="00967C79">
        <w:rPr>
          <w:rFonts w:ascii="Verdana" w:hAnsi="Verdana"/>
          <w:sz w:val="24"/>
          <w:szCs w:val="24"/>
        </w:rPr>
        <w:t xml:space="preserve"> </w:t>
      </w:r>
      <w:r w:rsidR="00EE2414">
        <w:rPr>
          <w:rFonts w:ascii="Verdana" w:hAnsi="Verdana" w:hint="cs"/>
          <w:sz w:val="24"/>
          <w:szCs w:val="24"/>
        </w:rPr>
        <w:t>et</w:t>
      </w:r>
      <w:r w:rsidR="00967C79">
        <w:rPr>
          <w:rFonts w:ascii="Verdana" w:hAnsi="Verdana"/>
          <w:sz w:val="24"/>
          <w:szCs w:val="24"/>
        </w:rPr>
        <w:t xml:space="preserve"> </w:t>
      </w:r>
      <w:r w:rsidR="00EE2414">
        <w:rPr>
          <w:rFonts w:ascii="Verdana" w:hAnsi="Verdana" w:hint="cs"/>
          <w:sz w:val="24"/>
          <w:szCs w:val="24"/>
        </w:rPr>
        <w:t>s’il</w:t>
      </w:r>
      <w:r w:rsidR="00967C79">
        <w:rPr>
          <w:rFonts w:ascii="Verdana" w:hAnsi="Verdana"/>
          <w:sz w:val="24"/>
          <w:szCs w:val="24"/>
        </w:rPr>
        <w:t xml:space="preserve"> </w:t>
      </w:r>
      <w:r w:rsidR="00EE2414">
        <w:rPr>
          <w:rFonts w:ascii="Verdana" w:hAnsi="Verdana" w:hint="cs"/>
          <w:sz w:val="24"/>
          <w:szCs w:val="24"/>
        </w:rPr>
        <w:t>y</w:t>
      </w:r>
      <w:r w:rsidRPr="001D1FE4">
        <w:rPr>
          <w:rFonts w:ascii="Verdana" w:hAnsi="Verdana"/>
          <w:sz w:val="24"/>
          <w:szCs w:val="24"/>
        </w:rPr>
        <w:t xml:space="preserve"> a</w:t>
      </w:r>
      <w:r w:rsidR="00967C79">
        <w:rPr>
          <w:rFonts w:ascii="Verdana" w:hAnsi="Verdana"/>
          <w:sz w:val="24"/>
          <w:szCs w:val="24"/>
        </w:rPr>
        <w:t xml:space="preserve"> </w:t>
      </w:r>
      <w:r w:rsidRPr="001D1FE4">
        <w:rPr>
          <w:rFonts w:ascii="Verdana" w:hAnsi="Verdana"/>
          <w:sz w:val="24"/>
          <w:szCs w:val="24"/>
        </w:rPr>
        <w:t>échec</w:t>
      </w:r>
      <w:r w:rsidR="00EE2414" w:rsidRPr="001D1FE4">
        <w:rPr>
          <w:rFonts w:ascii="Verdana" w:hAnsi="Verdana"/>
          <w:sz w:val="24"/>
          <w:szCs w:val="24"/>
        </w:rPr>
        <w:t>, i</w:t>
      </w:r>
      <w:r w:rsidR="00EE2414">
        <w:rPr>
          <w:rFonts w:ascii="Verdana" w:hAnsi="Verdana"/>
          <w:sz w:val="24"/>
          <w:szCs w:val="24"/>
        </w:rPr>
        <w:t>l</w:t>
      </w:r>
      <w:r w:rsidR="00967C79">
        <w:rPr>
          <w:rFonts w:ascii="Verdana" w:hAnsi="Verdana"/>
          <w:sz w:val="24"/>
          <w:szCs w:val="24"/>
        </w:rPr>
        <w:t xml:space="preserve"> </w:t>
      </w:r>
      <w:r w:rsidR="00EE2414" w:rsidRPr="001D1FE4">
        <w:rPr>
          <w:rFonts w:ascii="Verdana" w:hAnsi="Verdana"/>
          <w:sz w:val="24"/>
          <w:szCs w:val="24"/>
        </w:rPr>
        <w:t>lui</w:t>
      </w:r>
      <w:r w:rsidR="00967C79">
        <w:rPr>
          <w:rFonts w:ascii="Verdana" w:hAnsi="Verdana"/>
          <w:sz w:val="24"/>
          <w:szCs w:val="24"/>
        </w:rPr>
        <w:t xml:space="preserve"> </w:t>
      </w:r>
      <w:r w:rsidR="00EE2414" w:rsidRPr="001D1FE4">
        <w:rPr>
          <w:rFonts w:ascii="Verdana" w:hAnsi="Verdana"/>
          <w:sz w:val="24"/>
          <w:szCs w:val="24"/>
        </w:rPr>
        <w:t>donne</w:t>
      </w:r>
      <w:r w:rsidR="00967C79">
        <w:rPr>
          <w:rFonts w:ascii="Verdana" w:hAnsi="Verdana"/>
          <w:sz w:val="24"/>
          <w:szCs w:val="24"/>
        </w:rPr>
        <w:t xml:space="preserve"> </w:t>
      </w:r>
      <w:r w:rsidR="00EE2414" w:rsidRPr="001D1FE4">
        <w:rPr>
          <w:rFonts w:ascii="Verdana" w:hAnsi="Verdana"/>
          <w:sz w:val="24"/>
          <w:szCs w:val="24"/>
        </w:rPr>
        <w:t>un</w:t>
      </w:r>
      <w:r w:rsidR="00967C79">
        <w:rPr>
          <w:rFonts w:ascii="Verdana" w:hAnsi="Verdana"/>
          <w:sz w:val="24"/>
          <w:szCs w:val="24"/>
        </w:rPr>
        <w:t xml:space="preserve"> </w:t>
      </w:r>
      <w:r w:rsidR="00EE2414" w:rsidRPr="001D1FE4">
        <w:rPr>
          <w:rFonts w:ascii="Verdana" w:hAnsi="Verdana"/>
          <w:sz w:val="24"/>
          <w:szCs w:val="24"/>
        </w:rPr>
        <w:t>exercice</w:t>
      </w:r>
      <w:r w:rsidR="00967C79">
        <w:rPr>
          <w:rFonts w:ascii="Verdana" w:hAnsi="Verdana"/>
          <w:sz w:val="24"/>
          <w:szCs w:val="24"/>
        </w:rPr>
        <w:t xml:space="preserve"> </w:t>
      </w:r>
      <w:r w:rsidR="00EE2414" w:rsidRPr="001D1FE4">
        <w:rPr>
          <w:rFonts w:ascii="Verdana" w:hAnsi="Verdana"/>
          <w:sz w:val="24"/>
          <w:szCs w:val="24"/>
        </w:rPr>
        <w:t>supplémentaire</w:t>
      </w:r>
      <w:r w:rsidR="00B24DED">
        <w:rPr>
          <w:rFonts w:ascii="Verdana" w:hAnsi="Verdana"/>
          <w:sz w:val="24"/>
          <w:szCs w:val="24"/>
        </w:rPr>
        <w:t>;</w:t>
      </w:r>
    </w:p>
    <w:p w:rsidR="0076628F" w:rsidRPr="00174A23" w:rsidRDefault="00112291" w:rsidP="00B24DED">
      <w:pPr>
        <w:pStyle w:val="Sansinterligne"/>
        <w:spacing w:after="240" w:line="360" w:lineRule="auto"/>
        <w:jc w:val="both"/>
        <w:rPr>
          <w:rFonts w:ascii="Verdana" w:hAnsi="Verdana"/>
          <w:sz w:val="24"/>
          <w:szCs w:val="24"/>
        </w:rPr>
      </w:pPr>
      <w:r w:rsidRPr="001D1FE4">
        <w:rPr>
          <w:rFonts w:ascii="Verdana" w:hAnsi="Verdana"/>
          <w:sz w:val="24"/>
          <w:szCs w:val="24"/>
        </w:rPr>
        <w:t>2. l’enseignement issu de l’approche« apprendre à</w:t>
      </w:r>
      <w:r w:rsidR="00CA443A">
        <w:rPr>
          <w:rFonts w:ascii="Verdana" w:hAnsi="Verdana"/>
          <w:sz w:val="24"/>
          <w:szCs w:val="24"/>
        </w:rPr>
        <w:t xml:space="preserve"> </w:t>
      </w:r>
      <w:r w:rsidRPr="001D1FE4">
        <w:rPr>
          <w:rFonts w:ascii="Verdana" w:hAnsi="Verdana"/>
          <w:sz w:val="24"/>
          <w:szCs w:val="24"/>
        </w:rPr>
        <w:t xml:space="preserve">lire enlisant » </w:t>
      </w:r>
      <w:r w:rsidR="001A3A6C">
        <w:rPr>
          <w:rFonts w:ascii="Verdana" w:hAnsi="Verdana"/>
          <w:sz w:val="24"/>
          <w:szCs w:val="24"/>
        </w:rPr>
        <w:t xml:space="preserve">faire </w:t>
      </w:r>
      <w:r w:rsidRPr="001D1FE4">
        <w:rPr>
          <w:rFonts w:ascii="Verdana" w:hAnsi="Verdana"/>
          <w:sz w:val="24"/>
          <w:szCs w:val="24"/>
        </w:rPr>
        <w:t>placer</w:t>
      </w:r>
      <w:r w:rsidR="00967C79">
        <w:rPr>
          <w:rFonts w:ascii="Verdana" w:hAnsi="Verdana"/>
          <w:sz w:val="24"/>
          <w:szCs w:val="24"/>
        </w:rPr>
        <w:t xml:space="preserve"> </w:t>
      </w:r>
      <w:r w:rsidRPr="001D1FE4">
        <w:rPr>
          <w:rFonts w:ascii="Verdana" w:hAnsi="Verdana"/>
          <w:sz w:val="24"/>
          <w:szCs w:val="24"/>
        </w:rPr>
        <w:t>l’élève</w:t>
      </w:r>
      <w:r w:rsidR="00967C79">
        <w:rPr>
          <w:rFonts w:ascii="Verdana" w:hAnsi="Verdana"/>
          <w:sz w:val="24"/>
          <w:szCs w:val="24"/>
        </w:rPr>
        <w:t xml:space="preserve"> </w:t>
      </w:r>
      <w:r w:rsidRPr="001D1FE4">
        <w:rPr>
          <w:rFonts w:ascii="Verdana" w:hAnsi="Verdana"/>
          <w:sz w:val="24"/>
          <w:szCs w:val="24"/>
        </w:rPr>
        <w:t>en</w:t>
      </w:r>
      <w:r w:rsidR="00967C79">
        <w:rPr>
          <w:rFonts w:ascii="Verdana" w:hAnsi="Verdana"/>
          <w:sz w:val="24"/>
          <w:szCs w:val="24"/>
        </w:rPr>
        <w:t xml:space="preserve"> </w:t>
      </w:r>
      <w:r w:rsidRPr="001D1FE4">
        <w:rPr>
          <w:rFonts w:ascii="Verdana" w:hAnsi="Verdana"/>
          <w:sz w:val="24"/>
          <w:szCs w:val="24"/>
        </w:rPr>
        <w:t>situation</w:t>
      </w:r>
      <w:r w:rsidR="00967C79">
        <w:rPr>
          <w:rFonts w:ascii="Verdana" w:hAnsi="Verdana"/>
          <w:sz w:val="24"/>
          <w:szCs w:val="24"/>
        </w:rPr>
        <w:t xml:space="preserve"> </w:t>
      </w:r>
      <w:r w:rsidRPr="001D1FE4">
        <w:rPr>
          <w:rFonts w:ascii="Verdana" w:hAnsi="Verdana"/>
          <w:sz w:val="24"/>
          <w:szCs w:val="24"/>
        </w:rPr>
        <w:t>réelle</w:t>
      </w:r>
      <w:r w:rsidR="00967C79">
        <w:rPr>
          <w:rFonts w:ascii="Verdana" w:hAnsi="Verdana"/>
          <w:sz w:val="24"/>
          <w:szCs w:val="24"/>
        </w:rPr>
        <w:t xml:space="preserve"> </w:t>
      </w:r>
      <w:r w:rsidRPr="001D1FE4">
        <w:rPr>
          <w:rFonts w:ascii="Verdana" w:hAnsi="Verdana"/>
          <w:sz w:val="24"/>
          <w:szCs w:val="24"/>
        </w:rPr>
        <w:t>et</w:t>
      </w:r>
      <w:r w:rsidR="00967C79">
        <w:rPr>
          <w:rFonts w:ascii="Verdana" w:hAnsi="Verdana"/>
          <w:sz w:val="24"/>
          <w:szCs w:val="24"/>
        </w:rPr>
        <w:t xml:space="preserve"> </w:t>
      </w:r>
      <w:r w:rsidRPr="001D1FE4">
        <w:rPr>
          <w:rFonts w:ascii="Verdana" w:hAnsi="Verdana"/>
          <w:sz w:val="24"/>
          <w:szCs w:val="24"/>
        </w:rPr>
        <w:t>fonctionnelle</w:t>
      </w:r>
      <w:r w:rsidR="00967C79">
        <w:rPr>
          <w:rFonts w:ascii="Verdana" w:hAnsi="Verdana"/>
          <w:sz w:val="24"/>
          <w:szCs w:val="24"/>
        </w:rPr>
        <w:t xml:space="preserve"> </w:t>
      </w:r>
      <w:r w:rsidRPr="001D1FE4">
        <w:rPr>
          <w:rFonts w:ascii="Verdana" w:hAnsi="Verdana"/>
          <w:sz w:val="24"/>
          <w:szCs w:val="24"/>
        </w:rPr>
        <w:t>de</w:t>
      </w:r>
      <w:r w:rsidR="00967C79">
        <w:rPr>
          <w:rFonts w:ascii="Verdana" w:hAnsi="Verdana"/>
          <w:sz w:val="24"/>
          <w:szCs w:val="24"/>
        </w:rPr>
        <w:t xml:space="preserve"> </w:t>
      </w:r>
      <w:r w:rsidRPr="001D1FE4">
        <w:rPr>
          <w:rFonts w:ascii="Verdana" w:hAnsi="Verdana"/>
          <w:sz w:val="24"/>
          <w:szCs w:val="24"/>
        </w:rPr>
        <w:t>lecture</w:t>
      </w:r>
      <w:r w:rsidR="00967C79">
        <w:rPr>
          <w:rFonts w:ascii="Verdana" w:hAnsi="Verdana"/>
          <w:sz w:val="24"/>
          <w:szCs w:val="24"/>
        </w:rPr>
        <w:t xml:space="preserve"> </w:t>
      </w:r>
      <w:r w:rsidRPr="001D1FE4">
        <w:rPr>
          <w:rFonts w:ascii="Verdana" w:hAnsi="Verdana"/>
          <w:sz w:val="24"/>
          <w:szCs w:val="24"/>
        </w:rPr>
        <w:t>pour</w:t>
      </w:r>
      <w:r w:rsidR="00967C79">
        <w:rPr>
          <w:rFonts w:ascii="Verdana" w:hAnsi="Verdana"/>
          <w:sz w:val="24"/>
          <w:szCs w:val="24"/>
        </w:rPr>
        <w:t xml:space="preserve"> </w:t>
      </w:r>
      <w:r w:rsidRPr="001D1FE4">
        <w:rPr>
          <w:rFonts w:ascii="Verdana" w:hAnsi="Verdana"/>
          <w:sz w:val="24"/>
          <w:szCs w:val="24"/>
        </w:rPr>
        <w:t>que</w:t>
      </w:r>
      <w:r w:rsidR="00967C79">
        <w:rPr>
          <w:rFonts w:ascii="Verdana" w:hAnsi="Verdana"/>
          <w:sz w:val="24"/>
          <w:szCs w:val="24"/>
        </w:rPr>
        <w:t xml:space="preserve"> </w:t>
      </w:r>
      <w:r w:rsidRPr="001D1FE4">
        <w:rPr>
          <w:rFonts w:ascii="Verdana" w:hAnsi="Verdana"/>
          <w:sz w:val="24"/>
          <w:szCs w:val="24"/>
        </w:rPr>
        <w:t>l’apprentissage</w:t>
      </w:r>
      <w:r w:rsidR="00967C79">
        <w:rPr>
          <w:rFonts w:ascii="Verdana" w:hAnsi="Verdana"/>
          <w:sz w:val="24"/>
          <w:szCs w:val="24"/>
        </w:rPr>
        <w:t xml:space="preserve"> </w:t>
      </w:r>
      <w:r w:rsidRPr="001D1FE4">
        <w:rPr>
          <w:rFonts w:ascii="Verdana" w:hAnsi="Verdana"/>
          <w:sz w:val="24"/>
          <w:szCs w:val="24"/>
        </w:rPr>
        <w:t>se</w:t>
      </w:r>
      <w:r w:rsidR="00967C79">
        <w:rPr>
          <w:rFonts w:ascii="Verdana" w:hAnsi="Verdana"/>
          <w:sz w:val="24"/>
          <w:szCs w:val="24"/>
        </w:rPr>
        <w:t xml:space="preserve"> </w:t>
      </w:r>
      <w:r w:rsidR="00B24DED">
        <w:rPr>
          <w:rFonts w:ascii="Verdana" w:hAnsi="Verdana"/>
          <w:sz w:val="24"/>
          <w:szCs w:val="24"/>
        </w:rPr>
        <w:t>réalise.</w:t>
      </w:r>
    </w:p>
    <w:p w:rsidR="00616482" w:rsidRPr="00B24DED" w:rsidRDefault="006967E0" w:rsidP="00B24DED">
      <w:pPr>
        <w:pStyle w:val="Sansinterligne"/>
        <w:spacing w:after="240" w:line="360" w:lineRule="auto"/>
        <w:ind w:firstLine="709"/>
        <w:jc w:val="both"/>
        <w:rPr>
          <w:rFonts w:ascii="Verdana" w:hAnsi="Verdana"/>
          <w:sz w:val="24"/>
          <w:szCs w:val="24"/>
        </w:rPr>
      </w:pPr>
      <w:r w:rsidRPr="006967E0">
        <w:rPr>
          <w:rFonts w:ascii="Verdana" w:hAnsi="Verdana"/>
          <w:sz w:val="24"/>
          <w:szCs w:val="24"/>
        </w:rPr>
        <w:t>Après avoir placé les élèves dans des conditions propices à la compréhension, les enseignants interviennent d'abord avant la lecture pour stimuler leurs connaissances, leur demander de prédire le contenu, et les guider pour clarifier leurs intentions de lecture... Au cours du processus de lecture, les enseignants peuvent inciter les élèves à vérifier leurs connaissances initiales. Prédictions et formuler de nouvelles prédictions, liant le contenu du texte à leurs connaissances... Après la lecture, les enseignants peuvent demander aux élè</w:t>
      </w:r>
      <w:r w:rsidR="00662EE9">
        <w:rPr>
          <w:rFonts w:ascii="Verdana" w:hAnsi="Verdana"/>
          <w:sz w:val="24"/>
          <w:szCs w:val="24"/>
        </w:rPr>
        <w:t>v</w:t>
      </w:r>
      <w:r w:rsidR="00616482">
        <w:rPr>
          <w:rFonts w:ascii="Verdana" w:hAnsi="Verdana"/>
          <w:sz w:val="24"/>
          <w:szCs w:val="24"/>
        </w:rPr>
        <w:t xml:space="preserve">es de résumer le texte, vérifié </w:t>
      </w:r>
      <w:r w:rsidRPr="006967E0">
        <w:rPr>
          <w:rFonts w:ascii="Verdana" w:hAnsi="Verdana"/>
          <w:sz w:val="24"/>
          <w:szCs w:val="24"/>
        </w:rPr>
        <w:t>si leurs intentions de lecture ont été satisfaites, porter des jugements sur le texte...</w:t>
      </w:r>
    </w:p>
    <w:p w:rsidR="0087194B" w:rsidRPr="00B24DED" w:rsidRDefault="00CF1466" w:rsidP="00B24DED">
      <w:pPr>
        <w:pStyle w:val="Sansinterligne"/>
        <w:spacing w:after="240"/>
        <w:rPr>
          <w:rFonts w:ascii="Verdana" w:hAnsi="Verdana"/>
          <w:b/>
          <w:bCs/>
          <w:sz w:val="26"/>
          <w:szCs w:val="26"/>
          <w:lang w:bidi="ar-DZ"/>
        </w:rPr>
      </w:pPr>
      <w:r w:rsidRPr="001D1FE4">
        <w:rPr>
          <w:rFonts w:ascii="Verdana" w:hAnsi="Verdana"/>
          <w:b/>
          <w:bCs/>
          <w:color w:val="000000" w:themeColor="text1"/>
          <w:sz w:val="26"/>
          <w:szCs w:val="26"/>
        </w:rPr>
        <w:t>I</w:t>
      </w:r>
      <w:r w:rsidR="00950741">
        <w:rPr>
          <w:rFonts w:ascii="Verdana" w:hAnsi="Verdana"/>
          <w:b/>
          <w:bCs/>
          <w:color w:val="000000" w:themeColor="text1"/>
          <w:sz w:val="26"/>
          <w:szCs w:val="26"/>
        </w:rPr>
        <w:t>.2.</w:t>
      </w:r>
      <w:r w:rsidR="00665DF9" w:rsidRPr="001D1FE4">
        <w:rPr>
          <w:rFonts w:ascii="Verdana" w:hAnsi="Verdana"/>
          <w:b/>
          <w:bCs/>
          <w:sz w:val="26"/>
          <w:szCs w:val="26"/>
          <w:lang w:bidi="ar-DZ"/>
        </w:rPr>
        <w:t>Pr</w:t>
      </w:r>
      <w:r w:rsidR="00511E23">
        <w:rPr>
          <w:rFonts w:ascii="Verdana" w:hAnsi="Verdana"/>
          <w:b/>
          <w:bCs/>
          <w:sz w:val="26"/>
          <w:szCs w:val="26"/>
          <w:lang w:bidi="ar-DZ"/>
        </w:rPr>
        <w:t>ésentation d’un texte narratif </w:t>
      </w:r>
    </w:p>
    <w:p w:rsidR="00276A84" w:rsidRPr="001D1FE4" w:rsidRDefault="00276A84" w:rsidP="00B24DED">
      <w:pPr>
        <w:pStyle w:val="Sansinterligne"/>
        <w:spacing w:line="360" w:lineRule="auto"/>
        <w:ind w:firstLine="709"/>
        <w:jc w:val="both"/>
        <w:rPr>
          <w:rFonts w:ascii="Verdana" w:hAnsi="Verdana"/>
          <w:sz w:val="24"/>
          <w:szCs w:val="24"/>
          <w:lang w:bidi="ar-DZ"/>
        </w:rPr>
      </w:pPr>
      <w:r w:rsidRPr="001D1FE4">
        <w:rPr>
          <w:rFonts w:ascii="Verdana" w:hAnsi="Verdana"/>
          <w:sz w:val="24"/>
          <w:szCs w:val="24"/>
          <w:lang w:bidi="ar-DZ"/>
        </w:rPr>
        <w:t>On classe les textes en types de text</w:t>
      </w:r>
      <w:r w:rsidR="00FC3C3C">
        <w:rPr>
          <w:rFonts w:ascii="Verdana" w:hAnsi="Verdana"/>
          <w:sz w:val="24"/>
          <w:szCs w:val="24"/>
          <w:lang w:bidi="ar-DZ"/>
        </w:rPr>
        <w:t xml:space="preserve">es ou formes de discours, on peut </w:t>
      </w:r>
      <w:r w:rsidR="008B1F00" w:rsidRPr="001D1FE4">
        <w:rPr>
          <w:rFonts w:ascii="Verdana" w:hAnsi="Verdana"/>
          <w:sz w:val="24"/>
          <w:szCs w:val="24"/>
          <w:lang w:bidi="ar-DZ"/>
        </w:rPr>
        <w:t>distinguer</w:t>
      </w:r>
      <w:r w:rsidRPr="001D1FE4">
        <w:rPr>
          <w:rFonts w:ascii="Verdana" w:hAnsi="Verdana"/>
          <w:sz w:val="24"/>
          <w:szCs w:val="24"/>
          <w:lang w:bidi="ar-DZ"/>
        </w:rPr>
        <w:t xml:space="preserve"> six : narratif, descriptif, informatif, explicatif, argumentatif, injonctif. </w:t>
      </w:r>
    </w:p>
    <w:p w:rsidR="00276A84" w:rsidRPr="001D1FE4" w:rsidRDefault="00276A84" w:rsidP="001D1FE4">
      <w:pPr>
        <w:pStyle w:val="Sansinterligne"/>
        <w:spacing w:line="360" w:lineRule="auto"/>
        <w:jc w:val="both"/>
        <w:rPr>
          <w:rFonts w:ascii="Verdana" w:hAnsi="Verdana"/>
          <w:b/>
          <w:bCs/>
          <w:i/>
          <w:iCs/>
          <w:sz w:val="24"/>
          <w:szCs w:val="24"/>
          <w:lang w:bidi="ar-DZ"/>
        </w:rPr>
      </w:pPr>
      <w:r w:rsidRPr="001D1FE4">
        <w:rPr>
          <w:rFonts w:ascii="Verdana" w:hAnsi="Verdana"/>
          <w:sz w:val="24"/>
          <w:szCs w:val="24"/>
          <w:lang w:bidi="ar-DZ"/>
        </w:rPr>
        <w:t>Nous avons choisi ici le texte narratif</w:t>
      </w:r>
    </w:p>
    <w:p w:rsidR="0087194B" w:rsidRDefault="0087194B" w:rsidP="001D1FE4">
      <w:pPr>
        <w:pStyle w:val="Sansinterligne"/>
        <w:rPr>
          <w:rFonts w:ascii="Verdana" w:hAnsi="Verdana"/>
          <w:b/>
          <w:bCs/>
          <w:color w:val="000000" w:themeColor="text1"/>
          <w:sz w:val="24"/>
          <w:szCs w:val="24"/>
        </w:rPr>
      </w:pPr>
    </w:p>
    <w:p w:rsidR="004F4015" w:rsidRDefault="004F4015" w:rsidP="00B24DED">
      <w:pPr>
        <w:pStyle w:val="Sansinterligne"/>
        <w:spacing w:after="240"/>
        <w:rPr>
          <w:rFonts w:ascii="Verdana" w:hAnsi="Verdana"/>
          <w:b/>
          <w:bCs/>
          <w:color w:val="000000" w:themeColor="text1"/>
          <w:sz w:val="26"/>
          <w:szCs w:val="26"/>
        </w:rPr>
      </w:pPr>
    </w:p>
    <w:p w:rsidR="0087194B" w:rsidRPr="00B24DED" w:rsidRDefault="00CF1466" w:rsidP="00B24DED">
      <w:pPr>
        <w:pStyle w:val="Sansinterligne"/>
        <w:spacing w:after="240"/>
        <w:rPr>
          <w:rFonts w:ascii="Verdana" w:hAnsi="Verdana"/>
          <w:b/>
          <w:bCs/>
          <w:sz w:val="26"/>
          <w:szCs w:val="26"/>
          <w:lang w:bidi="ar-DZ"/>
        </w:rPr>
      </w:pPr>
      <w:r w:rsidRPr="0087194B">
        <w:rPr>
          <w:rFonts w:ascii="Verdana" w:hAnsi="Verdana"/>
          <w:b/>
          <w:bCs/>
          <w:color w:val="000000" w:themeColor="text1"/>
          <w:sz w:val="26"/>
          <w:szCs w:val="26"/>
        </w:rPr>
        <w:lastRenderedPageBreak/>
        <w:t>I</w:t>
      </w:r>
      <w:r w:rsidR="001D1FE4" w:rsidRPr="0087194B">
        <w:rPr>
          <w:rFonts w:ascii="Verdana" w:hAnsi="Verdana"/>
          <w:b/>
          <w:bCs/>
          <w:color w:val="000000" w:themeColor="text1"/>
          <w:sz w:val="26"/>
          <w:szCs w:val="26"/>
        </w:rPr>
        <w:t>.</w:t>
      </w:r>
      <w:r w:rsidR="00950741">
        <w:rPr>
          <w:rFonts w:ascii="Verdana" w:hAnsi="Verdana"/>
          <w:b/>
          <w:bCs/>
          <w:sz w:val="26"/>
          <w:szCs w:val="26"/>
          <w:lang w:bidi="ar-DZ"/>
        </w:rPr>
        <w:t>2</w:t>
      </w:r>
      <w:r w:rsidR="001D1FE4" w:rsidRPr="0087194B">
        <w:rPr>
          <w:rFonts w:ascii="Verdana" w:hAnsi="Verdana"/>
          <w:b/>
          <w:bCs/>
          <w:sz w:val="26"/>
          <w:szCs w:val="26"/>
          <w:lang w:bidi="ar-DZ"/>
        </w:rPr>
        <w:t>.</w:t>
      </w:r>
      <w:r w:rsidRPr="0087194B">
        <w:rPr>
          <w:rFonts w:ascii="Verdana" w:hAnsi="Verdana"/>
          <w:b/>
          <w:bCs/>
          <w:sz w:val="26"/>
          <w:szCs w:val="26"/>
          <w:lang w:bidi="ar-DZ"/>
        </w:rPr>
        <w:t>1</w:t>
      </w:r>
      <w:r w:rsidR="005C5F7C">
        <w:rPr>
          <w:rFonts w:ascii="Verdana" w:hAnsi="Verdana"/>
          <w:b/>
          <w:bCs/>
          <w:sz w:val="26"/>
          <w:szCs w:val="26"/>
          <w:lang w:bidi="ar-DZ"/>
        </w:rPr>
        <w:t>.</w:t>
      </w:r>
      <w:r w:rsidR="00665DF9" w:rsidRPr="0087194B">
        <w:rPr>
          <w:rFonts w:ascii="Verdana" w:hAnsi="Verdana"/>
          <w:b/>
          <w:bCs/>
          <w:sz w:val="26"/>
          <w:szCs w:val="26"/>
          <w:lang w:bidi="ar-DZ"/>
        </w:rPr>
        <w:t>Le texte narratif (définition)</w:t>
      </w:r>
      <w:r w:rsidR="00511E23">
        <w:rPr>
          <w:rFonts w:ascii="Verdana" w:hAnsi="Verdana"/>
          <w:b/>
          <w:bCs/>
          <w:sz w:val="26"/>
          <w:szCs w:val="26"/>
          <w:lang w:bidi="ar-DZ"/>
        </w:rPr>
        <w:t> </w:t>
      </w:r>
    </w:p>
    <w:p w:rsidR="00916D24" w:rsidRDefault="001D1FE4" w:rsidP="00B24DED">
      <w:pPr>
        <w:pStyle w:val="Sansinterligne"/>
        <w:spacing w:line="360" w:lineRule="auto"/>
        <w:ind w:firstLine="709"/>
        <w:jc w:val="both"/>
        <w:rPr>
          <w:rFonts w:ascii="Verdana" w:eastAsia="Times New Roman" w:hAnsi="Verdana"/>
          <w:sz w:val="24"/>
          <w:szCs w:val="24"/>
        </w:rPr>
      </w:pPr>
      <w:r w:rsidRPr="001D1FE4">
        <w:rPr>
          <w:rFonts w:ascii="Verdana" w:eastAsia="Times New Roman" w:hAnsi="Verdana"/>
          <w:sz w:val="24"/>
          <w:szCs w:val="24"/>
        </w:rPr>
        <w:t>U</w:t>
      </w:r>
      <w:r w:rsidR="00665DF9" w:rsidRPr="001D1FE4">
        <w:rPr>
          <w:rFonts w:ascii="Verdana" w:eastAsia="Times New Roman" w:hAnsi="Verdana"/>
          <w:sz w:val="24"/>
          <w:szCs w:val="24"/>
        </w:rPr>
        <w:t>n texte narratif (ou récit) est une </w:t>
      </w:r>
      <w:r w:rsidR="00665DF9" w:rsidRPr="001D1FE4">
        <w:rPr>
          <w:rFonts w:ascii="Verdana" w:eastAsia="Times New Roman" w:hAnsi="Verdana"/>
          <w:b/>
          <w:bCs/>
          <w:sz w:val="24"/>
          <w:szCs w:val="24"/>
        </w:rPr>
        <w:t>histoire</w:t>
      </w:r>
      <w:r w:rsidR="00665DF9" w:rsidRPr="001D1FE4">
        <w:rPr>
          <w:rFonts w:ascii="Verdana" w:eastAsia="Times New Roman" w:hAnsi="Verdana"/>
          <w:sz w:val="24"/>
          <w:szCs w:val="24"/>
        </w:rPr>
        <w:t>, </w:t>
      </w:r>
      <w:r w:rsidR="00665DF9" w:rsidRPr="001D1FE4">
        <w:rPr>
          <w:rFonts w:ascii="Verdana" w:eastAsia="Times New Roman" w:hAnsi="Verdana"/>
          <w:b/>
          <w:bCs/>
          <w:sz w:val="24"/>
          <w:szCs w:val="24"/>
        </w:rPr>
        <w:t>réelle</w:t>
      </w:r>
      <w:r w:rsidR="00665DF9" w:rsidRPr="001D1FE4">
        <w:rPr>
          <w:rFonts w:ascii="Verdana" w:eastAsia="Times New Roman" w:hAnsi="Verdana"/>
          <w:sz w:val="24"/>
          <w:szCs w:val="24"/>
        </w:rPr>
        <w:t> ou </w:t>
      </w:r>
      <w:r w:rsidR="00410005">
        <w:rPr>
          <w:rFonts w:ascii="Verdana" w:eastAsia="Times New Roman" w:hAnsi="Verdana"/>
          <w:b/>
          <w:bCs/>
          <w:sz w:val="24"/>
          <w:szCs w:val="24"/>
        </w:rPr>
        <w:t>imaginaire</w:t>
      </w:r>
      <w:r w:rsidR="00665DF9" w:rsidRPr="001D1FE4">
        <w:rPr>
          <w:rFonts w:ascii="Verdana" w:eastAsia="Times New Roman" w:hAnsi="Verdana"/>
          <w:sz w:val="24"/>
          <w:szCs w:val="24"/>
        </w:rPr>
        <w:t>, racontée par un </w:t>
      </w:r>
      <w:r w:rsidR="00665DF9" w:rsidRPr="001D1FE4">
        <w:rPr>
          <w:rFonts w:ascii="Verdana" w:eastAsia="Times New Roman" w:hAnsi="Verdana"/>
          <w:b/>
          <w:bCs/>
          <w:sz w:val="24"/>
          <w:szCs w:val="24"/>
        </w:rPr>
        <w:t>narrateur</w:t>
      </w:r>
      <w:r w:rsidR="00665DF9" w:rsidRPr="001D1FE4">
        <w:rPr>
          <w:rFonts w:ascii="Verdana" w:eastAsia="Times New Roman" w:hAnsi="Verdana"/>
          <w:sz w:val="24"/>
          <w:szCs w:val="24"/>
        </w:rPr>
        <w:t> à la</w:t>
      </w:r>
      <w:r w:rsidR="00916D24">
        <w:rPr>
          <w:rFonts w:ascii="Verdana" w:eastAsia="Times New Roman" w:hAnsi="Verdana"/>
          <w:sz w:val="24"/>
          <w:szCs w:val="24"/>
        </w:rPr>
        <w:t xml:space="preserve"> 1</w:t>
      </w:r>
      <w:r w:rsidR="00916D24">
        <w:rPr>
          <w:rFonts w:ascii="Verdana" w:eastAsia="Times New Roman" w:hAnsi="Verdana"/>
          <w:sz w:val="24"/>
          <w:szCs w:val="24"/>
          <w:vertAlign w:val="superscript"/>
        </w:rPr>
        <w:t>é</w:t>
      </w:r>
      <w:r w:rsidR="00665DF9" w:rsidRPr="00916D24">
        <w:rPr>
          <w:rFonts w:ascii="Verdana" w:eastAsia="Times New Roman" w:hAnsi="Verdana"/>
          <w:sz w:val="24"/>
          <w:szCs w:val="24"/>
          <w:vertAlign w:val="superscript"/>
        </w:rPr>
        <w:t>re</w:t>
      </w:r>
      <w:r w:rsidR="00665DF9" w:rsidRPr="001D1FE4">
        <w:rPr>
          <w:rFonts w:ascii="Verdana" w:eastAsia="Times New Roman" w:hAnsi="Verdana"/>
          <w:sz w:val="24"/>
          <w:szCs w:val="24"/>
        </w:rPr>
        <w:t> ou 3</w:t>
      </w:r>
      <w:r w:rsidR="00916D24">
        <w:rPr>
          <w:rFonts w:ascii="Verdana" w:eastAsia="Times New Roman" w:hAnsi="Verdana"/>
          <w:sz w:val="24"/>
          <w:szCs w:val="24"/>
          <w:vertAlign w:val="superscript"/>
        </w:rPr>
        <w:t xml:space="preserve">éme </w:t>
      </w:r>
      <w:r w:rsidR="00916D24">
        <w:rPr>
          <w:rFonts w:ascii="Verdana" w:eastAsia="Times New Roman" w:hAnsi="Verdana"/>
          <w:sz w:val="24"/>
          <w:szCs w:val="24"/>
        </w:rPr>
        <w:t> personne,</w:t>
      </w:r>
      <w:r w:rsidR="00665DF9" w:rsidRPr="001D1FE4">
        <w:rPr>
          <w:rFonts w:ascii="Verdana" w:eastAsia="Times New Roman" w:hAnsi="Verdana"/>
          <w:sz w:val="24"/>
          <w:szCs w:val="24"/>
        </w:rPr>
        <w:t xml:space="preserve"> selon qu'il est impliqué ou non dans l'histoire. </w:t>
      </w:r>
    </w:p>
    <w:p w:rsidR="00665DF9" w:rsidRDefault="00916D24" w:rsidP="001D1FE4">
      <w:pPr>
        <w:pStyle w:val="Sansinterligne"/>
        <w:spacing w:line="360" w:lineRule="auto"/>
        <w:jc w:val="both"/>
        <w:rPr>
          <w:rFonts w:ascii="Verdana" w:eastAsia="Times New Roman" w:hAnsi="Verdana"/>
          <w:sz w:val="24"/>
          <w:szCs w:val="24"/>
        </w:rPr>
      </w:pPr>
      <w:r>
        <w:rPr>
          <w:rFonts w:ascii="Verdana" w:eastAsia="Times New Roman" w:hAnsi="Verdana"/>
          <w:sz w:val="24"/>
          <w:szCs w:val="24"/>
        </w:rPr>
        <w:t>« </w:t>
      </w:r>
      <w:r w:rsidR="00665DF9" w:rsidRPr="001D1FE4">
        <w:rPr>
          <w:rFonts w:ascii="Verdana" w:eastAsia="Times New Roman" w:hAnsi="Verdana"/>
          <w:sz w:val="24"/>
          <w:szCs w:val="24"/>
        </w:rPr>
        <w:t xml:space="preserve">Il se déroule dans l'ordre de la narration. Il peut s'agir d'un récit d'aventures, d'un récit historique, d'un récit merveilleux, </w:t>
      </w:r>
      <w:r w:rsidRPr="001D1FE4">
        <w:rPr>
          <w:rFonts w:ascii="Verdana" w:eastAsia="Times New Roman" w:hAnsi="Verdana"/>
          <w:sz w:val="24"/>
          <w:szCs w:val="24"/>
        </w:rPr>
        <w:t>etc.</w:t>
      </w:r>
      <w:r>
        <w:rPr>
          <w:rFonts w:ascii="Verdana" w:eastAsia="Times New Roman" w:hAnsi="Verdana"/>
          <w:sz w:val="24"/>
          <w:szCs w:val="24"/>
        </w:rPr>
        <w:t> »</w:t>
      </w:r>
      <w:r>
        <w:rPr>
          <w:rStyle w:val="Appelnotedebasdep"/>
          <w:rFonts w:ascii="Verdana" w:eastAsia="Times New Roman" w:hAnsi="Verdana"/>
          <w:sz w:val="24"/>
          <w:szCs w:val="24"/>
        </w:rPr>
        <w:footnoteReference w:id="8"/>
      </w:r>
    </w:p>
    <w:p w:rsidR="005E27D8" w:rsidRPr="00B24DED" w:rsidRDefault="00916D24" w:rsidP="00B24DED">
      <w:pPr>
        <w:pStyle w:val="Sansinterligne"/>
        <w:spacing w:after="240" w:line="360" w:lineRule="auto"/>
        <w:jc w:val="both"/>
        <w:rPr>
          <w:rFonts w:ascii="Verdana" w:eastAsia="Times New Roman" w:hAnsi="Verdana"/>
          <w:sz w:val="24"/>
          <w:szCs w:val="24"/>
        </w:rPr>
      </w:pPr>
      <w:r>
        <w:rPr>
          <w:rFonts w:ascii="Verdana" w:eastAsia="Times New Roman" w:hAnsi="Verdana"/>
          <w:sz w:val="24"/>
          <w:szCs w:val="24"/>
        </w:rPr>
        <w:t xml:space="preserve">«  </w:t>
      </w:r>
      <w:r w:rsidR="005E27D8">
        <w:rPr>
          <w:rFonts w:ascii="Verdana" w:eastAsia="Times New Roman" w:hAnsi="Verdana"/>
          <w:sz w:val="24"/>
          <w:szCs w:val="24"/>
        </w:rPr>
        <w:t>Un</w:t>
      </w:r>
      <w:r>
        <w:rPr>
          <w:rFonts w:ascii="Verdana" w:eastAsia="Times New Roman" w:hAnsi="Verdana"/>
          <w:sz w:val="24"/>
          <w:szCs w:val="24"/>
        </w:rPr>
        <w:t xml:space="preserve"> texte narratif est produit de deux éléments : l’histoire (ce qui est raconté)</w:t>
      </w:r>
      <w:r w:rsidR="005E27D8">
        <w:rPr>
          <w:rFonts w:ascii="Verdana" w:eastAsia="Times New Roman" w:hAnsi="Verdana"/>
          <w:sz w:val="24"/>
          <w:szCs w:val="24"/>
        </w:rPr>
        <w:t xml:space="preserve"> et la narration (la façon dont l’histoire est racontée) »</w:t>
      </w:r>
      <w:r w:rsidR="005E27D8">
        <w:rPr>
          <w:rStyle w:val="Appelnotedebasdep"/>
          <w:rFonts w:ascii="Verdana" w:eastAsia="Times New Roman" w:hAnsi="Verdana"/>
          <w:sz w:val="24"/>
          <w:szCs w:val="24"/>
        </w:rPr>
        <w:footnoteReference w:id="9"/>
      </w:r>
    </w:p>
    <w:p w:rsidR="00E42829" w:rsidRDefault="005A50E7" w:rsidP="00B24DED">
      <w:pPr>
        <w:pStyle w:val="Sansinterligne"/>
        <w:spacing w:after="240"/>
        <w:rPr>
          <w:rFonts w:ascii="Verdana" w:hAnsi="Verdana"/>
          <w:b/>
          <w:bCs/>
          <w:sz w:val="26"/>
          <w:szCs w:val="26"/>
          <w:lang w:bidi="ar-DZ"/>
        </w:rPr>
      </w:pPr>
      <w:r w:rsidRPr="001D1FE4">
        <w:rPr>
          <w:rFonts w:ascii="Verdana" w:hAnsi="Verdana"/>
          <w:b/>
          <w:bCs/>
          <w:color w:val="000000" w:themeColor="text1"/>
          <w:sz w:val="26"/>
          <w:szCs w:val="26"/>
        </w:rPr>
        <w:t>I</w:t>
      </w:r>
      <w:r w:rsidR="00950741">
        <w:rPr>
          <w:rFonts w:ascii="Verdana" w:hAnsi="Verdana"/>
          <w:b/>
          <w:bCs/>
          <w:color w:val="000000" w:themeColor="text1"/>
          <w:sz w:val="26"/>
          <w:szCs w:val="26"/>
        </w:rPr>
        <w:t>.2</w:t>
      </w:r>
      <w:r w:rsidR="001D1FE4" w:rsidRPr="001D1FE4">
        <w:rPr>
          <w:rFonts w:ascii="Verdana" w:hAnsi="Verdana"/>
          <w:b/>
          <w:bCs/>
          <w:color w:val="000000" w:themeColor="text1"/>
          <w:sz w:val="26"/>
          <w:szCs w:val="26"/>
        </w:rPr>
        <w:t>.</w:t>
      </w:r>
      <w:r w:rsidR="003D21F0">
        <w:rPr>
          <w:rFonts w:ascii="Verdana" w:hAnsi="Verdana"/>
          <w:b/>
          <w:bCs/>
          <w:sz w:val="26"/>
          <w:szCs w:val="26"/>
          <w:lang w:bidi="ar-DZ"/>
        </w:rPr>
        <w:t>2</w:t>
      </w:r>
      <w:r w:rsidR="00950741">
        <w:rPr>
          <w:rFonts w:ascii="Verdana" w:hAnsi="Verdana"/>
          <w:b/>
          <w:bCs/>
          <w:sz w:val="26"/>
          <w:szCs w:val="26"/>
          <w:lang w:bidi="ar-DZ"/>
        </w:rPr>
        <w:t>.</w:t>
      </w:r>
      <w:r w:rsidR="00E42829">
        <w:rPr>
          <w:rFonts w:ascii="Verdana" w:hAnsi="Verdana"/>
          <w:b/>
          <w:bCs/>
          <w:sz w:val="26"/>
          <w:szCs w:val="26"/>
          <w:lang w:bidi="ar-DZ"/>
        </w:rPr>
        <w:t xml:space="preserve"> comment identifier un texte narratif</w:t>
      </w:r>
      <w:r w:rsidR="00E42829">
        <w:rPr>
          <w:rFonts w:ascii="Verdana" w:hAnsi="Verdana" w:hint="cs"/>
          <w:b/>
          <w:bCs/>
          <w:sz w:val="26"/>
          <w:szCs w:val="26"/>
          <w:rtl/>
          <w:lang w:bidi="ar-DZ"/>
        </w:rPr>
        <w:t> </w:t>
      </w:r>
    </w:p>
    <w:p w:rsidR="00E42829" w:rsidRDefault="00E84A07" w:rsidP="00B71D31">
      <w:pPr>
        <w:pStyle w:val="Sansinterligne"/>
        <w:spacing w:line="360" w:lineRule="auto"/>
        <w:rPr>
          <w:rFonts w:ascii="Verdana" w:hAnsi="Verdana"/>
          <w:sz w:val="24"/>
          <w:szCs w:val="24"/>
          <w:lang w:bidi="ar-DZ"/>
        </w:rPr>
      </w:pPr>
      <w:r w:rsidRPr="00E84A07">
        <w:rPr>
          <w:rFonts w:ascii="Verdana" w:hAnsi="Verdana"/>
          <w:sz w:val="24"/>
          <w:szCs w:val="24"/>
          <w:lang w:bidi="ar-DZ"/>
        </w:rPr>
        <w:t>Un texte narratif contient généralement :</w:t>
      </w:r>
    </w:p>
    <w:p w:rsidR="00E84A07" w:rsidRDefault="00E84A07" w:rsidP="00B71D31">
      <w:pPr>
        <w:pStyle w:val="Sansinterligne"/>
        <w:numPr>
          <w:ilvl w:val="0"/>
          <w:numId w:val="9"/>
        </w:numPr>
        <w:spacing w:line="360" w:lineRule="auto"/>
        <w:rPr>
          <w:rFonts w:ascii="Verdana" w:hAnsi="Verdana"/>
          <w:sz w:val="24"/>
          <w:szCs w:val="24"/>
          <w:lang w:bidi="ar-DZ"/>
        </w:rPr>
      </w:pPr>
      <w:r>
        <w:rPr>
          <w:rFonts w:ascii="Verdana" w:hAnsi="Verdana"/>
          <w:sz w:val="24"/>
          <w:szCs w:val="24"/>
          <w:lang w:bidi="ar-DZ"/>
        </w:rPr>
        <w:t xml:space="preserve">Des événements successifs </w:t>
      </w:r>
    </w:p>
    <w:p w:rsidR="00E84A07" w:rsidRDefault="00662EE9" w:rsidP="00B71D31">
      <w:pPr>
        <w:pStyle w:val="Sansinterligne"/>
        <w:numPr>
          <w:ilvl w:val="0"/>
          <w:numId w:val="9"/>
        </w:numPr>
        <w:spacing w:line="360" w:lineRule="auto"/>
        <w:rPr>
          <w:rFonts w:ascii="Verdana" w:hAnsi="Verdana"/>
          <w:sz w:val="24"/>
          <w:szCs w:val="24"/>
          <w:lang w:bidi="ar-DZ"/>
        </w:rPr>
      </w:pPr>
      <w:r>
        <w:rPr>
          <w:rFonts w:ascii="Verdana" w:hAnsi="Verdana"/>
          <w:sz w:val="24"/>
          <w:szCs w:val="24"/>
          <w:lang w:bidi="ar-DZ"/>
        </w:rPr>
        <w:t>Des verbes d’</w:t>
      </w:r>
      <w:r w:rsidR="00E84A07">
        <w:rPr>
          <w:rFonts w:ascii="Verdana" w:hAnsi="Verdana"/>
          <w:sz w:val="24"/>
          <w:szCs w:val="24"/>
          <w:lang w:bidi="ar-DZ"/>
        </w:rPr>
        <w:t>actions</w:t>
      </w:r>
    </w:p>
    <w:p w:rsidR="00662EE9" w:rsidRPr="00B24DED" w:rsidRDefault="00E84A07" w:rsidP="00B24DED">
      <w:pPr>
        <w:pStyle w:val="Sansinterligne"/>
        <w:numPr>
          <w:ilvl w:val="0"/>
          <w:numId w:val="9"/>
        </w:numPr>
        <w:spacing w:after="240" w:line="360" w:lineRule="auto"/>
        <w:rPr>
          <w:rFonts w:ascii="Verdana" w:hAnsi="Verdana"/>
          <w:sz w:val="24"/>
          <w:szCs w:val="24"/>
          <w:lang w:bidi="ar-DZ"/>
        </w:rPr>
      </w:pPr>
      <w:r>
        <w:rPr>
          <w:rFonts w:ascii="Verdana" w:hAnsi="Verdana"/>
          <w:sz w:val="24"/>
          <w:szCs w:val="24"/>
          <w:lang w:bidi="ar-DZ"/>
        </w:rPr>
        <w:t>Un temps et un lieu donné</w:t>
      </w:r>
      <w:r w:rsidR="00662EE9">
        <w:rPr>
          <w:rFonts w:ascii="Verdana" w:hAnsi="Verdana"/>
          <w:sz w:val="24"/>
          <w:szCs w:val="24"/>
          <w:lang w:bidi="ar-DZ"/>
        </w:rPr>
        <w:t>s</w:t>
      </w:r>
    </w:p>
    <w:p w:rsidR="00905534" w:rsidRPr="00B24DED" w:rsidRDefault="00950741" w:rsidP="00B24DED">
      <w:pPr>
        <w:pStyle w:val="Sansinterligne"/>
        <w:spacing w:after="240"/>
        <w:rPr>
          <w:rFonts w:ascii="Verdana" w:hAnsi="Verdana"/>
          <w:b/>
          <w:bCs/>
          <w:sz w:val="26"/>
          <w:szCs w:val="26"/>
          <w:rtl/>
          <w:lang w:bidi="ar-DZ"/>
        </w:rPr>
      </w:pPr>
      <w:r>
        <w:rPr>
          <w:rFonts w:ascii="Verdana" w:hAnsi="Verdana"/>
          <w:b/>
          <w:bCs/>
          <w:color w:val="000000" w:themeColor="text1"/>
          <w:sz w:val="26"/>
          <w:szCs w:val="26"/>
        </w:rPr>
        <w:t>I.2</w:t>
      </w:r>
      <w:r w:rsidR="00E84A07" w:rsidRPr="001D1FE4">
        <w:rPr>
          <w:rFonts w:ascii="Verdana" w:hAnsi="Verdana"/>
          <w:b/>
          <w:bCs/>
          <w:color w:val="000000" w:themeColor="text1"/>
          <w:sz w:val="26"/>
          <w:szCs w:val="26"/>
        </w:rPr>
        <w:t>.</w:t>
      </w:r>
      <w:r w:rsidR="00E84A07">
        <w:rPr>
          <w:rFonts w:ascii="Verdana" w:hAnsi="Verdana"/>
          <w:b/>
          <w:bCs/>
          <w:sz w:val="26"/>
          <w:szCs w:val="26"/>
          <w:lang w:bidi="ar-DZ"/>
        </w:rPr>
        <w:t>3</w:t>
      </w:r>
      <w:r>
        <w:rPr>
          <w:rFonts w:ascii="Verdana" w:hAnsi="Verdana"/>
          <w:b/>
          <w:bCs/>
          <w:sz w:val="26"/>
          <w:szCs w:val="26"/>
          <w:lang w:bidi="ar-DZ"/>
        </w:rPr>
        <w:t>.</w:t>
      </w:r>
      <w:r w:rsidR="00665DF9" w:rsidRPr="001D1FE4">
        <w:rPr>
          <w:rFonts w:ascii="Verdana" w:hAnsi="Verdana"/>
          <w:b/>
          <w:bCs/>
          <w:sz w:val="26"/>
          <w:szCs w:val="26"/>
          <w:lang w:bidi="ar-DZ"/>
        </w:rPr>
        <w:t>Les carac</w:t>
      </w:r>
      <w:r w:rsidR="00E42829">
        <w:rPr>
          <w:rFonts w:ascii="Verdana" w:hAnsi="Verdana"/>
          <w:b/>
          <w:bCs/>
          <w:sz w:val="26"/>
          <w:szCs w:val="26"/>
          <w:lang w:bidi="ar-DZ"/>
        </w:rPr>
        <w:t>t</w:t>
      </w:r>
      <w:r w:rsidR="00511E23">
        <w:rPr>
          <w:rFonts w:ascii="Verdana" w:hAnsi="Verdana"/>
          <w:b/>
          <w:bCs/>
          <w:sz w:val="26"/>
          <w:szCs w:val="26"/>
          <w:lang w:bidi="ar-DZ"/>
        </w:rPr>
        <w:t>éristiques d’un texte narratif </w:t>
      </w:r>
    </w:p>
    <w:p w:rsidR="00665DF9" w:rsidRPr="00537478" w:rsidRDefault="00665DF9" w:rsidP="0087194B">
      <w:pPr>
        <w:pStyle w:val="Sansinterligne"/>
        <w:spacing w:line="360" w:lineRule="auto"/>
        <w:rPr>
          <w:rFonts w:ascii="Verdana" w:hAnsi="Verdana"/>
          <w:sz w:val="24"/>
          <w:szCs w:val="24"/>
        </w:rPr>
      </w:pPr>
      <w:r w:rsidRPr="00537478">
        <w:rPr>
          <w:rFonts w:ascii="Verdana" w:hAnsi="Verdana"/>
          <w:sz w:val="24"/>
          <w:szCs w:val="24"/>
          <w:shd w:val="clear" w:color="auto" w:fill="FFFFFF"/>
        </w:rPr>
        <w:t>- Raconter une histoire</w:t>
      </w:r>
      <w:r w:rsidRPr="00537478">
        <w:rPr>
          <w:rFonts w:ascii="Verdana" w:hAnsi="Verdana"/>
          <w:sz w:val="24"/>
          <w:szCs w:val="24"/>
        </w:rPr>
        <w:br/>
      </w:r>
      <w:r w:rsidRPr="00537478">
        <w:rPr>
          <w:rFonts w:ascii="Verdana" w:hAnsi="Verdana"/>
          <w:sz w:val="24"/>
          <w:szCs w:val="24"/>
          <w:shd w:val="clear" w:color="auto" w:fill="FFFFFF"/>
        </w:rPr>
        <w:t>- Articuler une succession d’actions</w:t>
      </w:r>
    </w:p>
    <w:p w:rsidR="00665DF9" w:rsidRPr="00537478" w:rsidRDefault="00665DF9" w:rsidP="0087194B">
      <w:pPr>
        <w:pStyle w:val="Sansinterligne"/>
        <w:spacing w:line="360" w:lineRule="auto"/>
        <w:rPr>
          <w:rFonts w:ascii="Verdana" w:hAnsi="Verdana"/>
          <w:sz w:val="24"/>
          <w:szCs w:val="24"/>
        </w:rPr>
      </w:pPr>
      <w:r w:rsidRPr="00537478">
        <w:rPr>
          <w:rFonts w:ascii="Verdana" w:hAnsi="Verdana"/>
          <w:sz w:val="24"/>
          <w:szCs w:val="24"/>
        </w:rPr>
        <w:t>-il peut être : un conte - un roman - une nouvelle - un fait divers -récit historique - Reportage</w:t>
      </w:r>
    </w:p>
    <w:p w:rsidR="00665DF9" w:rsidRPr="00537478" w:rsidRDefault="00665DF9" w:rsidP="0087194B">
      <w:pPr>
        <w:pStyle w:val="Sansinterligne"/>
        <w:spacing w:line="360" w:lineRule="auto"/>
        <w:rPr>
          <w:rFonts w:ascii="Verdana" w:hAnsi="Verdana"/>
          <w:sz w:val="24"/>
          <w:szCs w:val="24"/>
        </w:rPr>
      </w:pPr>
      <w:r w:rsidRPr="00537478">
        <w:rPr>
          <w:rFonts w:ascii="Verdana" w:hAnsi="Verdana"/>
          <w:sz w:val="24"/>
          <w:szCs w:val="24"/>
        </w:rPr>
        <w:t>-Schéma narratif : La situation ini</w:t>
      </w:r>
      <w:r w:rsidR="00B71D31">
        <w:rPr>
          <w:rFonts w:ascii="Verdana" w:hAnsi="Verdana"/>
          <w:sz w:val="24"/>
          <w:szCs w:val="24"/>
        </w:rPr>
        <w:t xml:space="preserve">tiale &gt;&gt; L’élément perturbateur </w:t>
      </w:r>
      <w:r w:rsidRPr="00537478">
        <w:rPr>
          <w:rFonts w:ascii="Verdana" w:hAnsi="Verdana"/>
          <w:sz w:val="24"/>
          <w:szCs w:val="24"/>
        </w:rPr>
        <w:t>&gt;&gt;Les péripéties &gt;&gt; L’élément de résolution &gt;&gt; La situation finale</w:t>
      </w:r>
    </w:p>
    <w:p w:rsidR="0087194B" w:rsidRPr="00E21177" w:rsidRDefault="00665DF9" w:rsidP="00E21177">
      <w:pPr>
        <w:pStyle w:val="Sansinterligne"/>
        <w:spacing w:line="360" w:lineRule="auto"/>
        <w:rPr>
          <w:rFonts w:ascii="Verdana" w:hAnsi="Verdana"/>
          <w:sz w:val="24"/>
          <w:szCs w:val="24"/>
          <w:lang w:bidi="ar-DZ"/>
        </w:rPr>
      </w:pPr>
      <w:r w:rsidRPr="00537478">
        <w:rPr>
          <w:rFonts w:ascii="Verdana" w:hAnsi="Verdana"/>
          <w:sz w:val="24"/>
          <w:szCs w:val="24"/>
        </w:rPr>
        <w:t xml:space="preserve">- Le temps des verbes : le passé simple - l'imparfait - parfois </w:t>
      </w:r>
      <w:r w:rsidR="00B71D31" w:rsidRPr="00537478">
        <w:rPr>
          <w:rFonts w:ascii="Verdana" w:hAnsi="Verdana"/>
          <w:sz w:val="24"/>
          <w:szCs w:val="24"/>
        </w:rPr>
        <w:t>(le</w:t>
      </w:r>
      <w:r w:rsidRPr="00537478">
        <w:rPr>
          <w:rFonts w:ascii="Verdana" w:hAnsi="Verdana"/>
          <w:sz w:val="24"/>
          <w:szCs w:val="24"/>
        </w:rPr>
        <w:t xml:space="preserve"> présent - le passé composé)</w:t>
      </w:r>
    </w:p>
    <w:p w:rsidR="0087194B" w:rsidRDefault="00665DF9" w:rsidP="00431274">
      <w:pPr>
        <w:pStyle w:val="Sansinterligne"/>
        <w:spacing w:line="360" w:lineRule="auto"/>
        <w:jc w:val="both"/>
        <w:rPr>
          <w:rFonts w:ascii="Verdana" w:hAnsi="Verdana"/>
          <w:b/>
          <w:bCs/>
          <w:sz w:val="24"/>
          <w:szCs w:val="24"/>
        </w:rPr>
      </w:pPr>
      <w:r w:rsidRPr="00537478">
        <w:rPr>
          <w:rFonts w:ascii="Verdana" w:hAnsi="Verdana"/>
          <w:b/>
          <w:bCs/>
          <w:sz w:val="24"/>
          <w:szCs w:val="24"/>
        </w:rPr>
        <w:t>Grammaire :</w:t>
      </w:r>
      <w:r w:rsidRPr="00537478">
        <w:rPr>
          <w:rFonts w:ascii="Verdana" w:hAnsi="Verdana"/>
          <w:sz w:val="24"/>
          <w:szCs w:val="24"/>
        </w:rPr>
        <w:t xml:space="preserve"> les phrases (expansions, phrases complexes, compléments circonstanciels…), utiliser des substituts (nominaux, pronominaux), rôle des déterminants, mots de liaison…</w:t>
      </w:r>
    </w:p>
    <w:p w:rsidR="0087194B" w:rsidRPr="00431274" w:rsidRDefault="00665DF9" w:rsidP="00431274">
      <w:pPr>
        <w:pStyle w:val="Sansinterligne"/>
        <w:spacing w:line="360" w:lineRule="auto"/>
        <w:jc w:val="both"/>
        <w:rPr>
          <w:rFonts w:ascii="Verdana" w:hAnsi="Verdana"/>
          <w:sz w:val="24"/>
          <w:szCs w:val="24"/>
        </w:rPr>
      </w:pPr>
      <w:r w:rsidRPr="00537478">
        <w:rPr>
          <w:rFonts w:ascii="Verdana" w:hAnsi="Verdana"/>
          <w:b/>
          <w:bCs/>
          <w:sz w:val="24"/>
          <w:szCs w:val="24"/>
        </w:rPr>
        <w:lastRenderedPageBreak/>
        <w:t>Conjugaison :</w:t>
      </w:r>
      <w:r w:rsidR="00431274">
        <w:rPr>
          <w:rFonts w:ascii="Verdana" w:hAnsi="Verdana"/>
          <w:sz w:val="24"/>
          <w:szCs w:val="24"/>
        </w:rPr>
        <w:t> </w:t>
      </w:r>
      <w:r w:rsidR="00431274" w:rsidRPr="00537478">
        <w:rPr>
          <w:rFonts w:ascii="Verdana" w:hAnsi="Verdana"/>
          <w:sz w:val="24"/>
          <w:szCs w:val="24"/>
        </w:rPr>
        <w:t>l’imparfait</w:t>
      </w:r>
      <w:r w:rsidR="00431274">
        <w:rPr>
          <w:rFonts w:ascii="Verdana" w:hAnsi="Verdana"/>
          <w:sz w:val="24"/>
          <w:szCs w:val="24"/>
        </w:rPr>
        <w:t>, passé simple.</w:t>
      </w:r>
    </w:p>
    <w:p w:rsidR="00431274" w:rsidRDefault="00665DF9" w:rsidP="00431274">
      <w:pPr>
        <w:pStyle w:val="Sansinterligne"/>
        <w:spacing w:line="360" w:lineRule="auto"/>
        <w:jc w:val="both"/>
        <w:rPr>
          <w:rFonts w:ascii="Verdana" w:hAnsi="Verdana"/>
          <w:sz w:val="24"/>
          <w:szCs w:val="24"/>
        </w:rPr>
      </w:pPr>
      <w:r w:rsidRPr="00537478">
        <w:rPr>
          <w:rFonts w:ascii="Verdana" w:hAnsi="Verdana"/>
          <w:b/>
          <w:bCs/>
          <w:sz w:val="24"/>
          <w:szCs w:val="24"/>
        </w:rPr>
        <w:t>Orthographe : </w:t>
      </w:r>
      <w:r w:rsidRPr="00537478">
        <w:rPr>
          <w:rFonts w:ascii="Verdana" w:hAnsi="Verdana"/>
          <w:sz w:val="24"/>
          <w:szCs w:val="24"/>
        </w:rPr>
        <w:t xml:space="preserve">Accords dans le GN, dans la phrase. </w:t>
      </w:r>
    </w:p>
    <w:p w:rsidR="003D21F0" w:rsidRPr="00B24DED" w:rsidRDefault="00665DF9" w:rsidP="00B24DED">
      <w:pPr>
        <w:pStyle w:val="Sansinterligne"/>
        <w:spacing w:line="360" w:lineRule="auto"/>
        <w:jc w:val="both"/>
        <w:rPr>
          <w:rFonts w:ascii="Verdana" w:hAnsi="Verdana"/>
          <w:sz w:val="24"/>
          <w:szCs w:val="24"/>
        </w:rPr>
      </w:pPr>
      <w:r w:rsidRPr="00431274">
        <w:rPr>
          <w:rFonts w:ascii="Verdana" w:hAnsi="Verdana"/>
          <w:b/>
          <w:bCs/>
          <w:sz w:val="24"/>
          <w:szCs w:val="24"/>
        </w:rPr>
        <w:t xml:space="preserve">Vocabulaire </w:t>
      </w:r>
      <w:r w:rsidRPr="00537478">
        <w:rPr>
          <w:rFonts w:ascii="Verdana" w:hAnsi="Verdana"/>
          <w:sz w:val="24"/>
          <w:szCs w:val="24"/>
        </w:rPr>
        <w:t>: Synonymes, hyperonymes…</w:t>
      </w:r>
    </w:p>
    <w:p w:rsidR="0087194B" w:rsidRPr="00B24DED" w:rsidRDefault="003D21F0" w:rsidP="00B24DED">
      <w:pPr>
        <w:pStyle w:val="Sansinterligne"/>
        <w:spacing w:after="240" w:line="360" w:lineRule="auto"/>
        <w:jc w:val="both"/>
        <w:rPr>
          <w:rFonts w:ascii="Verdana" w:eastAsia="Times New Roman" w:hAnsi="Verdana"/>
          <w:sz w:val="24"/>
          <w:szCs w:val="24"/>
        </w:rPr>
      </w:pPr>
      <w:r w:rsidRPr="001D1FE4">
        <w:rPr>
          <w:rFonts w:ascii="Verdana" w:eastAsia="Times New Roman" w:hAnsi="Verdana"/>
          <w:b/>
          <w:bCs/>
          <w:sz w:val="24"/>
          <w:szCs w:val="24"/>
        </w:rPr>
        <w:t>Remarque :</w:t>
      </w:r>
      <w:r w:rsidRPr="001D1FE4">
        <w:rPr>
          <w:rFonts w:ascii="Verdana" w:eastAsia="Times New Roman" w:hAnsi="Verdana"/>
          <w:sz w:val="24"/>
          <w:szCs w:val="24"/>
        </w:rPr>
        <w:t xml:space="preserve"> lorsque les verbes d'un texte narratif sont conjugués au passé simple, il s'agit d'un récit ; mais n'est </w:t>
      </w:r>
      <w:r w:rsidR="00B24DED" w:rsidRPr="001D1FE4">
        <w:rPr>
          <w:rFonts w:ascii="Verdana" w:eastAsia="Times New Roman" w:hAnsi="Verdana"/>
          <w:sz w:val="24"/>
          <w:szCs w:val="24"/>
        </w:rPr>
        <w:t>partout</w:t>
      </w:r>
      <w:r w:rsidRPr="001D1FE4">
        <w:rPr>
          <w:rFonts w:ascii="Verdana" w:eastAsia="Times New Roman" w:hAnsi="Verdana"/>
          <w:sz w:val="24"/>
          <w:szCs w:val="24"/>
        </w:rPr>
        <w:t xml:space="preserve"> récit</w:t>
      </w:r>
      <w:r w:rsidR="0050560C">
        <w:rPr>
          <w:rFonts w:ascii="Verdana" w:eastAsia="Times New Roman" w:hAnsi="Verdana"/>
          <w:sz w:val="24"/>
          <w:szCs w:val="24"/>
        </w:rPr>
        <w:t xml:space="preserve"> narre</w:t>
      </w:r>
      <w:r w:rsidRPr="001D1FE4">
        <w:rPr>
          <w:rFonts w:ascii="Verdana" w:eastAsia="Times New Roman" w:hAnsi="Verdana"/>
          <w:sz w:val="24"/>
          <w:szCs w:val="24"/>
        </w:rPr>
        <w:t xml:space="preserve"> au passé simple.</w:t>
      </w:r>
    </w:p>
    <w:p w:rsidR="0087194B" w:rsidRPr="00B24DED" w:rsidRDefault="005A50E7" w:rsidP="00B24DED">
      <w:pPr>
        <w:pStyle w:val="Sansinterligne"/>
        <w:spacing w:after="240"/>
        <w:rPr>
          <w:rFonts w:ascii="Verdana" w:eastAsia="Times New Roman" w:hAnsi="Verdana"/>
          <w:b/>
          <w:bCs/>
          <w:i/>
          <w:iCs/>
          <w:sz w:val="26"/>
          <w:szCs w:val="26"/>
        </w:rPr>
      </w:pPr>
      <w:r w:rsidRPr="00537478">
        <w:rPr>
          <w:rFonts w:ascii="Verdana" w:hAnsi="Verdana"/>
          <w:b/>
          <w:bCs/>
          <w:color w:val="000000" w:themeColor="text1"/>
          <w:sz w:val="26"/>
          <w:szCs w:val="26"/>
        </w:rPr>
        <w:t>I</w:t>
      </w:r>
      <w:r w:rsidR="00950741">
        <w:rPr>
          <w:rFonts w:ascii="Verdana" w:hAnsi="Verdana"/>
          <w:b/>
          <w:bCs/>
          <w:color w:val="000000" w:themeColor="text1"/>
          <w:sz w:val="26"/>
          <w:szCs w:val="26"/>
        </w:rPr>
        <w:t>.2</w:t>
      </w:r>
      <w:r w:rsidR="00537478" w:rsidRPr="00537478">
        <w:rPr>
          <w:rFonts w:ascii="Verdana" w:hAnsi="Verdana"/>
          <w:b/>
          <w:bCs/>
          <w:color w:val="000000" w:themeColor="text1"/>
          <w:sz w:val="26"/>
          <w:szCs w:val="26"/>
        </w:rPr>
        <w:t>.</w:t>
      </w:r>
      <w:r w:rsidR="00E84A07">
        <w:rPr>
          <w:rFonts w:ascii="Verdana" w:hAnsi="Verdana"/>
          <w:b/>
          <w:bCs/>
          <w:sz w:val="26"/>
          <w:szCs w:val="26"/>
          <w:lang w:bidi="ar-DZ"/>
        </w:rPr>
        <w:t>4</w:t>
      </w:r>
      <w:r w:rsidR="00950741">
        <w:rPr>
          <w:rFonts w:ascii="Verdana" w:hAnsi="Verdana"/>
          <w:b/>
          <w:bCs/>
          <w:sz w:val="26"/>
          <w:szCs w:val="26"/>
          <w:lang w:bidi="ar-DZ"/>
        </w:rPr>
        <w:t>.</w:t>
      </w:r>
      <w:r w:rsidR="00665DF9" w:rsidRPr="00537478">
        <w:rPr>
          <w:rFonts w:ascii="Verdana" w:eastAsia="Times New Roman" w:hAnsi="Verdana"/>
          <w:b/>
          <w:bCs/>
          <w:sz w:val="26"/>
          <w:szCs w:val="26"/>
        </w:rPr>
        <w:t xml:space="preserve"> Les genres narratifs</w:t>
      </w:r>
      <w:r w:rsidR="005B5FBB">
        <w:rPr>
          <w:rFonts w:ascii="Verdana" w:eastAsia="Times New Roman" w:hAnsi="Verdana"/>
          <w:b/>
          <w:bCs/>
          <w:i/>
          <w:iCs/>
          <w:sz w:val="26"/>
          <w:szCs w:val="26"/>
        </w:rPr>
        <w:t> </w:t>
      </w:r>
    </w:p>
    <w:p w:rsidR="0087194B" w:rsidRPr="00B24DED" w:rsidRDefault="00665DF9" w:rsidP="00B24DED">
      <w:pPr>
        <w:pStyle w:val="Sansinterligne"/>
        <w:spacing w:after="240" w:line="360" w:lineRule="auto"/>
        <w:jc w:val="both"/>
        <w:rPr>
          <w:rFonts w:ascii="Verdana" w:eastAsia="Times New Roman" w:hAnsi="Verdana"/>
          <w:sz w:val="24"/>
          <w:szCs w:val="24"/>
        </w:rPr>
      </w:pPr>
      <w:r w:rsidRPr="00537478">
        <w:rPr>
          <w:rFonts w:ascii="Verdana" w:eastAsia="Times New Roman" w:hAnsi="Verdana"/>
          <w:sz w:val="24"/>
          <w:szCs w:val="24"/>
        </w:rPr>
        <w:t>Ce sont : le roman, la nouvelle, le conte, la fable. On trouve aussi des passages narratifs dans les textes argumentatifs.</w:t>
      </w:r>
    </w:p>
    <w:p w:rsidR="0087194B" w:rsidRPr="00B24DED" w:rsidRDefault="004F5197" w:rsidP="00B24DED">
      <w:pPr>
        <w:pStyle w:val="Sansinterligne"/>
        <w:spacing w:after="240"/>
        <w:rPr>
          <w:rFonts w:ascii="Verdana" w:hAnsi="Verdana"/>
          <w:b/>
          <w:bCs/>
          <w:sz w:val="26"/>
          <w:szCs w:val="26"/>
        </w:rPr>
      </w:pPr>
      <w:r w:rsidRPr="0087194B">
        <w:rPr>
          <w:rFonts w:ascii="Verdana" w:hAnsi="Verdana"/>
          <w:b/>
          <w:bCs/>
          <w:sz w:val="26"/>
          <w:szCs w:val="26"/>
        </w:rPr>
        <w:t>I</w:t>
      </w:r>
      <w:r w:rsidR="00950741">
        <w:rPr>
          <w:rFonts w:ascii="Verdana" w:hAnsi="Verdana"/>
          <w:b/>
          <w:bCs/>
          <w:sz w:val="26"/>
          <w:szCs w:val="26"/>
        </w:rPr>
        <w:t>.2.5.</w:t>
      </w:r>
      <w:r w:rsidR="005B5FBB">
        <w:rPr>
          <w:rFonts w:ascii="Verdana" w:hAnsi="Verdana"/>
          <w:b/>
          <w:bCs/>
          <w:sz w:val="26"/>
          <w:szCs w:val="26"/>
        </w:rPr>
        <w:t>Comprendre un texte narratif </w:t>
      </w:r>
    </w:p>
    <w:p w:rsidR="0087194B" w:rsidRPr="003C27B7" w:rsidRDefault="004E5B44" w:rsidP="008B1F00">
      <w:pPr>
        <w:pStyle w:val="Sansinterligne"/>
        <w:spacing w:line="360" w:lineRule="auto"/>
        <w:jc w:val="both"/>
        <w:rPr>
          <w:rFonts w:ascii="Verdana" w:hAnsi="Verdana"/>
          <w:sz w:val="24"/>
          <w:szCs w:val="24"/>
        </w:rPr>
      </w:pPr>
      <w:r w:rsidRPr="00537478">
        <w:rPr>
          <w:rFonts w:ascii="Verdana" w:hAnsi="Verdana"/>
          <w:sz w:val="24"/>
          <w:szCs w:val="24"/>
        </w:rPr>
        <w:t>Pour comprendre un texte narratif, la lecture</w:t>
      </w:r>
      <w:r w:rsidR="00905534">
        <w:rPr>
          <w:rFonts w:ascii="Verdana" w:hAnsi="Verdana"/>
          <w:sz w:val="24"/>
          <w:szCs w:val="24"/>
        </w:rPr>
        <w:t xml:space="preserve"> est</w:t>
      </w:r>
      <w:r w:rsidR="00CA443A">
        <w:rPr>
          <w:rFonts w:ascii="Verdana" w:hAnsi="Verdana"/>
          <w:sz w:val="24"/>
          <w:szCs w:val="24"/>
        </w:rPr>
        <w:t xml:space="preserve"> </w:t>
      </w:r>
      <w:r w:rsidR="00B71D31">
        <w:rPr>
          <w:rFonts w:ascii="Verdana" w:hAnsi="Verdana"/>
          <w:sz w:val="24"/>
          <w:szCs w:val="24"/>
        </w:rPr>
        <w:t xml:space="preserve">très important pour </w:t>
      </w:r>
      <w:r w:rsidR="00E479A3" w:rsidRPr="00FC54F4">
        <w:rPr>
          <w:rFonts w:ascii="Verdana" w:hAnsi="Verdana"/>
          <w:sz w:val="24"/>
          <w:szCs w:val="24"/>
        </w:rPr>
        <w:t>une stratégie</w:t>
      </w:r>
      <w:r w:rsidR="00CA443A">
        <w:rPr>
          <w:rFonts w:ascii="Verdana" w:hAnsi="Verdana"/>
          <w:sz w:val="24"/>
          <w:szCs w:val="24"/>
        </w:rPr>
        <w:t xml:space="preserve"> </w:t>
      </w:r>
      <w:r w:rsidRPr="00C828DE">
        <w:rPr>
          <w:rFonts w:ascii="Verdana" w:hAnsi="Verdana"/>
          <w:sz w:val="24"/>
          <w:szCs w:val="24"/>
        </w:rPr>
        <w:t>de</w:t>
      </w:r>
      <w:r w:rsidRPr="00537478">
        <w:rPr>
          <w:rFonts w:ascii="Verdana" w:hAnsi="Verdana"/>
          <w:sz w:val="24"/>
          <w:szCs w:val="24"/>
        </w:rPr>
        <w:t xml:space="preserve"> compréhension générale (donner un sens aux mots, saisir les relations entre les phrases, vérifier sa compréhension,…etc.) il doit aussi mettre</w:t>
      </w:r>
      <w:r w:rsidR="00905534">
        <w:rPr>
          <w:rFonts w:ascii="Verdana" w:hAnsi="Verdana"/>
          <w:sz w:val="24"/>
          <w:szCs w:val="24"/>
        </w:rPr>
        <w:t xml:space="preserve"> en</w:t>
      </w:r>
      <w:r w:rsidR="00CA443A">
        <w:rPr>
          <w:rFonts w:ascii="Verdana" w:hAnsi="Verdana"/>
          <w:sz w:val="24"/>
          <w:szCs w:val="24"/>
        </w:rPr>
        <w:t xml:space="preserve"> </w:t>
      </w:r>
      <w:r w:rsidR="000663AC" w:rsidRPr="00537478">
        <w:rPr>
          <w:rFonts w:ascii="Verdana" w:hAnsi="Verdana"/>
          <w:sz w:val="24"/>
          <w:szCs w:val="24"/>
        </w:rPr>
        <w:t>œuvre</w:t>
      </w:r>
      <w:r w:rsidRPr="00537478">
        <w:rPr>
          <w:rFonts w:ascii="Verdana" w:hAnsi="Verdana"/>
          <w:sz w:val="24"/>
          <w:szCs w:val="24"/>
        </w:rPr>
        <w:t xml:space="preserve"> des strat</w:t>
      </w:r>
      <w:r w:rsidR="000663AC" w:rsidRPr="00537478">
        <w:rPr>
          <w:rFonts w:ascii="Verdana" w:hAnsi="Verdana"/>
          <w:sz w:val="24"/>
          <w:szCs w:val="24"/>
        </w:rPr>
        <w:t>égies de compréhension particulières, principalement cell</w:t>
      </w:r>
      <w:r w:rsidR="00C828DE">
        <w:rPr>
          <w:rFonts w:ascii="Verdana" w:hAnsi="Verdana"/>
          <w:sz w:val="24"/>
          <w:szCs w:val="24"/>
        </w:rPr>
        <w:t xml:space="preserve">es qui lui permettront d’identifier </w:t>
      </w:r>
      <w:r w:rsidR="000663AC" w:rsidRPr="00537478">
        <w:rPr>
          <w:rFonts w:ascii="Verdana" w:hAnsi="Verdana"/>
          <w:sz w:val="24"/>
          <w:szCs w:val="24"/>
        </w:rPr>
        <w:t xml:space="preserve"> la structure</w:t>
      </w:r>
      <w:r w:rsidR="00C828DE">
        <w:rPr>
          <w:rFonts w:ascii="Verdana" w:hAnsi="Verdana"/>
          <w:sz w:val="24"/>
          <w:szCs w:val="24"/>
        </w:rPr>
        <w:t xml:space="preserve"> d’un texte  narratif</w:t>
      </w:r>
      <w:r w:rsidR="000663AC" w:rsidRPr="00537478">
        <w:rPr>
          <w:rFonts w:ascii="Verdana" w:hAnsi="Verdana"/>
          <w:sz w:val="24"/>
          <w:szCs w:val="24"/>
        </w:rPr>
        <w:t>, de caractériser les personnages et</w:t>
      </w:r>
      <w:r w:rsidR="00190504" w:rsidRPr="00537478">
        <w:rPr>
          <w:rFonts w:ascii="Verdana" w:hAnsi="Verdana"/>
          <w:sz w:val="24"/>
          <w:szCs w:val="24"/>
        </w:rPr>
        <w:t xml:space="preserve"> de comprendre leurs motivation.</w:t>
      </w:r>
    </w:p>
    <w:p w:rsidR="0087194B" w:rsidRDefault="0087194B" w:rsidP="00537478">
      <w:pPr>
        <w:pStyle w:val="Sansinterligne"/>
        <w:rPr>
          <w:rFonts w:ascii="Verdana" w:hAnsi="Verdana"/>
          <w:b/>
          <w:bCs/>
          <w:sz w:val="24"/>
          <w:szCs w:val="24"/>
        </w:rPr>
      </w:pPr>
    </w:p>
    <w:p w:rsidR="006729FF" w:rsidRPr="0087194B" w:rsidRDefault="00950741" w:rsidP="00537478">
      <w:pPr>
        <w:pStyle w:val="Sansinterligne"/>
        <w:rPr>
          <w:rFonts w:ascii="Verdana" w:hAnsi="Verdana"/>
          <w:b/>
          <w:bCs/>
          <w:sz w:val="26"/>
          <w:szCs w:val="26"/>
        </w:rPr>
      </w:pPr>
      <w:r>
        <w:rPr>
          <w:rFonts w:ascii="Verdana" w:hAnsi="Verdana"/>
          <w:b/>
          <w:bCs/>
          <w:sz w:val="26"/>
          <w:szCs w:val="26"/>
        </w:rPr>
        <w:t>A.</w:t>
      </w:r>
      <w:r w:rsidR="004F5197" w:rsidRPr="0087194B">
        <w:rPr>
          <w:rFonts w:ascii="Verdana" w:hAnsi="Verdana"/>
          <w:b/>
          <w:bCs/>
          <w:sz w:val="26"/>
          <w:szCs w:val="26"/>
        </w:rPr>
        <w:t xml:space="preserve"> les principaux éléments </w:t>
      </w:r>
      <w:r w:rsidR="006729FF" w:rsidRPr="0087194B">
        <w:rPr>
          <w:rFonts w:ascii="Verdana" w:hAnsi="Verdana"/>
          <w:b/>
          <w:bCs/>
          <w:sz w:val="26"/>
          <w:szCs w:val="26"/>
        </w:rPr>
        <w:t>narratif</w:t>
      </w:r>
      <w:r w:rsidR="000663AC" w:rsidRPr="0087194B">
        <w:rPr>
          <w:rFonts w:ascii="Verdana" w:hAnsi="Verdana"/>
          <w:b/>
          <w:bCs/>
          <w:sz w:val="26"/>
          <w:szCs w:val="26"/>
        </w:rPr>
        <w:t>s</w:t>
      </w:r>
      <w:r w:rsidR="005B5FBB">
        <w:rPr>
          <w:rFonts w:ascii="Verdana" w:hAnsi="Verdana"/>
          <w:b/>
          <w:bCs/>
          <w:sz w:val="26"/>
          <w:szCs w:val="26"/>
        </w:rPr>
        <w:t> </w:t>
      </w:r>
    </w:p>
    <w:p w:rsidR="0087194B" w:rsidRDefault="0087194B" w:rsidP="00537478">
      <w:pPr>
        <w:pStyle w:val="Sansinterligne"/>
        <w:spacing w:line="360" w:lineRule="auto"/>
        <w:jc w:val="both"/>
        <w:rPr>
          <w:rFonts w:ascii="Verdana" w:hAnsi="Verdana"/>
          <w:sz w:val="24"/>
          <w:szCs w:val="24"/>
        </w:rPr>
      </w:pPr>
    </w:p>
    <w:p w:rsidR="0087194B" w:rsidRPr="00967C79" w:rsidRDefault="005878F3" w:rsidP="00967C79">
      <w:pPr>
        <w:pStyle w:val="Sansinterligne"/>
        <w:spacing w:after="240" w:line="360" w:lineRule="auto"/>
        <w:jc w:val="both"/>
        <w:rPr>
          <w:rFonts w:ascii="Verdana" w:hAnsi="Verdana"/>
          <w:sz w:val="24"/>
          <w:szCs w:val="24"/>
        </w:rPr>
      </w:pPr>
      <w:r w:rsidRPr="005878F3">
        <w:rPr>
          <w:rFonts w:ascii="Verdana" w:hAnsi="Verdana"/>
          <w:i/>
          <w:iCs/>
          <w:sz w:val="24"/>
          <w:szCs w:val="24"/>
        </w:rPr>
        <w:t>« </w:t>
      </w:r>
      <w:r w:rsidR="000663AC" w:rsidRPr="005878F3">
        <w:rPr>
          <w:rFonts w:ascii="Verdana" w:hAnsi="Verdana"/>
          <w:i/>
          <w:iCs/>
          <w:sz w:val="24"/>
          <w:szCs w:val="24"/>
        </w:rPr>
        <w:t>Le choix des éléments narratifs à explorer en classe dépond du niveau</w:t>
      </w:r>
      <w:r w:rsidR="00CA443A">
        <w:rPr>
          <w:rFonts w:ascii="Verdana" w:hAnsi="Verdana"/>
          <w:i/>
          <w:iCs/>
          <w:sz w:val="24"/>
          <w:szCs w:val="24"/>
        </w:rPr>
        <w:t xml:space="preserve"> </w:t>
      </w:r>
      <w:r w:rsidR="00537478" w:rsidRPr="005878F3">
        <w:rPr>
          <w:rFonts w:ascii="Verdana" w:hAnsi="Verdana"/>
          <w:i/>
          <w:iCs/>
          <w:sz w:val="24"/>
          <w:szCs w:val="24"/>
        </w:rPr>
        <w:t>atteint</w:t>
      </w:r>
      <w:r w:rsidR="000663AC" w:rsidRPr="005878F3">
        <w:rPr>
          <w:rFonts w:ascii="Verdana" w:hAnsi="Verdana"/>
          <w:i/>
          <w:iCs/>
          <w:sz w:val="24"/>
          <w:szCs w:val="24"/>
        </w:rPr>
        <w:t xml:space="preserve"> par les élèves en lecture et des occasions fournies par les textes.</w:t>
      </w:r>
      <w:r>
        <w:rPr>
          <w:rFonts w:ascii="Verdana" w:hAnsi="Verdana"/>
          <w:sz w:val="24"/>
          <w:szCs w:val="24"/>
        </w:rPr>
        <w:t> »</w:t>
      </w:r>
      <w:r>
        <w:rPr>
          <w:rStyle w:val="Appelnotedebasdep"/>
          <w:rFonts w:ascii="Verdana" w:hAnsi="Verdana"/>
          <w:sz w:val="24"/>
          <w:szCs w:val="24"/>
        </w:rPr>
        <w:footnoteReference w:id="10"/>
      </w:r>
    </w:p>
    <w:p w:rsidR="0087194B" w:rsidRPr="00967C79" w:rsidRDefault="000663AC" w:rsidP="00967C79">
      <w:pPr>
        <w:pStyle w:val="Sansinterligne"/>
        <w:spacing w:after="240" w:line="360" w:lineRule="auto"/>
        <w:jc w:val="both"/>
        <w:rPr>
          <w:rFonts w:ascii="Verdana" w:eastAsia="Times New Roman" w:hAnsi="Verdana"/>
          <w:sz w:val="24"/>
          <w:szCs w:val="24"/>
        </w:rPr>
      </w:pPr>
      <w:r w:rsidRPr="00537478">
        <w:rPr>
          <w:rFonts w:ascii="Verdana" w:hAnsi="Verdana"/>
          <w:b/>
          <w:bCs/>
          <w:sz w:val="24"/>
          <w:szCs w:val="24"/>
        </w:rPr>
        <w:t>L’intrigue </w:t>
      </w:r>
      <w:r w:rsidR="001736F5" w:rsidRPr="00537478">
        <w:rPr>
          <w:rFonts w:ascii="Verdana" w:hAnsi="Verdana"/>
          <w:b/>
          <w:bCs/>
          <w:sz w:val="24"/>
          <w:szCs w:val="24"/>
        </w:rPr>
        <w:t xml:space="preserve">: </w:t>
      </w:r>
      <w:r w:rsidR="00B06F56" w:rsidRPr="00537478">
        <w:rPr>
          <w:rFonts w:ascii="Verdana" w:hAnsi="Verdana"/>
          <w:sz w:val="24"/>
          <w:szCs w:val="24"/>
        </w:rPr>
        <w:t>l</w:t>
      </w:r>
      <w:r w:rsidR="000B2F01">
        <w:rPr>
          <w:rFonts w:ascii="Verdana" w:hAnsi="Verdana"/>
          <w:sz w:val="24"/>
          <w:szCs w:val="24"/>
        </w:rPr>
        <w:t>’intrigue consiste de</w:t>
      </w:r>
      <w:r w:rsidR="00A33472">
        <w:rPr>
          <w:rFonts w:ascii="Verdana" w:hAnsi="Verdana"/>
          <w:sz w:val="24"/>
          <w:szCs w:val="24"/>
        </w:rPr>
        <w:t xml:space="preserve"> l’ensemble</w:t>
      </w:r>
      <w:r w:rsidR="001736F5" w:rsidRPr="00537478">
        <w:rPr>
          <w:rFonts w:ascii="Verdana" w:hAnsi="Verdana"/>
          <w:sz w:val="24"/>
          <w:szCs w:val="24"/>
        </w:rPr>
        <w:t xml:space="preserve"> des faits des événements des actions formant la trame d’une histoire, d’un récit.</w:t>
      </w:r>
      <w:r w:rsidR="00920DF7" w:rsidRPr="00537478">
        <w:rPr>
          <w:rFonts w:ascii="Verdana" w:hAnsi="Verdana"/>
          <w:sz w:val="24"/>
          <w:szCs w:val="24"/>
        </w:rPr>
        <w:t xml:space="preserve"> Concernant l’i</w:t>
      </w:r>
      <w:r w:rsidR="00FC43F9" w:rsidRPr="00537478">
        <w:rPr>
          <w:rFonts w:ascii="Verdana" w:hAnsi="Verdana"/>
          <w:sz w:val="24"/>
          <w:szCs w:val="24"/>
        </w:rPr>
        <w:t>ntrigue, on peut se demander : C</w:t>
      </w:r>
      <w:r w:rsidR="00920DF7" w:rsidRPr="00537478">
        <w:rPr>
          <w:rFonts w:ascii="Verdana" w:hAnsi="Verdana"/>
          <w:sz w:val="24"/>
          <w:szCs w:val="24"/>
        </w:rPr>
        <w:t xml:space="preserve">omment l’auteur a-t-il </w:t>
      </w:r>
      <w:r w:rsidR="00920DF7" w:rsidRPr="00537478">
        <w:rPr>
          <w:rFonts w:ascii="Verdana" w:hAnsi="Verdana"/>
          <w:sz w:val="24"/>
          <w:szCs w:val="24"/>
        </w:rPr>
        <w:lastRenderedPageBreak/>
        <w:t>créé la tension dans l’histoire</w:t>
      </w:r>
      <w:r w:rsidR="00920DF7" w:rsidRPr="00537478">
        <w:rPr>
          <w:rFonts w:ascii="Verdana" w:eastAsia="Times New Roman" w:hAnsi="Verdana"/>
          <w:i/>
          <w:iCs/>
          <w:sz w:val="24"/>
          <w:szCs w:val="24"/>
        </w:rPr>
        <w:t xml:space="preserve">? </w:t>
      </w:r>
      <w:r w:rsidR="00920DF7" w:rsidRPr="00537478">
        <w:rPr>
          <w:rFonts w:ascii="Verdana" w:eastAsia="Times New Roman" w:hAnsi="Verdana"/>
          <w:sz w:val="24"/>
          <w:szCs w:val="24"/>
        </w:rPr>
        <w:t>Comment l’a</w:t>
      </w:r>
      <w:r w:rsidR="00537478" w:rsidRPr="00537478">
        <w:rPr>
          <w:rFonts w:ascii="Verdana" w:eastAsia="Times New Roman" w:hAnsi="Verdana"/>
          <w:sz w:val="24"/>
          <w:szCs w:val="24"/>
        </w:rPr>
        <w:t>-</w:t>
      </w:r>
      <w:r w:rsidR="00920DF7" w:rsidRPr="00537478">
        <w:rPr>
          <w:rFonts w:ascii="Verdana" w:eastAsia="Times New Roman" w:hAnsi="Verdana"/>
          <w:sz w:val="24"/>
          <w:szCs w:val="24"/>
        </w:rPr>
        <w:t xml:space="preserve"> t-il dissipée? Les événements sont-ils crédibles au grand des personnages?</w:t>
      </w:r>
      <w:r w:rsidR="00DD41AF" w:rsidRPr="00537478">
        <w:rPr>
          <w:rFonts w:ascii="Verdana" w:eastAsia="Times New Roman" w:hAnsi="Verdana"/>
          <w:sz w:val="24"/>
          <w:szCs w:val="24"/>
        </w:rPr>
        <w:t>.....</w:t>
      </w:r>
    </w:p>
    <w:p w:rsidR="0087194B" w:rsidRPr="00263A8C" w:rsidRDefault="00A844D2" w:rsidP="00967C79">
      <w:pPr>
        <w:pStyle w:val="Sansinterligne"/>
        <w:spacing w:after="240" w:line="360" w:lineRule="auto"/>
        <w:jc w:val="both"/>
        <w:rPr>
          <w:rFonts w:ascii="Verdana" w:eastAsia="Times New Roman" w:hAnsi="Verdana"/>
          <w:sz w:val="24"/>
          <w:szCs w:val="24"/>
        </w:rPr>
      </w:pPr>
      <w:r w:rsidRPr="00537478">
        <w:rPr>
          <w:rFonts w:ascii="Verdana" w:eastAsia="Times New Roman" w:hAnsi="Verdana"/>
          <w:b/>
          <w:bCs/>
          <w:sz w:val="24"/>
          <w:szCs w:val="24"/>
        </w:rPr>
        <w:t xml:space="preserve">La séquence des événements : </w:t>
      </w:r>
      <w:r w:rsidRPr="00537478">
        <w:rPr>
          <w:rFonts w:ascii="Verdana" w:eastAsia="Times New Roman" w:hAnsi="Verdana"/>
          <w:sz w:val="24"/>
          <w:szCs w:val="24"/>
        </w:rPr>
        <w:t xml:space="preserve">la plupart des </w:t>
      </w:r>
      <w:r w:rsidR="00A33472">
        <w:rPr>
          <w:rFonts w:ascii="Verdana" w:eastAsia="Times New Roman" w:hAnsi="Verdana"/>
          <w:sz w:val="24"/>
          <w:szCs w:val="24"/>
        </w:rPr>
        <w:t xml:space="preserve">événements dans les livres des </w:t>
      </w:r>
      <w:r w:rsidRPr="00537478">
        <w:rPr>
          <w:rFonts w:ascii="Verdana" w:eastAsia="Times New Roman" w:hAnsi="Verdana"/>
          <w:sz w:val="24"/>
          <w:szCs w:val="24"/>
        </w:rPr>
        <w:t>enfants suivent un ordre chronologique, c’est lorsque cet ordre est bouleversé qu’il devient intér</w:t>
      </w:r>
      <w:r w:rsidR="00A33472">
        <w:rPr>
          <w:rFonts w:ascii="Verdana" w:eastAsia="Times New Roman" w:hAnsi="Verdana"/>
          <w:sz w:val="24"/>
          <w:szCs w:val="24"/>
        </w:rPr>
        <w:t>essant pour les</w:t>
      </w:r>
      <w:r w:rsidRPr="00537478">
        <w:rPr>
          <w:rFonts w:ascii="Verdana" w:eastAsia="Times New Roman" w:hAnsi="Verdana"/>
          <w:sz w:val="24"/>
          <w:szCs w:val="24"/>
        </w:rPr>
        <w:t xml:space="preserve"> élèves. Concernant la séquence, on peut se poser des questions comme : </w:t>
      </w:r>
      <w:r w:rsidR="00FC43F9" w:rsidRPr="00537478">
        <w:rPr>
          <w:rFonts w:ascii="Verdana" w:eastAsia="Times New Roman" w:hAnsi="Verdana"/>
          <w:sz w:val="24"/>
          <w:szCs w:val="24"/>
        </w:rPr>
        <w:t>L</w:t>
      </w:r>
      <w:r w:rsidRPr="00537478">
        <w:rPr>
          <w:rFonts w:ascii="Verdana" w:eastAsia="Times New Roman" w:hAnsi="Verdana"/>
          <w:sz w:val="24"/>
          <w:szCs w:val="24"/>
        </w:rPr>
        <w:t>es événements de l’histoire sont-ils présentés dans un ordre chronologique?  Ya-t-il des retours en arrière ou des sauts dans l’avenir</w:t>
      </w:r>
      <w:r w:rsidRPr="00537478">
        <w:rPr>
          <w:rFonts w:ascii="Verdana" w:eastAsia="Times New Roman" w:hAnsi="Verdana"/>
          <w:i/>
          <w:iCs/>
          <w:sz w:val="24"/>
          <w:szCs w:val="24"/>
        </w:rPr>
        <w:t>?</w:t>
      </w:r>
      <w:r w:rsidR="00DD41AF" w:rsidRPr="00537478">
        <w:rPr>
          <w:rFonts w:ascii="Verdana" w:eastAsia="Times New Roman" w:hAnsi="Verdana"/>
          <w:sz w:val="24"/>
          <w:szCs w:val="24"/>
        </w:rPr>
        <w:t>…..</w:t>
      </w:r>
    </w:p>
    <w:p w:rsidR="00A844D2" w:rsidRPr="00537478" w:rsidRDefault="00A844D2" w:rsidP="00D01E66">
      <w:pPr>
        <w:pStyle w:val="Sansinterligne"/>
        <w:spacing w:after="240" w:line="360" w:lineRule="auto"/>
        <w:jc w:val="both"/>
        <w:rPr>
          <w:rFonts w:ascii="Verdana" w:eastAsia="Times New Roman" w:hAnsi="Verdana"/>
          <w:sz w:val="24"/>
          <w:szCs w:val="24"/>
        </w:rPr>
      </w:pPr>
      <w:r w:rsidRPr="00537478">
        <w:rPr>
          <w:rFonts w:ascii="Verdana" w:eastAsia="Times New Roman" w:hAnsi="Verdana"/>
          <w:b/>
          <w:bCs/>
          <w:sz w:val="24"/>
          <w:szCs w:val="24"/>
        </w:rPr>
        <w:t xml:space="preserve">Le </w:t>
      </w:r>
      <w:r w:rsidR="00CE2168" w:rsidRPr="00537478">
        <w:rPr>
          <w:rFonts w:ascii="Verdana" w:eastAsia="Times New Roman" w:hAnsi="Verdana"/>
          <w:b/>
          <w:bCs/>
          <w:sz w:val="24"/>
          <w:szCs w:val="24"/>
        </w:rPr>
        <w:t>temps</w:t>
      </w:r>
      <w:r w:rsidRPr="00537478">
        <w:rPr>
          <w:rFonts w:ascii="Verdana" w:eastAsia="Times New Roman" w:hAnsi="Verdana"/>
          <w:b/>
          <w:bCs/>
          <w:sz w:val="24"/>
          <w:szCs w:val="24"/>
        </w:rPr>
        <w:t xml:space="preserve"> et </w:t>
      </w:r>
      <w:r w:rsidR="00CE2168" w:rsidRPr="00537478">
        <w:rPr>
          <w:rFonts w:ascii="Verdana" w:eastAsia="Times New Roman" w:hAnsi="Verdana"/>
          <w:b/>
          <w:bCs/>
          <w:sz w:val="24"/>
          <w:szCs w:val="24"/>
        </w:rPr>
        <w:t xml:space="preserve">le lieu : </w:t>
      </w:r>
      <w:r w:rsidR="00CE2168" w:rsidRPr="00537478">
        <w:rPr>
          <w:rFonts w:ascii="Verdana" w:eastAsia="Times New Roman" w:hAnsi="Verdana"/>
          <w:sz w:val="24"/>
          <w:szCs w:val="24"/>
        </w:rPr>
        <w:t>la description de l’endroit</w:t>
      </w:r>
      <w:r w:rsidR="00A33472">
        <w:rPr>
          <w:rFonts w:ascii="Verdana" w:eastAsia="Times New Roman" w:hAnsi="Verdana"/>
          <w:sz w:val="24"/>
          <w:szCs w:val="24"/>
        </w:rPr>
        <w:t xml:space="preserve"> et de l’époque où se passe l’histoire</w:t>
      </w:r>
      <w:r w:rsidR="00CE2168" w:rsidRPr="00537478">
        <w:rPr>
          <w:rFonts w:ascii="Verdana" w:eastAsia="Times New Roman" w:hAnsi="Verdana"/>
          <w:sz w:val="24"/>
          <w:szCs w:val="24"/>
        </w:rPr>
        <w:t>. Dans certaines histoires comme les contes, l’époque n’a p</w:t>
      </w:r>
      <w:r w:rsidR="00A33472">
        <w:rPr>
          <w:rFonts w:ascii="Verdana" w:eastAsia="Times New Roman" w:hAnsi="Verdana"/>
          <w:sz w:val="24"/>
          <w:szCs w:val="24"/>
        </w:rPr>
        <w:t>as d’importance ; mais</w:t>
      </w:r>
      <w:r w:rsidR="00CE2168" w:rsidRPr="00537478">
        <w:rPr>
          <w:rFonts w:ascii="Verdana" w:eastAsia="Times New Roman" w:hAnsi="Verdana"/>
          <w:sz w:val="24"/>
          <w:szCs w:val="24"/>
        </w:rPr>
        <w:t xml:space="preserve"> dans un roman historique, l’é</w:t>
      </w:r>
      <w:r w:rsidR="00A33472">
        <w:rPr>
          <w:rFonts w:ascii="Verdana" w:eastAsia="Times New Roman" w:hAnsi="Verdana"/>
          <w:sz w:val="24"/>
          <w:szCs w:val="24"/>
        </w:rPr>
        <w:t>poque doit être décrire en</w:t>
      </w:r>
      <w:r w:rsidR="00CE2168" w:rsidRPr="00537478">
        <w:rPr>
          <w:rFonts w:ascii="Verdana" w:eastAsia="Times New Roman" w:hAnsi="Verdana"/>
          <w:sz w:val="24"/>
          <w:szCs w:val="24"/>
        </w:rPr>
        <w:t xml:space="preserve"> détails précis et véridiques.</w:t>
      </w:r>
      <w:r w:rsidR="00CA443A">
        <w:rPr>
          <w:rFonts w:ascii="Verdana" w:eastAsia="Times New Roman" w:hAnsi="Verdana"/>
          <w:sz w:val="24"/>
          <w:szCs w:val="24"/>
        </w:rPr>
        <w:t xml:space="preserve"> </w:t>
      </w:r>
      <w:r w:rsidR="00DD41AF" w:rsidRPr="00537478">
        <w:rPr>
          <w:rFonts w:ascii="Verdana" w:eastAsia="Times New Roman" w:hAnsi="Verdana"/>
          <w:sz w:val="24"/>
          <w:szCs w:val="24"/>
        </w:rPr>
        <w:t>Concernant le temps et le lieu, on peut se demander : Les personnages sont-ils influencés par le</w:t>
      </w:r>
      <w:r w:rsidR="00CA443A">
        <w:rPr>
          <w:rFonts w:ascii="Verdana" w:eastAsia="Times New Roman" w:hAnsi="Verdana"/>
          <w:sz w:val="24"/>
          <w:szCs w:val="24"/>
        </w:rPr>
        <w:t xml:space="preserve"> </w:t>
      </w:r>
      <w:r w:rsidR="00DD41AF" w:rsidRPr="00537478">
        <w:rPr>
          <w:rFonts w:ascii="Verdana" w:eastAsia="Times New Roman" w:hAnsi="Verdana"/>
          <w:sz w:val="24"/>
          <w:szCs w:val="24"/>
        </w:rPr>
        <w:t xml:space="preserve">temps et le lieu? Ya-t-il des descriptions qui donnent une image particulièrement claire du lieu et de l’époque?....  </w:t>
      </w:r>
    </w:p>
    <w:p w:rsidR="0087194B" w:rsidRPr="00263A8C" w:rsidRDefault="00DD41AF" w:rsidP="00D01E66">
      <w:pPr>
        <w:pStyle w:val="Sansinterligne"/>
        <w:spacing w:after="240" w:line="360" w:lineRule="auto"/>
        <w:jc w:val="both"/>
        <w:rPr>
          <w:rFonts w:ascii="Verdana" w:eastAsia="Times New Roman" w:hAnsi="Verdana"/>
          <w:sz w:val="24"/>
          <w:szCs w:val="24"/>
        </w:rPr>
      </w:pPr>
      <w:r w:rsidRPr="00537478">
        <w:rPr>
          <w:rFonts w:ascii="Verdana" w:eastAsia="Times New Roman" w:hAnsi="Verdana"/>
          <w:b/>
          <w:bCs/>
          <w:sz w:val="24"/>
          <w:szCs w:val="24"/>
        </w:rPr>
        <w:t>Les personnages :</w:t>
      </w:r>
      <w:r w:rsidRPr="00537478">
        <w:rPr>
          <w:rFonts w:ascii="Verdana" w:eastAsia="Times New Roman" w:hAnsi="Verdana"/>
          <w:sz w:val="24"/>
          <w:szCs w:val="24"/>
        </w:rPr>
        <w:t xml:space="preserve"> le personnage est l’élément clé d’un</w:t>
      </w:r>
      <w:r w:rsidR="00CA443A">
        <w:rPr>
          <w:rFonts w:ascii="Verdana" w:eastAsia="Times New Roman" w:hAnsi="Verdana"/>
          <w:sz w:val="24"/>
          <w:szCs w:val="24"/>
        </w:rPr>
        <w:t xml:space="preserve"> </w:t>
      </w:r>
      <w:r w:rsidRPr="00537478">
        <w:rPr>
          <w:rFonts w:ascii="Verdana" w:eastAsia="Times New Roman" w:hAnsi="Verdana"/>
          <w:sz w:val="24"/>
          <w:szCs w:val="24"/>
        </w:rPr>
        <w:t>récit.</w:t>
      </w:r>
      <w:r w:rsidR="00FC43F9" w:rsidRPr="00537478">
        <w:rPr>
          <w:rFonts w:ascii="Verdana" w:eastAsia="Times New Roman" w:hAnsi="Verdana"/>
          <w:sz w:val="24"/>
          <w:szCs w:val="24"/>
        </w:rPr>
        <w:t xml:space="preserve"> Concernant les personnages, on peut se demander : Pour quelle raison certains personnages semblent-ils plus vivants que d’autres? Comment les événements de l’histoire ont-ils permis au personnage d’évoluer?..... </w:t>
      </w:r>
    </w:p>
    <w:p w:rsidR="0087194B" w:rsidRPr="00263A8C" w:rsidRDefault="00FC43F9" w:rsidP="00263A8C">
      <w:pPr>
        <w:pStyle w:val="Sansinterligne"/>
        <w:spacing w:line="360" w:lineRule="auto"/>
        <w:jc w:val="both"/>
        <w:rPr>
          <w:rFonts w:ascii="Verdana" w:eastAsia="Times New Roman" w:hAnsi="Verdana"/>
          <w:sz w:val="24"/>
          <w:szCs w:val="24"/>
        </w:rPr>
      </w:pPr>
      <w:r w:rsidRPr="00537478">
        <w:rPr>
          <w:rFonts w:ascii="Verdana" w:eastAsia="Times New Roman" w:hAnsi="Verdana"/>
          <w:b/>
          <w:bCs/>
          <w:sz w:val="24"/>
          <w:szCs w:val="24"/>
        </w:rPr>
        <w:t>Le thème </w:t>
      </w:r>
      <w:r w:rsidR="00B06F56" w:rsidRPr="00537478">
        <w:rPr>
          <w:rFonts w:ascii="Verdana" w:eastAsia="Times New Roman" w:hAnsi="Verdana"/>
          <w:b/>
          <w:bCs/>
          <w:sz w:val="24"/>
          <w:szCs w:val="24"/>
        </w:rPr>
        <w:t xml:space="preserve">: </w:t>
      </w:r>
      <w:r w:rsidR="00B06F56" w:rsidRPr="00537478">
        <w:rPr>
          <w:rFonts w:ascii="Verdana" w:eastAsia="Times New Roman" w:hAnsi="Verdana"/>
          <w:sz w:val="24"/>
          <w:szCs w:val="24"/>
        </w:rPr>
        <w:t>le</w:t>
      </w:r>
      <w:r w:rsidR="00CA443A">
        <w:rPr>
          <w:rFonts w:ascii="Verdana" w:eastAsia="Times New Roman" w:hAnsi="Verdana"/>
          <w:sz w:val="24"/>
          <w:szCs w:val="24"/>
        </w:rPr>
        <w:t xml:space="preserve"> </w:t>
      </w:r>
      <w:r w:rsidR="00B06F56" w:rsidRPr="00537478">
        <w:rPr>
          <w:rFonts w:ascii="Verdana" w:eastAsia="Times New Roman" w:hAnsi="Verdana"/>
          <w:sz w:val="24"/>
          <w:szCs w:val="24"/>
        </w:rPr>
        <w:t>thème</w:t>
      </w:r>
      <w:r w:rsidRPr="00537478">
        <w:rPr>
          <w:rFonts w:ascii="Verdana" w:eastAsia="Times New Roman" w:hAnsi="Verdana"/>
          <w:sz w:val="24"/>
          <w:szCs w:val="24"/>
        </w:rPr>
        <w:t xml:space="preserve"> est l’idée </w:t>
      </w:r>
      <w:r w:rsidR="00263A8C">
        <w:rPr>
          <w:rFonts w:ascii="Verdana" w:eastAsia="Times New Roman" w:hAnsi="Verdana"/>
          <w:sz w:val="24"/>
          <w:szCs w:val="24"/>
        </w:rPr>
        <w:t>générale</w:t>
      </w:r>
      <w:r w:rsidR="00B06F56" w:rsidRPr="00537478">
        <w:rPr>
          <w:rFonts w:ascii="Verdana" w:eastAsia="Times New Roman" w:hAnsi="Verdana"/>
          <w:sz w:val="24"/>
          <w:szCs w:val="24"/>
        </w:rPr>
        <w:t xml:space="preserve"> qui relie l’intrigue et les personnages dans un tout significatif. Concernant le thème, on peut se demander : Quelle morale peut-on tirer de cette histoire? De quoi parle l’histoire réellement? Y a –t-il des vérités universelles dans ce récit ?......</w:t>
      </w:r>
    </w:p>
    <w:p w:rsidR="00A056C3" w:rsidRPr="00537478" w:rsidRDefault="00F6713C" w:rsidP="008B1F00">
      <w:pPr>
        <w:pStyle w:val="Sansinterligne"/>
        <w:spacing w:line="360" w:lineRule="auto"/>
        <w:jc w:val="both"/>
        <w:rPr>
          <w:rFonts w:ascii="Verdana" w:hAnsi="Verdana"/>
          <w:sz w:val="24"/>
          <w:szCs w:val="24"/>
          <w:lang w:bidi="ar-DZ"/>
        </w:rPr>
      </w:pPr>
      <w:r w:rsidRPr="00537478">
        <w:rPr>
          <w:rFonts w:ascii="Verdana" w:eastAsia="Times New Roman" w:hAnsi="Verdana"/>
          <w:b/>
          <w:bCs/>
          <w:sz w:val="24"/>
          <w:szCs w:val="24"/>
          <w:lang w:bidi="ar-DZ"/>
        </w:rPr>
        <w:lastRenderedPageBreak/>
        <w:t>L’illustration :</w:t>
      </w:r>
      <w:r w:rsidR="00CA443A">
        <w:rPr>
          <w:rFonts w:ascii="Verdana" w:eastAsia="Times New Roman" w:hAnsi="Verdana"/>
          <w:b/>
          <w:bCs/>
          <w:sz w:val="24"/>
          <w:szCs w:val="24"/>
          <w:lang w:bidi="ar-DZ"/>
        </w:rPr>
        <w:t xml:space="preserve"> </w:t>
      </w:r>
      <w:r w:rsidR="00482498">
        <w:rPr>
          <w:rFonts w:ascii="Verdana" w:eastAsia="Times New Roman" w:hAnsi="Verdana"/>
          <w:sz w:val="24"/>
          <w:szCs w:val="24"/>
          <w:lang w:bidi="ar-DZ"/>
        </w:rPr>
        <w:t>« image, peinture accompa</w:t>
      </w:r>
      <w:r w:rsidR="00E13080">
        <w:rPr>
          <w:rFonts w:ascii="Verdana" w:eastAsia="Times New Roman" w:hAnsi="Verdana"/>
          <w:sz w:val="24"/>
          <w:szCs w:val="24"/>
          <w:lang w:bidi="ar-DZ"/>
        </w:rPr>
        <w:t>gnant un taxe »</w:t>
      </w:r>
      <w:r w:rsidR="00E13080">
        <w:rPr>
          <w:rStyle w:val="Appelnotedebasdep"/>
          <w:rFonts w:ascii="Verdana" w:eastAsia="Times New Roman" w:hAnsi="Verdana"/>
          <w:sz w:val="24"/>
          <w:szCs w:val="24"/>
          <w:lang w:bidi="ar-DZ"/>
        </w:rPr>
        <w:footnoteReference w:id="11"/>
      </w:r>
      <w:r w:rsidR="00E13080">
        <w:rPr>
          <w:rFonts w:ascii="Verdana" w:eastAsia="Times New Roman" w:hAnsi="Verdana"/>
          <w:sz w:val="24"/>
          <w:szCs w:val="24"/>
          <w:lang w:bidi="ar-DZ"/>
        </w:rPr>
        <w:t xml:space="preserve"> c’est </w:t>
      </w:r>
      <w:r w:rsidR="00F5506E">
        <w:rPr>
          <w:rFonts w:ascii="Verdana" w:eastAsia="Times New Roman" w:hAnsi="Verdana"/>
          <w:sz w:val="24"/>
          <w:szCs w:val="24"/>
          <w:lang w:bidi="ar-DZ"/>
        </w:rPr>
        <w:t xml:space="preserve">une </w:t>
      </w:r>
      <w:r w:rsidR="00E13080">
        <w:rPr>
          <w:rFonts w:ascii="Verdana" w:eastAsia="Times New Roman" w:hAnsi="Verdana"/>
          <w:sz w:val="24"/>
          <w:szCs w:val="24"/>
          <w:lang w:bidi="ar-DZ"/>
        </w:rPr>
        <w:t>image qui est en rela</w:t>
      </w:r>
      <w:r w:rsidR="00DA01C1">
        <w:rPr>
          <w:rFonts w:ascii="Verdana" w:eastAsia="Times New Roman" w:hAnsi="Verdana"/>
          <w:sz w:val="24"/>
          <w:szCs w:val="24"/>
          <w:lang w:bidi="ar-DZ"/>
        </w:rPr>
        <w:t>tion ave</w:t>
      </w:r>
      <w:r w:rsidR="008B1F00">
        <w:rPr>
          <w:rFonts w:ascii="Verdana" w:eastAsia="Times New Roman" w:hAnsi="Verdana"/>
          <w:sz w:val="24"/>
          <w:szCs w:val="24"/>
          <w:lang w:bidi="ar-DZ"/>
        </w:rPr>
        <w:t>c</w:t>
      </w:r>
      <w:r w:rsidR="00DA01C1">
        <w:rPr>
          <w:rFonts w:ascii="Verdana" w:eastAsia="Times New Roman" w:hAnsi="Verdana"/>
          <w:sz w:val="24"/>
          <w:szCs w:val="24"/>
          <w:lang w:bidi="ar-DZ"/>
        </w:rPr>
        <w:t xml:space="preserve"> le texte et  aide l’élève à connaitre  de quoi parle ce texte avant de lire.</w:t>
      </w:r>
    </w:p>
    <w:p w:rsidR="0087194B" w:rsidRDefault="0087194B" w:rsidP="00537478">
      <w:pPr>
        <w:pStyle w:val="Sansinterligne"/>
        <w:rPr>
          <w:rFonts w:ascii="Verdana" w:hAnsi="Verdana"/>
          <w:b/>
          <w:bCs/>
          <w:sz w:val="26"/>
          <w:szCs w:val="26"/>
        </w:rPr>
      </w:pPr>
    </w:p>
    <w:p w:rsidR="0087194B" w:rsidRPr="00E13080" w:rsidRDefault="00E355BD" w:rsidP="00E50281">
      <w:pPr>
        <w:pStyle w:val="Sansinterligne"/>
        <w:spacing w:line="360" w:lineRule="auto"/>
        <w:rPr>
          <w:rFonts w:ascii="Verdana" w:hAnsi="Verdana"/>
          <w:b/>
          <w:bCs/>
          <w:sz w:val="26"/>
          <w:szCs w:val="26"/>
        </w:rPr>
      </w:pPr>
      <w:r>
        <w:rPr>
          <w:rFonts w:ascii="Verdana" w:hAnsi="Verdana"/>
          <w:b/>
          <w:bCs/>
          <w:sz w:val="26"/>
          <w:szCs w:val="26"/>
        </w:rPr>
        <w:t>B.</w:t>
      </w:r>
      <w:r w:rsidR="00DA01C1">
        <w:rPr>
          <w:rFonts w:ascii="Verdana" w:hAnsi="Verdana"/>
          <w:b/>
          <w:bCs/>
          <w:sz w:val="26"/>
          <w:szCs w:val="26"/>
        </w:rPr>
        <w:t xml:space="preserve"> Des activités pour</w:t>
      </w:r>
      <w:r w:rsidR="005B5FBB">
        <w:rPr>
          <w:rFonts w:ascii="Verdana" w:hAnsi="Verdana"/>
          <w:b/>
          <w:bCs/>
          <w:sz w:val="26"/>
          <w:szCs w:val="26"/>
        </w:rPr>
        <w:t xml:space="preserve"> un texte narratif </w:t>
      </w:r>
    </w:p>
    <w:p w:rsidR="00190504" w:rsidRPr="00537478" w:rsidRDefault="00190504" w:rsidP="00D01E66">
      <w:pPr>
        <w:pStyle w:val="Sansinterligne"/>
        <w:spacing w:line="360" w:lineRule="auto"/>
        <w:ind w:firstLine="709"/>
        <w:jc w:val="both"/>
        <w:rPr>
          <w:rFonts w:ascii="Verdana" w:hAnsi="Verdana"/>
          <w:sz w:val="24"/>
          <w:szCs w:val="24"/>
          <w:lang w:bidi="ar-DZ"/>
        </w:rPr>
      </w:pPr>
      <w:r w:rsidRPr="00537478">
        <w:rPr>
          <w:rFonts w:ascii="Verdana" w:hAnsi="Verdana"/>
          <w:sz w:val="24"/>
          <w:szCs w:val="24"/>
          <w:lang w:bidi="ar-DZ"/>
        </w:rPr>
        <w:t>La lecture efficace</w:t>
      </w:r>
      <w:r w:rsidR="00792691">
        <w:rPr>
          <w:rFonts w:ascii="Verdana" w:hAnsi="Verdana"/>
          <w:sz w:val="24"/>
          <w:szCs w:val="24"/>
          <w:lang w:bidi="ar-DZ"/>
        </w:rPr>
        <w:t xml:space="preserve"> est obligée de faire pour  connaitre </w:t>
      </w:r>
      <w:r w:rsidRPr="00537478">
        <w:rPr>
          <w:rFonts w:ascii="Verdana" w:hAnsi="Verdana"/>
          <w:sz w:val="24"/>
          <w:szCs w:val="24"/>
          <w:lang w:bidi="ar-DZ"/>
        </w:rPr>
        <w:t>la structure du texte narratif pour prédire ce qui se passera dans l’histoire pour en déterminer les éléments importants.</w:t>
      </w:r>
    </w:p>
    <w:p w:rsidR="00190504" w:rsidRPr="00537478" w:rsidRDefault="00221557" w:rsidP="001E7113">
      <w:pPr>
        <w:pStyle w:val="Sansinterligne"/>
        <w:spacing w:line="360" w:lineRule="auto"/>
        <w:jc w:val="both"/>
        <w:rPr>
          <w:rFonts w:ascii="Verdana" w:hAnsi="Verdana"/>
          <w:i/>
          <w:iCs/>
          <w:sz w:val="24"/>
          <w:szCs w:val="24"/>
          <w:lang w:bidi="ar-DZ"/>
        </w:rPr>
      </w:pPr>
      <w:r w:rsidRPr="00537478">
        <w:rPr>
          <w:rFonts w:ascii="Verdana" w:hAnsi="Verdana"/>
          <w:sz w:val="24"/>
          <w:szCs w:val="24"/>
          <w:lang w:bidi="ar-DZ"/>
        </w:rPr>
        <w:t xml:space="preserve">Donc pour comprendre une histoire on peut aider les élèves </w:t>
      </w:r>
      <w:r w:rsidR="001E7113">
        <w:rPr>
          <w:rFonts w:ascii="Verdana" w:hAnsi="Verdana"/>
          <w:sz w:val="24"/>
          <w:szCs w:val="24"/>
          <w:lang w:bidi="ar-DZ"/>
        </w:rPr>
        <w:t>par des</w:t>
      </w:r>
      <w:r w:rsidR="006C6F2A">
        <w:rPr>
          <w:rFonts w:ascii="Verdana" w:hAnsi="Verdana"/>
          <w:sz w:val="24"/>
          <w:szCs w:val="24"/>
          <w:lang w:bidi="ar-DZ"/>
        </w:rPr>
        <w:t xml:space="preserve"> activités</w:t>
      </w:r>
      <w:r w:rsidR="001E7113">
        <w:rPr>
          <w:rFonts w:ascii="Verdana" w:hAnsi="Verdana"/>
          <w:sz w:val="24"/>
          <w:szCs w:val="24"/>
          <w:lang w:bidi="ar-DZ"/>
        </w:rPr>
        <w:t xml:space="preserve"> sur la compréhension ; quelque </w:t>
      </w:r>
      <w:r w:rsidR="001E7113" w:rsidRPr="00537478">
        <w:rPr>
          <w:rFonts w:ascii="Verdana" w:hAnsi="Verdana"/>
          <w:sz w:val="24"/>
          <w:szCs w:val="24"/>
          <w:lang w:bidi="ar-DZ"/>
        </w:rPr>
        <w:t>activité présentée</w:t>
      </w:r>
      <w:r w:rsidRPr="00537478">
        <w:rPr>
          <w:rFonts w:ascii="Verdana" w:hAnsi="Verdana"/>
          <w:sz w:val="24"/>
          <w:szCs w:val="24"/>
          <w:lang w:bidi="ar-DZ"/>
        </w:rPr>
        <w:t xml:space="preserve"> ci-après</w:t>
      </w:r>
      <w:r w:rsidR="001E7113">
        <w:rPr>
          <w:rFonts w:ascii="Verdana" w:hAnsi="Verdana"/>
          <w:sz w:val="24"/>
          <w:szCs w:val="24"/>
          <w:lang w:bidi="ar-DZ"/>
        </w:rPr>
        <w:t xml:space="preserve"> : </w:t>
      </w:r>
    </w:p>
    <w:p w:rsidR="0087194B" w:rsidRDefault="0087194B" w:rsidP="00537478">
      <w:pPr>
        <w:pStyle w:val="Sansinterligne"/>
        <w:rPr>
          <w:rFonts w:ascii="Verdana" w:hAnsi="Verdana"/>
          <w:b/>
          <w:bCs/>
          <w:sz w:val="24"/>
          <w:szCs w:val="24"/>
          <w:lang w:bidi="ar-DZ"/>
        </w:rPr>
      </w:pPr>
    </w:p>
    <w:p w:rsidR="0087194B" w:rsidRDefault="009A4D33" w:rsidP="00E355BD">
      <w:pPr>
        <w:pStyle w:val="Sansinterligne"/>
        <w:numPr>
          <w:ilvl w:val="0"/>
          <w:numId w:val="21"/>
        </w:numPr>
        <w:spacing w:line="360" w:lineRule="auto"/>
        <w:rPr>
          <w:rFonts w:ascii="Verdana" w:hAnsi="Verdana"/>
          <w:sz w:val="24"/>
          <w:szCs w:val="24"/>
          <w:lang w:bidi="ar-DZ"/>
        </w:rPr>
      </w:pPr>
      <w:r w:rsidRPr="00537478">
        <w:rPr>
          <w:rFonts w:ascii="Verdana" w:hAnsi="Verdana"/>
          <w:b/>
          <w:bCs/>
          <w:sz w:val="24"/>
          <w:szCs w:val="24"/>
          <w:lang w:bidi="ar-DZ"/>
        </w:rPr>
        <w:t>Une</w:t>
      </w:r>
      <w:r w:rsidR="00596BEA">
        <w:rPr>
          <w:rFonts w:ascii="Verdana" w:hAnsi="Verdana"/>
          <w:b/>
          <w:bCs/>
          <w:sz w:val="24"/>
          <w:szCs w:val="24"/>
          <w:lang w:bidi="ar-DZ"/>
        </w:rPr>
        <w:t xml:space="preserve"> activité d’initiation au schéma du récit</w:t>
      </w:r>
      <w:r w:rsidR="00596BEA">
        <w:rPr>
          <w:rStyle w:val="Appelnotedebasdep"/>
          <w:rFonts w:ascii="Verdana" w:hAnsi="Verdana"/>
          <w:b/>
          <w:bCs/>
          <w:sz w:val="24"/>
          <w:szCs w:val="24"/>
          <w:lang w:bidi="ar-DZ"/>
        </w:rPr>
        <w:footnoteReference w:id="12"/>
      </w:r>
      <w:r w:rsidR="00596BEA">
        <w:rPr>
          <w:rFonts w:ascii="Verdana" w:hAnsi="Verdana"/>
          <w:b/>
          <w:bCs/>
          <w:sz w:val="24"/>
          <w:szCs w:val="24"/>
          <w:lang w:bidi="ar-DZ"/>
        </w:rPr>
        <w:t> </w:t>
      </w:r>
    </w:p>
    <w:p w:rsidR="009F7806" w:rsidRPr="00537478" w:rsidRDefault="00E563D4" w:rsidP="00596BEA">
      <w:pPr>
        <w:pStyle w:val="Sansinterligne"/>
        <w:spacing w:line="360" w:lineRule="auto"/>
        <w:jc w:val="both"/>
        <w:rPr>
          <w:rFonts w:ascii="Verdana" w:hAnsi="Verdana"/>
          <w:sz w:val="24"/>
          <w:szCs w:val="24"/>
          <w:lang w:bidi="ar-DZ"/>
        </w:rPr>
      </w:pPr>
      <w:r>
        <w:rPr>
          <w:rFonts w:ascii="Verdana" w:hAnsi="Verdana"/>
          <w:sz w:val="24"/>
          <w:szCs w:val="24"/>
          <w:lang w:bidi="ar-DZ"/>
        </w:rPr>
        <w:t xml:space="preserve"> Ont utilisé cette </w:t>
      </w:r>
      <w:r w:rsidR="009A4D33" w:rsidRPr="00537478">
        <w:rPr>
          <w:rFonts w:ascii="Verdana" w:hAnsi="Verdana"/>
          <w:sz w:val="24"/>
          <w:szCs w:val="24"/>
          <w:lang w:bidi="ar-DZ"/>
        </w:rPr>
        <w:t>activi</w:t>
      </w:r>
      <w:r>
        <w:rPr>
          <w:rFonts w:ascii="Verdana" w:hAnsi="Verdana"/>
          <w:sz w:val="24"/>
          <w:szCs w:val="24"/>
          <w:lang w:bidi="ar-DZ"/>
        </w:rPr>
        <w:t xml:space="preserve">té </w:t>
      </w:r>
      <w:r w:rsidR="009A4D33" w:rsidRPr="00537478">
        <w:rPr>
          <w:rFonts w:ascii="Verdana" w:hAnsi="Verdana"/>
          <w:sz w:val="24"/>
          <w:szCs w:val="24"/>
          <w:lang w:bidi="ar-DZ"/>
        </w:rPr>
        <w:t xml:space="preserve">avec des lectures de différents </w:t>
      </w:r>
      <w:r w:rsidR="009F7806" w:rsidRPr="00537478">
        <w:rPr>
          <w:rFonts w:ascii="Verdana" w:hAnsi="Verdana"/>
          <w:sz w:val="24"/>
          <w:szCs w:val="24"/>
          <w:lang w:bidi="ar-DZ"/>
        </w:rPr>
        <w:t>niveaux.</w:t>
      </w:r>
    </w:p>
    <w:p w:rsidR="005B5FBB" w:rsidRPr="00CA443A" w:rsidRDefault="00341948" w:rsidP="00CA443A">
      <w:pPr>
        <w:pStyle w:val="Sansinterligne"/>
        <w:spacing w:line="360" w:lineRule="auto"/>
        <w:jc w:val="both"/>
        <w:rPr>
          <w:rFonts w:ascii="Verdana" w:hAnsi="Verdana"/>
          <w:sz w:val="24"/>
          <w:szCs w:val="24"/>
          <w:rtl/>
          <w:lang w:bidi="ar-DZ"/>
        </w:rPr>
      </w:pPr>
      <w:r w:rsidRPr="00537478">
        <w:rPr>
          <w:rFonts w:ascii="Verdana" w:hAnsi="Verdana"/>
          <w:sz w:val="24"/>
          <w:szCs w:val="24"/>
          <w:lang w:bidi="ar-DZ"/>
        </w:rPr>
        <w:t>Une carte</w:t>
      </w:r>
      <w:r w:rsidR="009F7806" w:rsidRPr="00537478">
        <w:rPr>
          <w:rFonts w:ascii="Verdana" w:hAnsi="Verdana"/>
          <w:sz w:val="24"/>
          <w:szCs w:val="24"/>
          <w:lang w:bidi="ar-DZ"/>
        </w:rPr>
        <w:t xml:space="preserve"> qui comprend une brève définition de chacun </w:t>
      </w:r>
      <w:r w:rsidRPr="00537478">
        <w:rPr>
          <w:rFonts w:ascii="Verdana" w:hAnsi="Verdana"/>
          <w:sz w:val="24"/>
          <w:szCs w:val="24"/>
          <w:lang w:bidi="ar-DZ"/>
        </w:rPr>
        <w:t>des éléments du texte</w:t>
      </w:r>
      <w:r w:rsidR="009F7806" w:rsidRPr="00537478">
        <w:rPr>
          <w:rFonts w:ascii="Verdana" w:hAnsi="Verdana"/>
          <w:sz w:val="24"/>
          <w:szCs w:val="24"/>
          <w:lang w:bidi="ar-DZ"/>
        </w:rPr>
        <w:t>.</w:t>
      </w:r>
    </w:p>
    <w:tbl>
      <w:tblPr>
        <w:tblStyle w:val="Grilledutableau"/>
        <w:tblW w:w="0" w:type="auto"/>
        <w:tblInd w:w="250" w:type="dxa"/>
        <w:tblLook w:val="04A0"/>
      </w:tblPr>
      <w:tblGrid>
        <w:gridCol w:w="8469"/>
      </w:tblGrid>
      <w:tr w:rsidR="009F7806" w:rsidTr="009F7806">
        <w:trPr>
          <w:trHeight w:val="761"/>
        </w:trPr>
        <w:tc>
          <w:tcPr>
            <w:tcW w:w="8469" w:type="dxa"/>
          </w:tcPr>
          <w:p w:rsidR="009F7806" w:rsidRPr="00537478" w:rsidRDefault="009F7806" w:rsidP="00537478">
            <w:pPr>
              <w:pStyle w:val="Sansinterligne"/>
              <w:rPr>
                <w:rFonts w:ascii="Verdana" w:hAnsi="Verdana"/>
                <w:sz w:val="24"/>
                <w:szCs w:val="24"/>
                <w:lang w:bidi="ar-DZ"/>
              </w:rPr>
            </w:pPr>
            <w:r w:rsidRPr="00537478">
              <w:rPr>
                <w:rFonts w:ascii="Verdana" w:hAnsi="Verdana"/>
                <w:sz w:val="24"/>
                <w:szCs w:val="24"/>
                <w:lang w:bidi="ar-DZ"/>
              </w:rPr>
              <w:t>Qui ?</w:t>
            </w:r>
          </w:p>
          <w:p w:rsidR="009F7806" w:rsidRPr="00537478" w:rsidRDefault="009F7806" w:rsidP="00537478">
            <w:pPr>
              <w:pStyle w:val="Sansinterligne"/>
              <w:rPr>
                <w:rFonts w:ascii="Verdana" w:hAnsi="Verdana"/>
                <w:sz w:val="24"/>
                <w:szCs w:val="24"/>
                <w:lang w:bidi="ar-DZ"/>
              </w:rPr>
            </w:pPr>
            <w:r w:rsidRPr="00537478">
              <w:rPr>
                <w:rFonts w:ascii="Verdana" w:hAnsi="Verdana"/>
                <w:sz w:val="24"/>
                <w:szCs w:val="24"/>
                <w:lang w:bidi="ar-DZ"/>
              </w:rPr>
              <w:t xml:space="preserve">Les personnes ou les animaux les plus importants de l’histoire </w:t>
            </w:r>
          </w:p>
        </w:tc>
      </w:tr>
      <w:tr w:rsidR="009F7806" w:rsidTr="009F7806">
        <w:trPr>
          <w:trHeight w:val="801"/>
        </w:trPr>
        <w:tc>
          <w:tcPr>
            <w:tcW w:w="8469" w:type="dxa"/>
          </w:tcPr>
          <w:p w:rsidR="009F7806" w:rsidRPr="00537478" w:rsidRDefault="009F7806" w:rsidP="00537478">
            <w:pPr>
              <w:pStyle w:val="Sansinterligne"/>
              <w:rPr>
                <w:rFonts w:ascii="Verdana" w:hAnsi="Verdana"/>
                <w:sz w:val="24"/>
                <w:szCs w:val="24"/>
                <w:lang w:bidi="ar-DZ"/>
              </w:rPr>
            </w:pPr>
            <w:r w:rsidRPr="00537478">
              <w:rPr>
                <w:rFonts w:ascii="Verdana" w:hAnsi="Verdana"/>
                <w:sz w:val="24"/>
                <w:szCs w:val="24"/>
                <w:lang w:bidi="ar-DZ"/>
              </w:rPr>
              <w:t xml:space="preserve">Où ? </w:t>
            </w:r>
          </w:p>
          <w:p w:rsidR="009F7806" w:rsidRPr="00537478" w:rsidRDefault="009F7806" w:rsidP="00537478">
            <w:pPr>
              <w:pStyle w:val="Sansinterligne"/>
              <w:rPr>
                <w:rFonts w:ascii="Verdana" w:hAnsi="Verdana"/>
                <w:sz w:val="24"/>
                <w:szCs w:val="24"/>
                <w:lang w:bidi="ar-DZ"/>
              </w:rPr>
            </w:pPr>
            <w:r w:rsidRPr="00537478">
              <w:rPr>
                <w:rFonts w:ascii="Verdana" w:hAnsi="Verdana"/>
                <w:sz w:val="24"/>
                <w:szCs w:val="24"/>
                <w:lang w:bidi="ar-DZ"/>
              </w:rPr>
              <w:t xml:space="preserve">L’endroit où l’histoire se passe </w:t>
            </w:r>
          </w:p>
        </w:tc>
      </w:tr>
      <w:tr w:rsidR="009F7806" w:rsidTr="009F7806">
        <w:trPr>
          <w:trHeight w:val="801"/>
        </w:trPr>
        <w:tc>
          <w:tcPr>
            <w:tcW w:w="8469" w:type="dxa"/>
          </w:tcPr>
          <w:p w:rsidR="009F7806" w:rsidRPr="00537478" w:rsidRDefault="009F7806" w:rsidP="00537478">
            <w:pPr>
              <w:pStyle w:val="Sansinterligne"/>
              <w:rPr>
                <w:rFonts w:ascii="Verdana" w:hAnsi="Verdana"/>
                <w:sz w:val="24"/>
                <w:szCs w:val="24"/>
                <w:lang w:bidi="ar-DZ"/>
              </w:rPr>
            </w:pPr>
            <w:r w:rsidRPr="00537478">
              <w:rPr>
                <w:rFonts w:ascii="Verdana" w:hAnsi="Verdana"/>
                <w:sz w:val="24"/>
                <w:szCs w:val="24"/>
                <w:lang w:bidi="ar-DZ"/>
              </w:rPr>
              <w:t xml:space="preserve">Quand ? </w:t>
            </w:r>
          </w:p>
          <w:p w:rsidR="009F7806" w:rsidRPr="00537478" w:rsidRDefault="009F7806" w:rsidP="00537478">
            <w:pPr>
              <w:pStyle w:val="Sansinterligne"/>
              <w:rPr>
                <w:rFonts w:ascii="Verdana" w:hAnsi="Verdana"/>
                <w:sz w:val="24"/>
                <w:szCs w:val="24"/>
                <w:lang w:bidi="ar-DZ"/>
              </w:rPr>
            </w:pPr>
            <w:r w:rsidRPr="00537478">
              <w:rPr>
                <w:rFonts w:ascii="Verdana" w:hAnsi="Verdana"/>
                <w:sz w:val="24"/>
                <w:szCs w:val="24"/>
                <w:lang w:bidi="ar-DZ"/>
              </w:rPr>
              <w:t xml:space="preserve">Le moment où l’histoire se passe </w:t>
            </w:r>
          </w:p>
        </w:tc>
      </w:tr>
      <w:tr w:rsidR="009F7806" w:rsidTr="009F7806">
        <w:trPr>
          <w:trHeight w:val="801"/>
        </w:trPr>
        <w:tc>
          <w:tcPr>
            <w:tcW w:w="8469" w:type="dxa"/>
          </w:tcPr>
          <w:p w:rsidR="009F7806" w:rsidRPr="00537478" w:rsidRDefault="009F7806" w:rsidP="00537478">
            <w:pPr>
              <w:pStyle w:val="Sansinterligne"/>
              <w:rPr>
                <w:rFonts w:ascii="Verdana" w:hAnsi="Verdana"/>
                <w:sz w:val="24"/>
                <w:szCs w:val="24"/>
                <w:lang w:bidi="ar-DZ"/>
              </w:rPr>
            </w:pPr>
            <w:r w:rsidRPr="00537478">
              <w:rPr>
                <w:rFonts w:ascii="Verdana" w:hAnsi="Verdana"/>
                <w:sz w:val="24"/>
                <w:szCs w:val="24"/>
                <w:lang w:bidi="ar-DZ"/>
              </w:rPr>
              <w:t>Quel est le problème ?</w:t>
            </w:r>
          </w:p>
          <w:p w:rsidR="009F7806" w:rsidRPr="00537478" w:rsidRDefault="009F7806" w:rsidP="00537478">
            <w:pPr>
              <w:pStyle w:val="Sansinterligne"/>
              <w:rPr>
                <w:rFonts w:ascii="Verdana" w:hAnsi="Verdana"/>
                <w:sz w:val="24"/>
                <w:szCs w:val="24"/>
                <w:lang w:bidi="ar-DZ"/>
              </w:rPr>
            </w:pPr>
            <w:r w:rsidRPr="00537478">
              <w:rPr>
                <w:rFonts w:ascii="Verdana" w:hAnsi="Verdana"/>
                <w:sz w:val="24"/>
                <w:szCs w:val="24"/>
                <w:lang w:bidi="ar-DZ"/>
              </w:rPr>
              <w:t xml:space="preserve">Le problème rencontré par le personnage </w:t>
            </w:r>
          </w:p>
        </w:tc>
      </w:tr>
      <w:tr w:rsidR="009F7806" w:rsidTr="009F7806">
        <w:trPr>
          <w:trHeight w:val="801"/>
        </w:trPr>
        <w:tc>
          <w:tcPr>
            <w:tcW w:w="8469" w:type="dxa"/>
          </w:tcPr>
          <w:p w:rsidR="009F7806" w:rsidRPr="00537478" w:rsidRDefault="009F7806" w:rsidP="00537478">
            <w:pPr>
              <w:pStyle w:val="Sansinterligne"/>
              <w:rPr>
                <w:rFonts w:ascii="Verdana" w:hAnsi="Verdana"/>
                <w:sz w:val="24"/>
                <w:szCs w:val="24"/>
                <w:lang w:bidi="ar-DZ"/>
              </w:rPr>
            </w:pPr>
            <w:r w:rsidRPr="00537478">
              <w:rPr>
                <w:rFonts w:ascii="Verdana" w:hAnsi="Verdana"/>
                <w:sz w:val="24"/>
                <w:szCs w:val="24"/>
                <w:lang w:bidi="ar-DZ"/>
              </w:rPr>
              <w:t>Qu’arrive-t-il ?</w:t>
            </w:r>
          </w:p>
          <w:p w:rsidR="009F7806" w:rsidRPr="00537478" w:rsidRDefault="009F7806" w:rsidP="00537478">
            <w:pPr>
              <w:pStyle w:val="Sansinterligne"/>
              <w:rPr>
                <w:rFonts w:ascii="Verdana" w:hAnsi="Verdana"/>
                <w:sz w:val="24"/>
                <w:szCs w:val="24"/>
                <w:lang w:bidi="ar-DZ"/>
              </w:rPr>
            </w:pPr>
            <w:r w:rsidRPr="00537478">
              <w:rPr>
                <w:rFonts w:ascii="Verdana" w:hAnsi="Verdana"/>
                <w:sz w:val="24"/>
                <w:szCs w:val="24"/>
                <w:lang w:bidi="ar-DZ"/>
              </w:rPr>
              <w:t xml:space="preserve">Ce que fait le personnage pour essayer de régler le problème </w:t>
            </w:r>
          </w:p>
        </w:tc>
      </w:tr>
      <w:tr w:rsidR="009F7806" w:rsidTr="009F7806">
        <w:trPr>
          <w:trHeight w:val="801"/>
        </w:trPr>
        <w:tc>
          <w:tcPr>
            <w:tcW w:w="8469" w:type="dxa"/>
          </w:tcPr>
          <w:p w:rsidR="009F7806" w:rsidRPr="00537478" w:rsidRDefault="009F7806" w:rsidP="00537478">
            <w:pPr>
              <w:pStyle w:val="Sansinterligne"/>
              <w:rPr>
                <w:rFonts w:ascii="Verdana" w:hAnsi="Verdana"/>
                <w:sz w:val="24"/>
                <w:szCs w:val="24"/>
                <w:lang w:bidi="ar-DZ"/>
              </w:rPr>
            </w:pPr>
            <w:r w:rsidRPr="00537478">
              <w:rPr>
                <w:rFonts w:ascii="Verdana" w:hAnsi="Verdana"/>
                <w:sz w:val="24"/>
                <w:szCs w:val="24"/>
                <w:lang w:bidi="ar-DZ"/>
              </w:rPr>
              <w:t>Quelle est la solution ?</w:t>
            </w:r>
          </w:p>
          <w:p w:rsidR="009F7806" w:rsidRPr="00537478" w:rsidRDefault="009F7806" w:rsidP="00537478">
            <w:pPr>
              <w:pStyle w:val="Sansinterligne"/>
              <w:rPr>
                <w:rFonts w:ascii="Verdana" w:hAnsi="Verdana"/>
                <w:sz w:val="24"/>
                <w:szCs w:val="24"/>
                <w:lang w:bidi="ar-DZ"/>
              </w:rPr>
            </w:pPr>
            <w:r w:rsidRPr="00537478">
              <w:rPr>
                <w:rFonts w:ascii="Verdana" w:hAnsi="Verdana"/>
                <w:sz w:val="24"/>
                <w:szCs w:val="24"/>
                <w:lang w:bidi="ar-DZ"/>
              </w:rPr>
              <w:t xml:space="preserve">Comment le problème a été régler </w:t>
            </w:r>
          </w:p>
        </w:tc>
      </w:tr>
    </w:tbl>
    <w:p w:rsidR="00190504" w:rsidRDefault="00616482" w:rsidP="00E21177">
      <w:pPr>
        <w:spacing w:line="360" w:lineRule="auto"/>
        <w:rPr>
          <w:rFonts w:ascii="Verdana" w:hAnsi="Verdana"/>
          <w:b/>
          <w:bCs/>
          <w:sz w:val="18"/>
          <w:szCs w:val="18"/>
        </w:rPr>
      </w:pPr>
      <w:r w:rsidRPr="00104A3E">
        <w:rPr>
          <w:rFonts w:ascii="Verdana" w:hAnsi="Verdana"/>
          <w:b/>
          <w:bCs/>
          <w:sz w:val="18"/>
          <w:szCs w:val="18"/>
        </w:rPr>
        <w:t xml:space="preserve">   Figure n°2</w:t>
      </w:r>
      <w:r w:rsidR="008A2178" w:rsidRPr="00104A3E">
        <w:rPr>
          <w:rFonts w:ascii="Verdana" w:hAnsi="Verdana"/>
          <w:b/>
          <w:bCs/>
          <w:sz w:val="18"/>
          <w:szCs w:val="18"/>
        </w:rPr>
        <w:t> :</w:t>
      </w:r>
      <w:r w:rsidR="00E21177" w:rsidRPr="00104A3E">
        <w:rPr>
          <w:rFonts w:ascii="Verdana" w:hAnsi="Verdana"/>
          <w:b/>
          <w:bCs/>
          <w:sz w:val="18"/>
          <w:szCs w:val="18"/>
          <w:lang w:bidi="ar-DZ"/>
        </w:rPr>
        <w:t>Carte de récit :</w:t>
      </w:r>
      <w:r w:rsidR="00E21177" w:rsidRPr="00104A3E">
        <w:rPr>
          <w:rFonts w:ascii="Verdana" w:hAnsi="Verdana"/>
          <w:b/>
          <w:bCs/>
          <w:sz w:val="18"/>
          <w:szCs w:val="18"/>
        </w:rPr>
        <w:t xml:space="preserve"> Jocelyne GIASSON 2007 p 281 </w:t>
      </w:r>
    </w:p>
    <w:p w:rsidR="00CA443A" w:rsidRPr="00104A3E" w:rsidRDefault="00CA443A" w:rsidP="00E21177">
      <w:pPr>
        <w:spacing w:line="360" w:lineRule="auto"/>
        <w:rPr>
          <w:rFonts w:ascii="Verdana" w:hAnsi="Verdana" w:cstheme="majorBidi"/>
          <w:b/>
          <w:bCs/>
          <w:sz w:val="18"/>
          <w:szCs w:val="18"/>
          <w:lang w:bidi="ar-DZ"/>
        </w:rPr>
      </w:pPr>
    </w:p>
    <w:p w:rsidR="0087194B" w:rsidRPr="00CA443A" w:rsidRDefault="008B1F00" w:rsidP="00CA443A">
      <w:pPr>
        <w:pStyle w:val="Sansinterligne"/>
        <w:numPr>
          <w:ilvl w:val="0"/>
          <w:numId w:val="21"/>
        </w:numPr>
        <w:spacing w:after="240"/>
        <w:rPr>
          <w:rFonts w:ascii="Verdana" w:hAnsi="Verdana"/>
          <w:b/>
          <w:bCs/>
          <w:sz w:val="26"/>
          <w:szCs w:val="26"/>
          <w:lang w:bidi="ar-DZ"/>
        </w:rPr>
      </w:pPr>
      <w:r>
        <w:rPr>
          <w:rFonts w:ascii="Verdana" w:hAnsi="Verdana"/>
          <w:b/>
          <w:bCs/>
          <w:sz w:val="26"/>
          <w:szCs w:val="26"/>
          <w:lang w:bidi="ar-DZ"/>
        </w:rPr>
        <w:lastRenderedPageBreak/>
        <w:t>L</w:t>
      </w:r>
      <w:r w:rsidR="009F28D8">
        <w:rPr>
          <w:rFonts w:ascii="Verdana" w:hAnsi="Verdana"/>
          <w:b/>
          <w:bCs/>
          <w:sz w:val="26"/>
          <w:szCs w:val="26"/>
          <w:lang w:bidi="ar-DZ"/>
        </w:rPr>
        <w:t>es</w:t>
      </w:r>
      <w:r w:rsidR="00D01E66">
        <w:rPr>
          <w:rFonts w:ascii="Verdana" w:hAnsi="Verdana"/>
          <w:b/>
          <w:bCs/>
          <w:sz w:val="26"/>
          <w:szCs w:val="26"/>
          <w:lang w:bidi="ar-DZ"/>
        </w:rPr>
        <w:t xml:space="preserve"> </w:t>
      </w:r>
      <w:r w:rsidR="0082749C" w:rsidRPr="0087194B">
        <w:rPr>
          <w:rFonts w:ascii="Verdana" w:hAnsi="Verdana"/>
          <w:b/>
          <w:bCs/>
          <w:sz w:val="26"/>
          <w:szCs w:val="26"/>
          <w:lang w:bidi="ar-DZ"/>
        </w:rPr>
        <w:t>questions</w:t>
      </w:r>
      <w:r w:rsidR="00E563D4">
        <w:rPr>
          <w:rFonts w:ascii="Verdana" w:hAnsi="Verdana"/>
          <w:b/>
          <w:bCs/>
          <w:sz w:val="26"/>
          <w:szCs w:val="26"/>
          <w:lang w:bidi="ar-DZ"/>
        </w:rPr>
        <w:t xml:space="preserve"> sur le récit</w:t>
      </w:r>
      <w:r w:rsidR="00E563D4">
        <w:rPr>
          <w:rStyle w:val="Appelnotedebasdep"/>
          <w:rFonts w:ascii="Verdana" w:hAnsi="Verdana"/>
          <w:b/>
          <w:bCs/>
          <w:sz w:val="26"/>
          <w:szCs w:val="26"/>
          <w:lang w:bidi="ar-DZ"/>
        </w:rPr>
        <w:footnoteReference w:id="13"/>
      </w:r>
      <w:r w:rsidR="005B5FBB">
        <w:rPr>
          <w:rFonts w:ascii="Verdana" w:hAnsi="Verdana"/>
          <w:b/>
          <w:bCs/>
          <w:sz w:val="26"/>
          <w:szCs w:val="26"/>
          <w:lang w:bidi="ar-DZ"/>
        </w:rPr>
        <w:t> </w:t>
      </w:r>
    </w:p>
    <w:p w:rsidR="0087194B" w:rsidRDefault="00534702" w:rsidP="00D01E66">
      <w:pPr>
        <w:pStyle w:val="Sansinterligne"/>
        <w:spacing w:line="360" w:lineRule="auto"/>
        <w:ind w:firstLine="360"/>
        <w:jc w:val="both"/>
        <w:rPr>
          <w:rFonts w:ascii="Verdana" w:hAnsi="Verdana"/>
          <w:sz w:val="24"/>
          <w:szCs w:val="24"/>
          <w:lang w:bidi="ar-DZ"/>
        </w:rPr>
      </w:pPr>
      <w:r>
        <w:rPr>
          <w:rFonts w:ascii="Verdana" w:hAnsi="Verdana"/>
          <w:sz w:val="24"/>
          <w:szCs w:val="24"/>
          <w:lang w:bidi="ar-DZ"/>
        </w:rPr>
        <w:t>Des questions pose</w:t>
      </w:r>
      <w:r w:rsidR="0082749C" w:rsidRPr="00537478">
        <w:rPr>
          <w:rFonts w:ascii="Verdana" w:hAnsi="Verdana"/>
          <w:sz w:val="24"/>
          <w:szCs w:val="24"/>
          <w:lang w:bidi="ar-DZ"/>
        </w:rPr>
        <w:t>s après la lecture d’une histoire peuvent également sensibilis</w:t>
      </w:r>
      <w:r w:rsidR="00341948" w:rsidRPr="00537478">
        <w:rPr>
          <w:rFonts w:ascii="Verdana" w:hAnsi="Verdana"/>
          <w:sz w:val="24"/>
          <w:szCs w:val="24"/>
          <w:lang w:bidi="ar-DZ"/>
        </w:rPr>
        <w:t xml:space="preserve">er les </w:t>
      </w:r>
      <w:r w:rsidR="007452ED" w:rsidRPr="00537478">
        <w:rPr>
          <w:rFonts w:ascii="Verdana" w:hAnsi="Verdana"/>
          <w:sz w:val="24"/>
          <w:szCs w:val="24"/>
          <w:lang w:bidi="ar-DZ"/>
        </w:rPr>
        <w:t>élèves</w:t>
      </w:r>
      <w:r w:rsidR="0082749C" w:rsidRPr="00537478">
        <w:rPr>
          <w:rFonts w:ascii="Verdana" w:hAnsi="Verdana"/>
          <w:sz w:val="24"/>
          <w:szCs w:val="24"/>
          <w:lang w:bidi="ar-DZ"/>
        </w:rPr>
        <w:t>.</w:t>
      </w:r>
    </w:p>
    <w:p w:rsidR="0082749C" w:rsidRPr="00537478" w:rsidRDefault="00D655CB" w:rsidP="00E563D4">
      <w:pPr>
        <w:pStyle w:val="Sansinterligne"/>
        <w:spacing w:line="360" w:lineRule="auto"/>
        <w:jc w:val="both"/>
        <w:rPr>
          <w:rFonts w:ascii="Verdana" w:hAnsi="Verdana"/>
          <w:sz w:val="24"/>
          <w:szCs w:val="24"/>
          <w:lang w:bidi="ar-DZ"/>
        </w:rPr>
      </w:pPr>
      <w:r w:rsidRPr="00537478">
        <w:rPr>
          <w:rFonts w:ascii="Verdana" w:hAnsi="Verdana"/>
          <w:sz w:val="24"/>
          <w:szCs w:val="24"/>
          <w:lang w:bidi="ar-DZ"/>
        </w:rPr>
        <w:t>Concrètement</w:t>
      </w:r>
      <w:r w:rsidR="0082749C" w:rsidRPr="00537478">
        <w:rPr>
          <w:rFonts w:ascii="Verdana" w:hAnsi="Verdana"/>
          <w:sz w:val="24"/>
          <w:szCs w:val="24"/>
          <w:lang w:bidi="ar-DZ"/>
        </w:rPr>
        <w:t>, on commence par poser des qu</w:t>
      </w:r>
      <w:r w:rsidR="00E563D4">
        <w:rPr>
          <w:rFonts w:ascii="Verdana" w:hAnsi="Verdana"/>
          <w:sz w:val="24"/>
          <w:szCs w:val="24"/>
          <w:lang w:bidi="ar-DZ"/>
        </w:rPr>
        <w:t>estions sur le lieu et le temps de l’histoire</w:t>
      </w:r>
      <w:r w:rsidR="0082749C" w:rsidRPr="00537478">
        <w:rPr>
          <w:rFonts w:ascii="Verdana" w:hAnsi="Verdana"/>
          <w:sz w:val="24"/>
          <w:szCs w:val="24"/>
          <w:lang w:bidi="ar-DZ"/>
        </w:rPr>
        <w:t xml:space="preserve">. On poursuivra en posant des questions sur le </w:t>
      </w:r>
      <w:r w:rsidRPr="00537478">
        <w:rPr>
          <w:rFonts w:ascii="Verdana" w:hAnsi="Verdana"/>
          <w:sz w:val="24"/>
          <w:szCs w:val="24"/>
          <w:lang w:bidi="ar-DZ"/>
        </w:rPr>
        <w:t>personnage</w:t>
      </w:r>
      <w:r w:rsidR="00CA443A">
        <w:rPr>
          <w:rFonts w:ascii="Verdana" w:hAnsi="Verdana"/>
          <w:sz w:val="24"/>
          <w:szCs w:val="24"/>
          <w:lang w:bidi="ar-DZ"/>
        </w:rPr>
        <w:t xml:space="preserve"> </w:t>
      </w:r>
      <w:r w:rsidRPr="00537478">
        <w:rPr>
          <w:rFonts w:ascii="Verdana" w:hAnsi="Verdana"/>
          <w:sz w:val="24"/>
          <w:szCs w:val="24"/>
          <w:lang w:bidi="ar-DZ"/>
        </w:rPr>
        <w:t>principal</w:t>
      </w:r>
      <w:r w:rsidR="0082749C" w:rsidRPr="00537478">
        <w:rPr>
          <w:rFonts w:ascii="Verdana" w:hAnsi="Verdana"/>
          <w:sz w:val="24"/>
          <w:szCs w:val="24"/>
          <w:lang w:bidi="ar-DZ"/>
        </w:rPr>
        <w:t xml:space="preserve">, puis sur le </w:t>
      </w:r>
      <w:r w:rsidRPr="00537478">
        <w:rPr>
          <w:rFonts w:ascii="Verdana" w:hAnsi="Verdana"/>
          <w:sz w:val="24"/>
          <w:szCs w:val="24"/>
          <w:lang w:bidi="ar-DZ"/>
        </w:rPr>
        <w:t>problème</w:t>
      </w:r>
      <w:r w:rsidR="0082749C" w:rsidRPr="00537478">
        <w:rPr>
          <w:rFonts w:ascii="Verdana" w:hAnsi="Verdana"/>
          <w:sz w:val="24"/>
          <w:szCs w:val="24"/>
          <w:lang w:bidi="ar-DZ"/>
        </w:rPr>
        <w:t xml:space="preserve"> qui </w:t>
      </w:r>
      <w:r w:rsidRPr="00537478">
        <w:rPr>
          <w:rFonts w:ascii="Verdana" w:hAnsi="Verdana"/>
          <w:sz w:val="24"/>
          <w:szCs w:val="24"/>
          <w:lang w:bidi="ar-DZ"/>
        </w:rPr>
        <w:t>est au cœur du récit et sur sa résolution.</w:t>
      </w:r>
    </w:p>
    <w:p w:rsidR="0087194B" w:rsidRDefault="00E563D4" w:rsidP="00537478">
      <w:pPr>
        <w:pStyle w:val="Sansinterligne"/>
        <w:spacing w:line="360" w:lineRule="auto"/>
        <w:jc w:val="both"/>
        <w:rPr>
          <w:rFonts w:ascii="Verdana" w:hAnsi="Verdana"/>
          <w:b/>
          <w:bCs/>
          <w:sz w:val="24"/>
          <w:szCs w:val="24"/>
          <w:lang w:bidi="ar-DZ"/>
        </w:rPr>
      </w:pPr>
      <w:r>
        <w:rPr>
          <w:rFonts w:ascii="Verdana" w:hAnsi="Verdana"/>
          <w:b/>
          <w:bCs/>
          <w:sz w:val="24"/>
          <w:szCs w:val="24"/>
          <w:lang w:bidi="ar-DZ"/>
        </w:rPr>
        <w:t xml:space="preserve">Les questions sont : </w:t>
      </w:r>
    </w:p>
    <w:p w:rsidR="00F15CC9" w:rsidRDefault="00D655CB" w:rsidP="00726B04">
      <w:pPr>
        <w:pStyle w:val="Sansinterligne"/>
        <w:spacing w:line="360" w:lineRule="auto"/>
        <w:rPr>
          <w:rFonts w:ascii="Verdana" w:eastAsia="Times New Roman" w:hAnsi="Verdana"/>
          <w:b/>
          <w:bCs/>
          <w:sz w:val="24"/>
          <w:szCs w:val="24"/>
        </w:rPr>
      </w:pPr>
      <w:r w:rsidRPr="00537478">
        <w:rPr>
          <w:rFonts w:ascii="Verdana" w:hAnsi="Verdana"/>
          <w:b/>
          <w:bCs/>
          <w:sz w:val="24"/>
          <w:szCs w:val="24"/>
          <w:lang w:bidi="ar-DZ"/>
        </w:rPr>
        <w:t xml:space="preserve">1* Où et quand les événements ont-ils eu lieu et qui était en cause </w:t>
      </w:r>
      <w:r w:rsidRPr="00537478">
        <w:rPr>
          <w:rFonts w:ascii="Verdana" w:eastAsia="Times New Roman" w:hAnsi="Verdana"/>
          <w:b/>
          <w:bCs/>
          <w:sz w:val="24"/>
          <w:szCs w:val="24"/>
        </w:rPr>
        <w:t xml:space="preserve">? </w:t>
      </w:r>
    </w:p>
    <w:p w:rsidR="00273889" w:rsidRDefault="00D655CB" w:rsidP="00726B04">
      <w:pPr>
        <w:pStyle w:val="Sansinterligne"/>
        <w:spacing w:line="360" w:lineRule="auto"/>
        <w:rPr>
          <w:rFonts w:ascii="Verdana" w:eastAsia="Times New Roman" w:hAnsi="Verdana"/>
          <w:b/>
          <w:bCs/>
          <w:sz w:val="24"/>
          <w:szCs w:val="24"/>
        </w:rPr>
      </w:pPr>
      <w:r w:rsidRPr="00537478">
        <w:rPr>
          <w:rFonts w:ascii="Verdana" w:eastAsia="Times New Roman" w:hAnsi="Verdana"/>
          <w:b/>
          <w:bCs/>
          <w:sz w:val="24"/>
          <w:szCs w:val="24"/>
        </w:rPr>
        <w:t xml:space="preserve">2* Quel événement a fait démarrer l’histoire ? </w:t>
      </w:r>
      <w:r w:rsidRPr="00537478">
        <w:rPr>
          <w:rFonts w:ascii="Verdana" w:eastAsia="Times New Roman" w:hAnsi="Verdana"/>
          <w:b/>
          <w:bCs/>
          <w:sz w:val="24"/>
          <w:szCs w:val="24"/>
        </w:rPr>
        <w:tab/>
      </w:r>
    </w:p>
    <w:p w:rsidR="00726B04" w:rsidRDefault="00D655CB" w:rsidP="00726B04">
      <w:pPr>
        <w:pStyle w:val="Sansinterligne"/>
        <w:spacing w:line="360" w:lineRule="auto"/>
        <w:rPr>
          <w:rFonts w:ascii="Verdana" w:eastAsia="Times New Roman" w:hAnsi="Verdana"/>
          <w:b/>
          <w:bCs/>
          <w:sz w:val="24"/>
          <w:szCs w:val="24"/>
        </w:rPr>
      </w:pPr>
      <w:r w:rsidRPr="00537478">
        <w:rPr>
          <w:rFonts w:ascii="Verdana" w:eastAsia="Times New Roman" w:hAnsi="Verdana"/>
          <w:b/>
          <w:bCs/>
          <w:sz w:val="24"/>
          <w:szCs w:val="24"/>
        </w:rPr>
        <w:t>3* Quelle a été la réaction du personnage principale</w:t>
      </w:r>
      <w:r w:rsidR="00BA7ECD" w:rsidRPr="00537478">
        <w:rPr>
          <w:rFonts w:ascii="Verdana" w:eastAsia="Times New Roman" w:hAnsi="Verdana"/>
          <w:b/>
          <w:bCs/>
          <w:sz w:val="24"/>
          <w:szCs w:val="24"/>
        </w:rPr>
        <w:t xml:space="preserve"> à cet  événement ?             </w:t>
      </w:r>
    </w:p>
    <w:p w:rsidR="00726B04" w:rsidRDefault="00D655CB" w:rsidP="00476815">
      <w:pPr>
        <w:pStyle w:val="Sansinterligne"/>
        <w:spacing w:after="240" w:line="360" w:lineRule="auto"/>
        <w:jc w:val="both"/>
        <w:rPr>
          <w:rFonts w:ascii="Verdana" w:eastAsia="Times New Roman" w:hAnsi="Verdana"/>
          <w:b/>
          <w:bCs/>
          <w:sz w:val="24"/>
          <w:szCs w:val="24"/>
        </w:rPr>
      </w:pPr>
      <w:r w:rsidRPr="00537478">
        <w:rPr>
          <w:rFonts w:ascii="Verdana" w:eastAsia="Times New Roman" w:hAnsi="Verdana"/>
          <w:b/>
          <w:bCs/>
          <w:sz w:val="24"/>
          <w:szCs w:val="24"/>
        </w:rPr>
        <w:t>4* Qu’a fait le personnage principale en réaction à ……</w:t>
      </w:r>
      <w:r w:rsidR="00AB23F7" w:rsidRPr="00537478">
        <w:rPr>
          <w:rFonts w:ascii="Verdana" w:eastAsia="Times New Roman" w:hAnsi="Verdana"/>
          <w:b/>
          <w:bCs/>
          <w:sz w:val="24"/>
          <w:szCs w:val="24"/>
        </w:rPr>
        <w:t xml:space="preserve">?     </w:t>
      </w:r>
      <w:r w:rsidR="00476815">
        <w:rPr>
          <w:rFonts w:ascii="Verdana" w:eastAsia="Times New Roman" w:hAnsi="Verdana"/>
          <w:b/>
          <w:bCs/>
          <w:sz w:val="24"/>
          <w:szCs w:val="24"/>
        </w:rPr>
        <w:t xml:space="preserve">  </w:t>
      </w:r>
      <w:r w:rsidR="00AB23F7" w:rsidRPr="00537478">
        <w:rPr>
          <w:rFonts w:ascii="Verdana" w:eastAsia="Times New Roman" w:hAnsi="Verdana"/>
          <w:b/>
          <w:bCs/>
          <w:sz w:val="24"/>
          <w:szCs w:val="24"/>
        </w:rPr>
        <w:t xml:space="preserve"> </w:t>
      </w:r>
      <w:r w:rsidRPr="00537478">
        <w:rPr>
          <w:rFonts w:ascii="Verdana" w:eastAsia="Times New Roman" w:hAnsi="Verdana"/>
          <w:b/>
          <w:bCs/>
          <w:sz w:val="24"/>
          <w:szCs w:val="24"/>
        </w:rPr>
        <w:t xml:space="preserve">5* Quel a été le résultat de l’action du personnage principal ?  </w:t>
      </w:r>
    </w:p>
    <w:p w:rsidR="00726B04" w:rsidRPr="009F28D8" w:rsidRDefault="009F28D8" w:rsidP="00E355BD">
      <w:pPr>
        <w:pStyle w:val="Sansinterligne"/>
        <w:numPr>
          <w:ilvl w:val="0"/>
          <w:numId w:val="21"/>
        </w:numPr>
        <w:spacing w:line="360" w:lineRule="auto"/>
        <w:rPr>
          <w:rFonts w:ascii="Verdana" w:eastAsia="Times New Roman" w:hAnsi="Verdana"/>
          <w:b/>
          <w:bCs/>
          <w:sz w:val="26"/>
          <w:szCs w:val="26"/>
        </w:rPr>
      </w:pPr>
      <w:r>
        <w:rPr>
          <w:rFonts w:ascii="Verdana" w:eastAsia="Times New Roman" w:hAnsi="Verdana"/>
          <w:b/>
          <w:bCs/>
          <w:sz w:val="26"/>
          <w:szCs w:val="26"/>
        </w:rPr>
        <w:t xml:space="preserve"> Le cadre de récit</w:t>
      </w:r>
      <w:r w:rsidR="006E697C">
        <w:rPr>
          <w:rStyle w:val="Appelnotedebasdep"/>
          <w:rFonts w:ascii="Verdana" w:eastAsia="Times New Roman" w:hAnsi="Verdana"/>
          <w:b/>
          <w:bCs/>
          <w:sz w:val="26"/>
          <w:szCs w:val="26"/>
        </w:rPr>
        <w:footnoteReference w:id="14"/>
      </w:r>
    </w:p>
    <w:p w:rsidR="00726B04" w:rsidRPr="006E697C" w:rsidRDefault="004C38DC" w:rsidP="00D01E66">
      <w:pPr>
        <w:pStyle w:val="Sansinterligne"/>
        <w:spacing w:line="360" w:lineRule="auto"/>
        <w:ind w:firstLine="360"/>
        <w:jc w:val="both"/>
        <w:rPr>
          <w:rFonts w:ascii="Verdana" w:eastAsia="Times New Roman" w:hAnsi="Verdana"/>
          <w:b/>
          <w:bCs/>
          <w:sz w:val="24"/>
          <w:szCs w:val="24"/>
        </w:rPr>
      </w:pPr>
      <w:r w:rsidRPr="00537478">
        <w:rPr>
          <w:rFonts w:ascii="Verdana" w:eastAsia="Times New Roman" w:hAnsi="Verdana"/>
          <w:sz w:val="24"/>
          <w:szCs w:val="24"/>
        </w:rPr>
        <w:t>L</w:t>
      </w:r>
      <w:r w:rsidR="006E697C">
        <w:rPr>
          <w:rFonts w:ascii="Verdana" w:eastAsia="Times New Roman" w:hAnsi="Verdana"/>
          <w:sz w:val="24"/>
          <w:szCs w:val="24"/>
        </w:rPr>
        <w:t xml:space="preserve">e cadre de récit </w:t>
      </w:r>
      <w:r w:rsidR="00AB23F7" w:rsidRPr="00537478">
        <w:rPr>
          <w:rFonts w:ascii="Verdana" w:eastAsia="Times New Roman" w:hAnsi="Verdana"/>
          <w:sz w:val="24"/>
          <w:szCs w:val="24"/>
        </w:rPr>
        <w:t>est un autre outil intéressant pour</w:t>
      </w:r>
      <w:r w:rsidR="00905534">
        <w:rPr>
          <w:rFonts w:ascii="Verdana" w:eastAsia="Times New Roman" w:hAnsi="Verdana"/>
          <w:sz w:val="24"/>
          <w:szCs w:val="24"/>
        </w:rPr>
        <w:t xml:space="preserve"> se</w:t>
      </w:r>
      <w:r w:rsidR="00AB23F7" w:rsidRPr="00537478">
        <w:rPr>
          <w:rFonts w:ascii="Verdana" w:eastAsia="Times New Roman" w:hAnsi="Verdana"/>
          <w:sz w:val="24"/>
          <w:szCs w:val="24"/>
        </w:rPr>
        <w:t xml:space="preserve"> familia</w:t>
      </w:r>
      <w:r w:rsidR="006E697C">
        <w:rPr>
          <w:rFonts w:ascii="Verdana" w:eastAsia="Times New Roman" w:hAnsi="Verdana"/>
          <w:sz w:val="24"/>
          <w:szCs w:val="24"/>
        </w:rPr>
        <w:t xml:space="preserve">riser </w:t>
      </w:r>
      <w:r w:rsidR="00905534">
        <w:rPr>
          <w:rFonts w:ascii="Verdana" w:eastAsia="Times New Roman" w:hAnsi="Verdana"/>
          <w:sz w:val="24"/>
          <w:szCs w:val="24"/>
        </w:rPr>
        <w:t>avec</w:t>
      </w:r>
      <w:r w:rsidR="006E697C">
        <w:rPr>
          <w:rFonts w:ascii="Verdana" w:eastAsia="Times New Roman" w:hAnsi="Verdana"/>
          <w:sz w:val="24"/>
          <w:szCs w:val="24"/>
        </w:rPr>
        <w:t xml:space="preserve"> l’histoire. Il</w:t>
      </w:r>
      <w:r w:rsidR="00CA443A">
        <w:rPr>
          <w:rFonts w:ascii="Verdana" w:eastAsia="Times New Roman" w:hAnsi="Verdana"/>
          <w:sz w:val="24"/>
          <w:szCs w:val="24"/>
        </w:rPr>
        <w:t xml:space="preserve"> </w:t>
      </w:r>
      <w:r w:rsidR="00AB23F7" w:rsidRPr="00537478">
        <w:rPr>
          <w:rFonts w:ascii="Verdana" w:eastAsia="Times New Roman" w:hAnsi="Verdana"/>
          <w:sz w:val="24"/>
          <w:szCs w:val="24"/>
        </w:rPr>
        <w:t>fournit au</w:t>
      </w:r>
      <w:r w:rsidRPr="00537478">
        <w:rPr>
          <w:rFonts w:ascii="Verdana" w:eastAsia="Times New Roman" w:hAnsi="Verdana"/>
          <w:sz w:val="24"/>
          <w:szCs w:val="24"/>
        </w:rPr>
        <w:t>x élèves</w:t>
      </w:r>
      <w:r w:rsidR="00AB23F7" w:rsidRPr="00537478">
        <w:rPr>
          <w:rFonts w:ascii="Verdana" w:eastAsia="Times New Roman" w:hAnsi="Verdana"/>
          <w:sz w:val="24"/>
          <w:szCs w:val="24"/>
        </w:rPr>
        <w:t xml:space="preserve"> une structure leur permettant de se concentr</w:t>
      </w:r>
      <w:r w:rsidR="006E697C">
        <w:rPr>
          <w:rFonts w:ascii="Verdana" w:eastAsia="Times New Roman" w:hAnsi="Verdana"/>
          <w:sz w:val="24"/>
          <w:szCs w:val="24"/>
        </w:rPr>
        <w:t>er</w:t>
      </w:r>
      <w:r w:rsidR="00905534">
        <w:rPr>
          <w:rFonts w:ascii="Verdana" w:eastAsia="Times New Roman" w:hAnsi="Verdana"/>
          <w:sz w:val="24"/>
          <w:szCs w:val="24"/>
        </w:rPr>
        <w:t xml:space="preserve"> sur</w:t>
      </w:r>
      <w:r w:rsidR="006E697C">
        <w:rPr>
          <w:rFonts w:ascii="Verdana" w:eastAsia="Times New Roman" w:hAnsi="Verdana"/>
          <w:sz w:val="24"/>
          <w:szCs w:val="24"/>
        </w:rPr>
        <w:t xml:space="preserve"> les éléments importants d’un </w:t>
      </w:r>
      <w:r w:rsidR="00341948" w:rsidRPr="00537478">
        <w:rPr>
          <w:rFonts w:ascii="Verdana" w:eastAsia="Times New Roman" w:hAnsi="Verdana"/>
          <w:sz w:val="24"/>
          <w:szCs w:val="24"/>
        </w:rPr>
        <w:t xml:space="preserve"> texte</w:t>
      </w:r>
      <w:r w:rsidR="00AB23F7" w:rsidRPr="00537478">
        <w:rPr>
          <w:rFonts w:ascii="Verdana" w:eastAsia="Times New Roman" w:hAnsi="Verdana"/>
          <w:sz w:val="24"/>
          <w:szCs w:val="24"/>
        </w:rPr>
        <w:t xml:space="preserve"> et sur leur enchainement.</w:t>
      </w:r>
    </w:p>
    <w:p w:rsidR="000C3CA7" w:rsidRPr="00537478" w:rsidRDefault="004C38DC" w:rsidP="007B538A">
      <w:pPr>
        <w:pStyle w:val="Sansinterligne"/>
        <w:spacing w:line="360" w:lineRule="auto"/>
        <w:jc w:val="both"/>
        <w:rPr>
          <w:rFonts w:ascii="Verdana" w:eastAsia="Times New Roman" w:hAnsi="Verdana"/>
          <w:sz w:val="24"/>
          <w:szCs w:val="24"/>
        </w:rPr>
      </w:pPr>
      <w:r w:rsidRPr="00537478">
        <w:rPr>
          <w:rFonts w:ascii="Verdana" w:eastAsia="Times New Roman" w:hAnsi="Verdana"/>
          <w:sz w:val="24"/>
          <w:szCs w:val="24"/>
        </w:rPr>
        <w:t>Ce cadre est constitué d’un ensemble de mots clés séparés par des espaces à remplir et peut être modifié au besoin.</w:t>
      </w:r>
    </w:p>
    <w:p w:rsidR="00E21177" w:rsidRDefault="00E21177" w:rsidP="00534702">
      <w:pPr>
        <w:pStyle w:val="Sansinterligne"/>
        <w:rPr>
          <w:rFonts w:ascii="Verdana" w:hAnsi="Verdana"/>
          <w:b/>
          <w:bCs/>
          <w:sz w:val="24"/>
          <w:szCs w:val="24"/>
          <w:shd w:val="clear" w:color="auto" w:fill="FFFFFF" w:themeFill="background1"/>
        </w:rPr>
      </w:pPr>
    </w:p>
    <w:p w:rsidR="00BB2A32" w:rsidRDefault="00BB2A32" w:rsidP="00534702">
      <w:pPr>
        <w:pStyle w:val="Sansinterligne"/>
        <w:rPr>
          <w:rFonts w:ascii="Verdana" w:hAnsi="Verdana"/>
          <w:b/>
          <w:bCs/>
          <w:sz w:val="24"/>
          <w:szCs w:val="24"/>
          <w:shd w:val="clear" w:color="auto" w:fill="FFFFFF" w:themeFill="background1"/>
        </w:rPr>
      </w:pPr>
    </w:p>
    <w:p w:rsidR="00BB2A32" w:rsidRDefault="00BB2A32" w:rsidP="00534702">
      <w:pPr>
        <w:pStyle w:val="Sansinterligne"/>
        <w:rPr>
          <w:rFonts w:ascii="Verdana" w:hAnsi="Verdana"/>
          <w:b/>
          <w:bCs/>
          <w:sz w:val="24"/>
          <w:szCs w:val="24"/>
          <w:shd w:val="clear" w:color="auto" w:fill="FFFFFF" w:themeFill="background1"/>
        </w:rPr>
      </w:pPr>
    </w:p>
    <w:p w:rsidR="00BB2A32" w:rsidRDefault="00BB2A32" w:rsidP="00534702">
      <w:pPr>
        <w:pStyle w:val="Sansinterligne"/>
        <w:rPr>
          <w:rFonts w:ascii="Verdana" w:hAnsi="Verdana"/>
          <w:b/>
          <w:bCs/>
          <w:sz w:val="24"/>
          <w:szCs w:val="24"/>
          <w:shd w:val="clear" w:color="auto" w:fill="FFFFFF" w:themeFill="background1"/>
        </w:rPr>
      </w:pPr>
    </w:p>
    <w:p w:rsidR="00BB2A32" w:rsidRDefault="00BB2A32" w:rsidP="00534702">
      <w:pPr>
        <w:pStyle w:val="Sansinterligne"/>
        <w:rPr>
          <w:rFonts w:ascii="Verdana" w:hAnsi="Verdana"/>
          <w:b/>
          <w:bCs/>
          <w:sz w:val="24"/>
          <w:szCs w:val="24"/>
          <w:shd w:val="clear" w:color="auto" w:fill="FFFFFF" w:themeFill="background1"/>
        </w:rPr>
      </w:pPr>
    </w:p>
    <w:p w:rsidR="00BB2A32" w:rsidRDefault="00BB2A32" w:rsidP="00534702">
      <w:pPr>
        <w:pStyle w:val="Sansinterligne"/>
        <w:rPr>
          <w:rFonts w:ascii="Verdana" w:hAnsi="Verdana"/>
          <w:b/>
          <w:bCs/>
          <w:sz w:val="24"/>
          <w:szCs w:val="24"/>
          <w:shd w:val="clear" w:color="auto" w:fill="FFFFFF" w:themeFill="background1"/>
        </w:rPr>
      </w:pPr>
    </w:p>
    <w:p w:rsidR="00476815" w:rsidRDefault="00476815" w:rsidP="00534702">
      <w:pPr>
        <w:pStyle w:val="Sansinterligne"/>
        <w:rPr>
          <w:rFonts w:ascii="Verdana" w:hAnsi="Verdana"/>
          <w:b/>
          <w:bCs/>
          <w:sz w:val="24"/>
          <w:szCs w:val="24"/>
          <w:shd w:val="clear" w:color="auto" w:fill="FFFFFF" w:themeFill="background1"/>
        </w:rPr>
      </w:pPr>
    </w:p>
    <w:p w:rsidR="006E697C" w:rsidRDefault="006E697C" w:rsidP="006E697C">
      <w:pPr>
        <w:pStyle w:val="Sansinterligne"/>
        <w:rPr>
          <w:rFonts w:ascii="Verdana" w:hAnsi="Verdana"/>
          <w:b/>
          <w:bCs/>
          <w:sz w:val="24"/>
          <w:szCs w:val="24"/>
          <w:shd w:val="clear" w:color="auto" w:fill="FFFFFF" w:themeFill="background1"/>
        </w:rPr>
      </w:pPr>
    </w:p>
    <w:p w:rsidR="000C3CA7" w:rsidRDefault="00E05B77" w:rsidP="004D5277">
      <w:pPr>
        <w:pStyle w:val="Sansinterligne"/>
        <w:rPr>
          <w:rFonts w:ascii="Verdana" w:hAnsi="Verdana"/>
          <w:b/>
          <w:bCs/>
          <w:sz w:val="24"/>
          <w:szCs w:val="24"/>
          <w:shd w:val="clear" w:color="auto" w:fill="FFFFFF" w:themeFill="background1"/>
        </w:rPr>
      </w:pPr>
      <w:r>
        <w:rPr>
          <w:rFonts w:ascii="Verdana" w:hAnsi="Verdana"/>
          <w:b/>
          <w:bCs/>
          <w:noProof/>
          <w:sz w:val="24"/>
          <w:szCs w:val="24"/>
        </w:rPr>
        <w:lastRenderedPageBreak/>
        <w:pict>
          <v:roundrect id="AutoShape 35" o:spid="_x0000_s1038" style="position:absolute;margin-left:-11.95pt;margin-top:7.9pt;width:437.35pt;height:250pt;z-index:2517073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">
            <v:textbox>
              <w:txbxContent>
                <w:p w:rsidR="00BE5E86" w:rsidRDefault="00BE5E86" w:rsidP="004C38DC">
                  <w:pPr>
                    <w:spacing w:line="240" w:lineRule="auto"/>
                    <w:rPr>
                      <w:rFonts w:asciiTheme="majorBidi" w:hAnsiTheme="majorBidi" w:cstheme="majorBidi"/>
                      <w:sz w:val="18"/>
                      <w:szCs w:val="18"/>
                    </w:rPr>
                  </w:pPr>
                </w:p>
                <w:p w:rsidR="00BE5E86" w:rsidRPr="00C571D3" w:rsidRDefault="00BE5E86" w:rsidP="00C571D3">
                  <w:pPr>
                    <w:pStyle w:val="Sansinterligne"/>
                    <w:spacing w:line="360" w:lineRule="auto"/>
                    <w:rPr>
                      <w:rFonts w:ascii="Verdana" w:hAnsi="Verdana"/>
                      <w:sz w:val="24"/>
                      <w:szCs w:val="24"/>
                    </w:rPr>
                  </w:pPr>
                  <w:r w:rsidRPr="00C571D3">
                    <w:rPr>
                      <w:rFonts w:ascii="Verdana" w:hAnsi="Verdana"/>
                      <w:sz w:val="24"/>
                      <w:szCs w:val="24"/>
                    </w:rPr>
                    <w:t>Titre ………………………………………………</w:t>
                  </w:r>
                  <w:r>
                    <w:rPr>
                      <w:rFonts w:ascii="Verdana" w:hAnsi="Verdana"/>
                      <w:sz w:val="24"/>
                      <w:szCs w:val="24"/>
                    </w:rPr>
                    <w:t>………………………………………………..</w:t>
                  </w:r>
                </w:p>
                <w:p w:rsidR="00BE5E86" w:rsidRPr="00C571D3" w:rsidRDefault="00BE5E86" w:rsidP="00C571D3">
                  <w:pPr>
                    <w:pStyle w:val="Sansinterligne"/>
                    <w:spacing w:line="360" w:lineRule="auto"/>
                    <w:rPr>
                      <w:rFonts w:ascii="Verdana" w:hAnsi="Verdana" w:cstheme="majorBidi"/>
                      <w:sz w:val="24"/>
                      <w:szCs w:val="24"/>
                    </w:rPr>
                  </w:pPr>
                  <w:r w:rsidRPr="00C571D3">
                    <w:rPr>
                      <w:rFonts w:ascii="Verdana" w:hAnsi="Verdana" w:cstheme="majorBidi"/>
                      <w:sz w:val="24"/>
                      <w:szCs w:val="24"/>
                    </w:rPr>
                    <w:t>L’histoire se passe ……………………………………………………………</w:t>
                  </w:r>
                  <w:r>
                    <w:rPr>
                      <w:rFonts w:ascii="Verdana" w:hAnsi="Verdana" w:cstheme="majorBidi"/>
                      <w:sz w:val="24"/>
                      <w:szCs w:val="24"/>
                    </w:rPr>
                    <w:t>…………..</w:t>
                  </w:r>
                  <w:r w:rsidRPr="00C571D3">
                    <w:rPr>
                      <w:rFonts w:ascii="Verdana" w:hAnsi="Verdana" w:cstheme="majorBidi"/>
                      <w:sz w:val="24"/>
                      <w:szCs w:val="24"/>
                    </w:rPr>
                    <w:t>.</w:t>
                  </w:r>
                </w:p>
                <w:p w:rsidR="00BE5E86" w:rsidRPr="00C571D3" w:rsidRDefault="00BE5E86" w:rsidP="00C571D3">
                  <w:pPr>
                    <w:pStyle w:val="Sansinterligne"/>
                    <w:spacing w:line="360" w:lineRule="auto"/>
                    <w:rPr>
                      <w:rFonts w:ascii="Verdana" w:hAnsi="Verdana" w:cstheme="majorBidi"/>
                      <w:sz w:val="24"/>
                      <w:szCs w:val="24"/>
                    </w:rPr>
                  </w:pPr>
                  <w:r w:rsidRPr="00C571D3">
                    <w:rPr>
                      <w:rFonts w:ascii="Verdana" w:hAnsi="Verdana" w:cstheme="majorBidi"/>
                      <w:sz w:val="24"/>
                      <w:szCs w:val="24"/>
                    </w:rPr>
                    <w:t>Est un personnage qui …………………………………………………</w:t>
                  </w:r>
                  <w:r>
                    <w:rPr>
                      <w:rFonts w:ascii="Verdana" w:hAnsi="Verdana" w:cstheme="majorBidi"/>
                      <w:sz w:val="24"/>
                      <w:szCs w:val="24"/>
                    </w:rPr>
                    <w:t>……………..</w:t>
                  </w:r>
                  <w:r w:rsidRPr="00C571D3">
                    <w:rPr>
                      <w:rFonts w:ascii="Verdana" w:hAnsi="Verdana" w:cstheme="majorBidi"/>
                      <w:sz w:val="24"/>
                      <w:szCs w:val="24"/>
                    </w:rPr>
                    <w:t>… ;</w:t>
                  </w:r>
                </w:p>
                <w:p w:rsidR="00BE5E86" w:rsidRPr="00C571D3" w:rsidRDefault="00BE5E86" w:rsidP="00C571D3">
                  <w:pPr>
                    <w:pStyle w:val="Sansinterligne"/>
                    <w:spacing w:line="360" w:lineRule="auto"/>
                    <w:rPr>
                      <w:rFonts w:ascii="Verdana" w:hAnsi="Verdana" w:cstheme="majorBidi"/>
                      <w:sz w:val="24"/>
                      <w:szCs w:val="24"/>
                    </w:rPr>
                  </w:pPr>
                  <w:r w:rsidRPr="00C571D3">
                    <w:rPr>
                      <w:rFonts w:ascii="Verdana" w:hAnsi="Verdana" w:cstheme="majorBidi"/>
                      <w:sz w:val="24"/>
                      <w:szCs w:val="24"/>
                    </w:rPr>
                    <w:t xml:space="preserve"> Un problème survient lorsque ……………………………, Après cela</w:t>
                  </w:r>
                  <w:r>
                    <w:rPr>
                      <w:rFonts w:ascii="Verdana" w:hAnsi="Verdana" w:cstheme="majorBidi"/>
                      <w:sz w:val="24"/>
                      <w:szCs w:val="24"/>
                    </w:rPr>
                    <w:t>……..</w:t>
                  </w:r>
                </w:p>
                <w:p w:rsidR="00BE5E86" w:rsidRPr="00C571D3" w:rsidRDefault="00BE5E86" w:rsidP="00C571D3">
                  <w:pPr>
                    <w:pStyle w:val="Sansinterligne"/>
                    <w:spacing w:line="360" w:lineRule="auto"/>
                    <w:rPr>
                      <w:rFonts w:ascii="Verdana" w:hAnsi="Verdana" w:cstheme="majorBidi"/>
                      <w:sz w:val="24"/>
                      <w:szCs w:val="24"/>
                    </w:rPr>
                  </w:pPr>
                  <w:r w:rsidRPr="00C571D3">
                    <w:rPr>
                      <w:rFonts w:ascii="Verdana" w:hAnsi="Verdana" w:cstheme="majorBidi"/>
                      <w:sz w:val="24"/>
                      <w:szCs w:val="24"/>
                    </w:rPr>
                    <w:t>……………………………………………………………………</w:t>
                  </w:r>
                  <w:r>
                    <w:rPr>
                      <w:rFonts w:ascii="Verdana" w:hAnsi="Verdana" w:cstheme="majorBidi"/>
                      <w:sz w:val="24"/>
                      <w:szCs w:val="24"/>
                    </w:rPr>
                    <w:t>…………………………………..</w:t>
                  </w:r>
                </w:p>
                <w:p w:rsidR="00BE5E86" w:rsidRPr="00C571D3" w:rsidRDefault="00BE5E86" w:rsidP="00C571D3">
                  <w:pPr>
                    <w:pStyle w:val="Sansinterligne"/>
                    <w:spacing w:line="360" w:lineRule="auto"/>
                    <w:rPr>
                      <w:rFonts w:ascii="Verdana" w:hAnsi="Verdana" w:cstheme="majorBidi"/>
                      <w:sz w:val="24"/>
                      <w:szCs w:val="24"/>
                    </w:rPr>
                  </w:pPr>
                  <w:r w:rsidRPr="00C571D3">
                    <w:rPr>
                      <w:rFonts w:ascii="Verdana" w:hAnsi="Verdana" w:cstheme="majorBidi"/>
                      <w:sz w:val="24"/>
                      <w:szCs w:val="24"/>
                    </w:rPr>
                    <w:t>Ensuite,…………………………………………………………………………</w:t>
                  </w:r>
                  <w:r>
                    <w:rPr>
                      <w:rFonts w:ascii="Verdana" w:hAnsi="Verdana" w:cstheme="majorBidi"/>
                      <w:sz w:val="24"/>
                      <w:szCs w:val="24"/>
                    </w:rPr>
                    <w:t>………………..</w:t>
                  </w:r>
                </w:p>
                <w:p w:rsidR="00BE5E86" w:rsidRPr="00C571D3" w:rsidRDefault="00BE5E86" w:rsidP="00C571D3">
                  <w:pPr>
                    <w:pStyle w:val="Sansinterligne"/>
                    <w:spacing w:line="360" w:lineRule="auto"/>
                    <w:rPr>
                      <w:rFonts w:ascii="Verdana" w:hAnsi="Verdana" w:cstheme="majorBidi"/>
                      <w:sz w:val="24"/>
                      <w:szCs w:val="24"/>
                    </w:rPr>
                  </w:pPr>
                  <w:r w:rsidRPr="00C571D3">
                    <w:rPr>
                      <w:rFonts w:ascii="Verdana" w:hAnsi="Verdana" w:cstheme="majorBidi"/>
                      <w:sz w:val="24"/>
                      <w:szCs w:val="24"/>
                    </w:rPr>
                    <w:t>Le problème est réglé lorsque ……………………………………………</w:t>
                  </w:r>
                  <w:r>
                    <w:rPr>
                      <w:rFonts w:ascii="Verdana" w:hAnsi="Verdana" w:cstheme="majorBidi"/>
                      <w:sz w:val="24"/>
                      <w:szCs w:val="24"/>
                    </w:rPr>
                    <w:t>…………</w:t>
                  </w:r>
                </w:p>
                <w:p w:rsidR="00BE5E86" w:rsidRPr="00C571D3" w:rsidRDefault="00BE5E86" w:rsidP="00C571D3">
                  <w:pPr>
                    <w:pStyle w:val="Sansinterligne"/>
                    <w:spacing w:line="360" w:lineRule="auto"/>
                    <w:rPr>
                      <w:rFonts w:ascii="Verdana" w:hAnsi="Verdana"/>
                      <w:sz w:val="24"/>
                      <w:szCs w:val="24"/>
                    </w:rPr>
                  </w:pPr>
                  <w:r w:rsidRPr="00C571D3">
                    <w:rPr>
                      <w:rFonts w:ascii="Verdana" w:hAnsi="Verdana" w:cstheme="majorBidi"/>
                      <w:sz w:val="24"/>
                      <w:szCs w:val="24"/>
                    </w:rPr>
                    <w:t>A la fin ………………………………………………………….…………</w:t>
                  </w:r>
                  <w:r>
                    <w:rPr>
                      <w:rFonts w:ascii="Verdana" w:hAnsi="Verdana" w:cstheme="majorBidi"/>
                      <w:sz w:val="24"/>
                      <w:szCs w:val="24"/>
                    </w:rPr>
                    <w:t>……………………..</w:t>
                  </w:r>
                </w:p>
                <w:p w:rsidR="00BE5E86" w:rsidRDefault="00BE5E86" w:rsidP="004C38DC">
                  <w:pPr>
                    <w:spacing w:line="240" w:lineRule="auto"/>
                  </w:pPr>
                </w:p>
              </w:txbxContent>
            </v:textbox>
          </v:roundrect>
        </w:pict>
      </w:r>
    </w:p>
    <w:p w:rsidR="000C3CA7" w:rsidRDefault="000C3CA7" w:rsidP="004D5277">
      <w:pPr>
        <w:pStyle w:val="Sansinterligne"/>
        <w:rPr>
          <w:rFonts w:ascii="Verdana" w:hAnsi="Verdana"/>
          <w:b/>
          <w:bCs/>
          <w:sz w:val="24"/>
          <w:szCs w:val="24"/>
          <w:shd w:val="clear" w:color="auto" w:fill="FFFFFF" w:themeFill="background1"/>
        </w:rPr>
      </w:pPr>
    </w:p>
    <w:p w:rsidR="000C3CA7" w:rsidRDefault="000C3CA7" w:rsidP="004D5277">
      <w:pPr>
        <w:pStyle w:val="Sansinterligne"/>
        <w:rPr>
          <w:rFonts w:ascii="Verdana" w:hAnsi="Verdana"/>
          <w:b/>
          <w:bCs/>
          <w:sz w:val="24"/>
          <w:szCs w:val="24"/>
          <w:shd w:val="clear" w:color="auto" w:fill="FFFFFF" w:themeFill="background1"/>
        </w:rPr>
      </w:pPr>
    </w:p>
    <w:p w:rsidR="000C3CA7" w:rsidRDefault="000C3CA7" w:rsidP="004D5277">
      <w:pPr>
        <w:pStyle w:val="Sansinterligne"/>
        <w:rPr>
          <w:rFonts w:ascii="Verdana" w:hAnsi="Verdana"/>
          <w:b/>
          <w:bCs/>
          <w:sz w:val="24"/>
          <w:szCs w:val="24"/>
          <w:shd w:val="clear" w:color="auto" w:fill="FFFFFF" w:themeFill="background1"/>
        </w:rPr>
      </w:pPr>
    </w:p>
    <w:p w:rsidR="000C3CA7" w:rsidRDefault="000C3CA7" w:rsidP="004D5277">
      <w:pPr>
        <w:pStyle w:val="Sansinterligne"/>
        <w:rPr>
          <w:rFonts w:ascii="Verdana" w:hAnsi="Verdana"/>
          <w:b/>
          <w:bCs/>
          <w:sz w:val="24"/>
          <w:szCs w:val="24"/>
          <w:shd w:val="clear" w:color="auto" w:fill="FFFFFF" w:themeFill="background1"/>
        </w:rPr>
      </w:pPr>
    </w:p>
    <w:p w:rsidR="000C3CA7" w:rsidRDefault="000C3CA7" w:rsidP="004D5277">
      <w:pPr>
        <w:pStyle w:val="Sansinterligne"/>
        <w:rPr>
          <w:rFonts w:ascii="Verdana" w:hAnsi="Verdana"/>
          <w:b/>
          <w:bCs/>
          <w:sz w:val="24"/>
          <w:szCs w:val="24"/>
          <w:shd w:val="clear" w:color="auto" w:fill="FFFFFF" w:themeFill="background1"/>
        </w:rPr>
      </w:pPr>
    </w:p>
    <w:p w:rsidR="00FB78F9" w:rsidRDefault="00FB78F9" w:rsidP="004D5277">
      <w:pPr>
        <w:pStyle w:val="Sansinterligne"/>
        <w:rPr>
          <w:rFonts w:ascii="Verdana" w:hAnsi="Verdana"/>
          <w:b/>
          <w:bCs/>
          <w:sz w:val="24"/>
          <w:szCs w:val="24"/>
          <w:shd w:val="clear" w:color="auto" w:fill="FFFFFF" w:themeFill="background1"/>
        </w:rPr>
      </w:pPr>
    </w:p>
    <w:p w:rsidR="00FB78F9" w:rsidRDefault="00FB78F9" w:rsidP="004D5277">
      <w:pPr>
        <w:pStyle w:val="Sansinterligne"/>
        <w:rPr>
          <w:rFonts w:ascii="Verdana" w:hAnsi="Verdana"/>
          <w:b/>
          <w:bCs/>
          <w:sz w:val="24"/>
          <w:szCs w:val="24"/>
          <w:shd w:val="clear" w:color="auto" w:fill="FFFFFF" w:themeFill="background1"/>
        </w:rPr>
      </w:pPr>
    </w:p>
    <w:p w:rsidR="00FB78F9" w:rsidRDefault="00FB78F9" w:rsidP="004D5277">
      <w:pPr>
        <w:pStyle w:val="Sansinterligne"/>
        <w:rPr>
          <w:rFonts w:ascii="Verdana" w:hAnsi="Verdana"/>
          <w:b/>
          <w:bCs/>
          <w:sz w:val="24"/>
          <w:szCs w:val="24"/>
          <w:shd w:val="clear" w:color="auto" w:fill="FFFFFF" w:themeFill="background1"/>
        </w:rPr>
      </w:pPr>
    </w:p>
    <w:p w:rsidR="00FB78F9" w:rsidRDefault="00FB78F9" w:rsidP="004D5277">
      <w:pPr>
        <w:pStyle w:val="Sansinterligne"/>
        <w:rPr>
          <w:rFonts w:ascii="Verdana" w:hAnsi="Verdana"/>
          <w:b/>
          <w:bCs/>
          <w:sz w:val="24"/>
          <w:szCs w:val="24"/>
          <w:shd w:val="clear" w:color="auto" w:fill="FFFFFF" w:themeFill="background1"/>
        </w:rPr>
      </w:pPr>
    </w:p>
    <w:p w:rsidR="00FB78F9" w:rsidRDefault="00FB78F9" w:rsidP="004D5277">
      <w:pPr>
        <w:pStyle w:val="Sansinterligne"/>
        <w:rPr>
          <w:rFonts w:ascii="Verdana" w:hAnsi="Verdana"/>
          <w:b/>
          <w:bCs/>
          <w:sz w:val="24"/>
          <w:szCs w:val="24"/>
          <w:shd w:val="clear" w:color="auto" w:fill="FFFFFF" w:themeFill="background1"/>
        </w:rPr>
      </w:pPr>
    </w:p>
    <w:p w:rsidR="004D5277" w:rsidRDefault="006B6E24" w:rsidP="008F670D">
      <w:pPr>
        <w:rPr>
          <w:rFonts w:ascii="Verdana" w:eastAsia="SimSun" w:hAnsi="Verdana" w:cs="Times New Roman"/>
          <w:b/>
          <w:bCs/>
          <w:sz w:val="24"/>
          <w:szCs w:val="24"/>
          <w:lang w:eastAsia="zh-CN"/>
        </w:rPr>
      </w:pPr>
      <w:r w:rsidRPr="006B6E24">
        <w:rPr>
          <w:rFonts w:ascii="Verdana" w:eastAsia="SimSun" w:hAnsi="Verdana" w:cs="Times New Roman"/>
          <w:b/>
          <w:bCs/>
          <w:sz w:val="24"/>
          <w:szCs w:val="24"/>
          <w:lang w:eastAsia="zh-CN"/>
        </w:rPr>
        <w:t xml:space="preserve"> Cadre de récit avec mots clés </w:t>
      </w:r>
    </w:p>
    <w:p w:rsidR="008F670D" w:rsidRDefault="008F670D" w:rsidP="008F670D">
      <w:pPr>
        <w:rPr>
          <w:rFonts w:ascii="Verdana" w:eastAsia="SimSun" w:hAnsi="Verdana" w:cs="Times New Roman"/>
          <w:b/>
          <w:bCs/>
          <w:sz w:val="24"/>
          <w:szCs w:val="24"/>
          <w:lang w:eastAsia="zh-CN"/>
        </w:rPr>
      </w:pPr>
    </w:p>
    <w:p w:rsidR="00E21177" w:rsidRDefault="00E21177" w:rsidP="004F450C">
      <w:pPr>
        <w:rPr>
          <w:rFonts w:ascii="Verdana" w:hAnsi="Verdana"/>
          <w:sz w:val="24"/>
          <w:szCs w:val="24"/>
        </w:rPr>
      </w:pPr>
    </w:p>
    <w:p w:rsidR="00F15CC9" w:rsidRDefault="00F15CC9" w:rsidP="004F450C">
      <w:pPr>
        <w:rPr>
          <w:rFonts w:ascii="Verdana" w:hAnsi="Verdana"/>
          <w:b/>
          <w:bCs/>
          <w:sz w:val="24"/>
          <w:szCs w:val="24"/>
          <w:shd w:val="clear" w:color="auto" w:fill="FFFFFF" w:themeFill="background1"/>
        </w:rPr>
      </w:pPr>
    </w:p>
    <w:p w:rsidR="00905534" w:rsidRPr="00104A3E" w:rsidRDefault="00476815" w:rsidP="00905534">
      <w:pPr>
        <w:rPr>
          <w:rFonts w:ascii="Verdana" w:hAnsi="Verdana"/>
          <w:b/>
          <w:bCs/>
          <w:sz w:val="18"/>
          <w:szCs w:val="18"/>
        </w:rPr>
      </w:pPr>
      <w:r>
        <w:rPr>
          <w:rFonts w:ascii="Verdana" w:hAnsi="Verdana"/>
          <w:b/>
          <w:bCs/>
          <w:sz w:val="18"/>
          <w:szCs w:val="18"/>
          <w:shd w:val="clear" w:color="auto" w:fill="FFFFFF" w:themeFill="background1"/>
        </w:rPr>
        <w:t xml:space="preserve">        </w:t>
      </w:r>
      <w:r w:rsidR="00104A3E">
        <w:rPr>
          <w:rFonts w:ascii="Verdana" w:hAnsi="Verdana"/>
          <w:b/>
          <w:bCs/>
          <w:sz w:val="18"/>
          <w:szCs w:val="18"/>
          <w:shd w:val="clear" w:color="auto" w:fill="FFFFFF" w:themeFill="background1"/>
        </w:rPr>
        <w:t>Figure n°</w:t>
      </w:r>
      <w:r w:rsidR="00104A3E">
        <w:rPr>
          <w:rFonts w:ascii="Verdana" w:hAnsi="Verdana" w:hint="cs"/>
          <w:b/>
          <w:bCs/>
          <w:sz w:val="18"/>
          <w:szCs w:val="18"/>
          <w:shd w:val="clear" w:color="auto" w:fill="FFFFFF" w:themeFill="background1"/>
          <w:rtl/>
        </w:rPr>
        <w:t>3</w:t>
      </w:r>
      <w:r w:rsidR="008A2178" w:rsidRPr="00104A3E">
        <w:rPr>
          <w:rFonts w:ascii="Verdana" w:hAnsi="Verdana"/>
          <w:b/>
          <w:bCs/>
          <w:sz w:val="18"/>
          <w:szCs w:val="18"/>
          <w:shd w:val="clear" w:color="auto" w:fill="FFFFFF" w:themeFill="background1"/>
        </w:rPr>
        <w:t> :</w:t>
      </w:r>
      <w:r w:rsidR="00CA443A">
        <w:rPr>
          <w:rFonts w:ascii="Verdana" w:hAnsi="Verdana"/>
          <w:b/>
          <w:bCs/>
          <w:sz w:val="18"/>
          <w:szCs w:val="18"/>
          <w:shd w:val="clear" w:color="auto" w:fill="FFFFFF" w:themeFill="background1"/>
        </w:rPr>
        <w:t xml:space="preserve"> </w:t>
      </w:r>
      <w:r w:rsidR="00E21177" w:rsidRPr="00104A3E">
        <w:rPr>
          <w:rFonts w:ascii="Verdana" w:hAnsi="Verdana"/>
          <w:b/>
          <w:bCs/>
          <w:sz w:val="18"/>
          <w:szCs w:val="18"/>
          <w:shd w:val="clear" w:color="auto" w:fill="FFFFFF" w:themeFill="background1"/>
        </w:rPr>
        <w:t>Cadre de récit avec mots clé :</w:t>
      </w:r>
      <w:r w:rsidR="00E21177" w:rsidRPr="00104A3E">
        <w:rPr>
          <w:rFonts w:ascii="Verdana" w:hAnsi="Verdana"/>
          <w:b/>
          <w:bCs/>
          <w:sz w:val="18"/>
          <w:szCs w:val="18"/>
        </w:rPr>
        <w:t xml:space="preserve"> Jocelyne GIASSON 2007 p 283 </w:t>
      </w:r>
    </w:p>
    <w:p w:rsidR="00905534" w:rsidRPr="00F15CC9" w:rsidRDefault="00905534" w:rsidP="00905534">
      <w:pPr>
        <w:rPr>
          <w:rFonts w:ascii="Verdana" w:hAnsi="Verdana"/>
        </w:rPr>
      </w:pPr>
    </w:p>
    <w:p w:rsidR="00C571D3" w:rsidRPr="006823C3" w:rsidRDefault="004F450C" w:rsidP="006823C3">
      <w:pPr>
        <w:pStyle w:val="Paragraphedeliste"/>
        <w:numPr>
          <w:ilvl w:val="0"/>
          <w:numId w:val="21"/>
        </w:numPr>
        <w:jc w:val="both"/>
        <w:rPr>
          <w:rFonts w:ascii="Verdana" w:hAnsi="Verdana"/>
          <w:b/>
          <w:bCs/>
          <w:sz w:val="26"/>
          <w:szCs w:val="26"/>
        </w:rPr>
      </w:pPr>
      <w:r w:rsidRPr="006823C3">
        <w:rPr>
          <w:rFonts w:ascii="Verdana" w:hAnsi="Verdana"/>
          <w:b/>
          <w:bCs/>
          <w:sz w:val="26"/>
          <w:szCs w:val="26"/>
        </w:rPr>
        <w:t xml:space="preserve"> Les histoires trouées</w:t>
      </w:r>
      <w:r w:rsidR="000C0EBF">
        <w:rPr>
          <w:rStyle w:val="Appelnotedebasdep"/>
          <w:rFonts w:ascii="Verdana" w:hAnsi="Verdana"/>
          <w:b/>
          <w:bCs/>
          <w:sz w:val="26"/>
          <w:szCs w:val="26"/>
        </w:rPr>
        <w:footnoteReference w:id="15"/>
      </w:r>
      <w:r w:rsidR="005B5FBB">
        <w:rPr>
          <w:rFonts w:ascii="Verdana" w:hAnsi="Verdana"/>
          <w:b/>
          <w:bCs/>
          <w:sz w:val="26"/>
          <w:szCs w:val="26"/>
        </w:rPr>
        <w:t> </w:t>
      </w:r>
    </w:p>
    <w:p w:rsidR="00E21177" w:rsidRDefault="00AB02BA" w:rsidP="00D01E66">
      <w:pPr>
        <w:spacing w:line="360" w:lineRule="auto"/>
        <w:ind w:firstLine="360"/>
        <w:jc w:val="both"/>
        <w:rPr>
          <w:rFonts w:ascii="Verdana" w:hAnsi="Verdana"/>
          <w:sz w:val="24"/>
          <w:szCs w:val="24"/>
        </w:rPr>
      </w:pPr>
      <w:r w:rsidRPr="00B92AC2">
        <w:rPr>
          <w:rFonts w:ascii="Verdana" w:hAnsi="Verdana"/>
          <w:sz w:val="24"/>
          <w:szCs w:val="24"/>
        </w:rPr>
        <w:t>L'activité consiste à demander aux élèves comment ils prévoient la fin de l'histoire, tous les enseignants le savent, mais si vous demandez aux élèves de prédire tour à tour chaque partie de l'histoire, l'activité prend une nouvelle tournure. Pour cette activité, divisez la classe en cinq groupes et donnez à chaque groupe une copie de la même histoire dans laquelle vous avez supprimé des parties de l'histoire et les avez remplacées par une ligne (les parties supprimées sont différentes pour chaque groupe).</w:t>
      </w:r>
    </w:p>
    <w:p w:rsidR="00726B04" w:rsidRPr="00881F98" w:rsidRDefault="00534702" w:rsidP="00881F98">
      <w:pPr>
        <w:spacing w:line="360" w:lineRule="auto"/>
        <w:jc w:val="both"/>
        <w:rPr>
          <w:rFonts w:ascii="Verdana" w:hAnsi="Verdana"/>
          <w:sz w:val="24"/>
          <w:szCs w:val="24"/>
          <w:rtl/>
        </w:rPr>
      </w:pPr>
      <w:r>
        <w:rPr>
          <w:rFonts w:ascii="Verdana" w:hAnsi="Verdana"/>
          <w:sz w:val="24"/>
          <w:szCs w:val="24"/>
        </w:rPr>
        <w:t xml:space="preserve"> Le premier groupe</w:t>
      </w:r>
      <w:r w:rsidR="00AB02BA" w:rsidRPr="00B92AC2">
        <w:rPr>
          <w:rFonts w:ascii="Verdana" w:hAnsi="Verdana"/>
          <w:sz w:val="24"/>
          <w:szCs w:val="24"/>
        </w:rPr>
        <w:t xml:space="preserve"> n'a pas la situation initial, le deuxième  n'a pas l'élément déclencheur,</w:t>
      </w:r>
      <w:r w:rsidR="00E56AF8" w:rsidRPr="00B92AC2">
        <w:rPr>
          <w:rFonts w:ascii="Verdana" w:hAnsi="Verdana"/>
          <w:sz w:val="24"/>
          <w:szCs w:val="24"/>
        </w:rPr>
        <w:t xml:space="preserve"> le troisième n'a pas les </w:t>
      </w:r>
      <w:r w:rsidR="00B92AC2" w:rsidRPr="00B92AC2">
        <w:rPr>
          <w:rFonts w:ascii="Verdana" w:hAnsi="Verdana"/>
          <w:sz w:val="24"/>
          <w:szCs w:val="24"/>
        </w:rPr>
        <w:t>péripéties,</w:t>
      </w:r>
      <w:r w:rsidR="00AB02BA" w:rsidRPr="00B92AC2">
        <w:rPr>
          <w:rFonts w:ascii="Verdana" w:hAnsi="Verdana"/>
          <w:sz w:val="24"/>
          <w:szCs w:val="24"/>
        </w:rPr>
        <w:t xml:space="preserve"> le quatrième n'a pas</w:t>
      </w:r>
      <w:r w:rsidR="00E56AF8" w:rsidRPr="00B92AC2">
        <w:rPr>
          <w:rFonts w:ascii="Verdana" w:hAnsi="Verdana"/>
          <w:sz w:val="24"/>
          <w:szCs w:val="24"/>
        </w:rPr>
        <w:t>, le dénouement, et, dans celui du dernier, la situation finale</w:t>
      </w:r>
      <w:r w:rsidR="00E21177">
        <w:rPr>
          <w:rFonts w:ascii="Verdana" w:hAnsi="Verdana"/>
          <w:sz w:val="24"/>
          <w:szCs w:val="24"/>
        </w:rPr>
        <w:t xml:space="preserve">. Enfin. Les élèves </w:t>
      </w:r>
      <w:r w:rsidR="00AB02BA" w:rsidRPr="00B92AC2">
        <w:rPr>
          <w:rFonts w:ascii="Verdana" w:hAnsi="Verdana"/>
          <w:sz w:val="24"/>
          <w:szCs w:val="24"/>
        </w:rPr>
        <w:t xml:space="preserve"> doivent remplir les sections manquantes dans le</w:t>
      </w:r>
      <w:r w:rsidR="00E21177">
        <w:rPr>
          <w:rFonts w:ascii="Verdana" w:hAnsi="Verdana"/>
          <w:sz w:val="24"/>
          <w:szCs w:val="24"/>
        </w:rPr>
        <w:t>ur texte. Ensuite, chaque élève</w:t>
      </w:r>
      <w:r w:rsidR="00AB02BA" w:rsidRPr="00B92AC2">
        <w:rPr>
          <w:rFonts w:ascii="Verdana" w:hAnsi="Verdana"/>
          <w:sz w:val="24"/>
          <w:szCs w:val="24"/>
        </w:rPr>
        <w:t xml:space="preserve"> lit sa partie à </w:t>
      </w:r>
      <w:r w:rsidR="00AB02BA" w:rsidRPr="00B92AC2">
        <w:rPr>
          <w:rFonts w:ascii="Verdana" w:hAnsi="Verdana"/>
          <w:sz w:val="24"/>
          <w:szCs w:val="24"/>
        </w:rPr>
        <w:lastRenderedPageBreak/>
        <w:t xml:space="preserve">haute voix. </w:t>
      </w:r>
      <w:r w:rsidR="00B1653E" w:rsidRPr="00B92AC2">
        <w:rPr>
          <w:rFonts w:ascii="Verdana" w:hAnsi="Verdana"/>
          <w:sz w:val="24"/>
          <w:szCs w:val="24"/>
        </w:rPr>
        <w:t>L’enseignent Enregistre les tout</w:t>
      </w:r>
      <w:r w:rsidR="00AB02BA" w:rsidRPr="00B92AC2">
        <w:rPr>
          <w:rFonts w:ascii="Verdana" w:hAnsi="Verdana"/>
          <w:sz w:val="24"/>
          <w:szCs w:val="24"/>
        </w:rPr>
        <w:t xml:space="preserve"> : cela donnera une toute nouvelle histoire</w:t>
      </w:r>
      <w:r w:rsidR="00B92AC2" w:rsidRPr="00B92AC2">
        <w:rPr>
          <w:rFonts w:ascii="Verdana" w:hAnsi="Verdana"/>
          <w:sz w:val="24"/>
          <w:szCs w:val="24"/>
          <w:rtl/>
        </w:rPr>
        <w:t>.</w:t>
      </w:r>
      <w:r w:rsidR="00A23F6C" w:rsidRPr="00B92AC2">
        <w:rPr>
          <w:rFonts w:ascii="Verdana" w:hAnsi="Verdana"/>
          <w:sz w:val="24"/>
          <w:szCs w:val="24"/>
        </w:rPr>
        <w:t xml:space="preserve"> Lisez ensuite l'histoire originale et animez  une discussion sur les ressemblances et les différences existant entre l'histoire produite par le groupe et l'histoire originale</w:t>
      </w:r>
      <w:r w:rsidR="00A23F6C" w:rsidRPr="00B92AC2">
        <w:t>.</w:t>
      </w:r>
    </w:p>
    <w:p w:rsidR="009766A0" w:rsidRPr="00726B04" w:rsidRDefault="00700474" w:rsidP="007B538A">
      <w:pPr>
        <w:pStyle w:val="Sansinterligne"/>
        <w:numPr>
          <w:ilvl w:val="0"/>
          <w:numId w:val="21"/>
        </w:numPr>
        <w:spacing w:line="360" w:lineRule="auto"/>
        <w:jc w:val="both"/>
        <w:rPr>
          <w:rFonts w:ascii="Verdana" w:hAnsi="Verdana"/>
          <w:b/>
          <w:bCs/>
          <w:sz w:val="26"/>
          <w:szCs w:val="26"/>
        </w:rPr>
      </w:pPr>
      <w:r w:rsidRPr="00726B04">
        <w:rPr>
          <w:rFonts w:ascii="Verdana" w:hAnsi="Verdana"/>
          <w:b/>
          <w:bCs/>
          <w:sz w:val="26"/>
          <w:szCs w:val="26"/>
        </w:rPr>
        <w:t>Mimer ou Jouer les histoires</w:t>
      </w:r>
      <w:r w:rsidR="00B92AC2">
        <w:rPr>
          <w:rStyle w:val="Appelnotedebasdep"/>
          <w:rFonts w:ascii="Verdana" w:hAnsi="Verdana"/>
          <w:b/>
          <w:bCs/>
          <w:sz w:val="26"/>
          <w:szCs w:val="26"/>
        </w:rPr>
        <w:footnoteReference w:id="16"/>
      </w:r>
      <w:r w:rsidR="005B5FBB">
        <w:rPr>
          <w:rFonts w:ascii="Verdana" w:hAnsi="Verdana"/>
          <w:b/>
          <w:bCs/>
          <w:sz w:val="26"/>
          <w:szCs w:val="26"/>
        </w:rPr>
        <w:t> </w:t>
      </w:r>
    </w:p>
    <w:p w:rsidR="009C5CAD" w:rsidRPr="001834E9" w:rsidRDefault="00AB4FD9" w:rsidP="00D01E66">
      <w:pPr>
        <w:spacing w:line="360" w:lineRule="auto"/>
        <w:ind w:firstLine="360"/>
        <w:jc w:val="both"/>
        <w:rPr>
          <w:rFonts w:ascii="Verdana" w:hAnsi="Verdana"/>
          <w:sz w:val="24"/>
          <w:szCs w:val="24"/>
        </w:rPr>
      </w:pPr>
      <w:r w:rsidRPr="001834E9">
        <w:rPr>
          <w:rFonts w:ascii="Verdana" w:hAnsi="Verdana"/>
          <w:sz w:val="24"/>
          <w:szCs w:val="24"/>
        </w:rPr>
        <w:t>Tous</w:t>
      </w:r>
      <w:r w:rsidR="00D01E66">
        <w:rPr>
          <w:rFonts w:ascii="Verdana" w:hAnsi="Verdana"/>
          <w:sz w:val="24"/>
          <w:szCs w:val="24"/>
        </w:rPr>
        <w:t xml:space="preserve"> </w:t>
      </w:r>
      <w:r w:rsidR="009C5CAD" w:rsidRPr="001834E9">
        <w:rPr>
          <w:rFonts w:ascii="Verdana" w:hAnsi="Verdana"/>
          <w:sz w:val="24"/>
          <w:szCs w:val="24"/>
        </w:rPr>
        <w:t>les enseignants</w:t>
      </w:r>
      <w:r w:rsidR="007E271F" w:rsidRPr="001834E9">
        <w:rPr>
          <w:rFonts w:ascii="Verdana" w:hAnsi="Verdana"/>
          <w:sz w:val="24"/>
          <w:szCs w:val="24"/>
        </w:rPr>
        <w:t xml:space="preserve"> ont  invité les enfants à «  jouer » ou à « mimer » des histoires lues au groupe. </w:t>
      </w:r>
    </w:p>
    <w:p w:rsidR="009C5CAD" w:rsidRPr="001834E9" w:rsidRDefault="009C5CAD" w:rsidP="008B1F00">
      <w:pPr>
        <w:spacing w:line="360" w:lineRule="auto"/>
        <w:jc w:val="both"/>
        <w:rPr>
          <w:rFonts w:ascii="Verdana" w:hAnsi="Verdana"/>
          <w:sz w:val="24"/>
          <w:szCs w:val="24"/>
        </w:rPr>
      </w:pPr>
      <w:r w:rsidRPr="001834E9">
        <w:rPr>
          <w:rFonts w:ascii="Verdana" w:hAnsi="Verdana"/>
          <w:sz w:val="24"/>
          <w:szCs w:val="24"/>
        </w:rPr>
        <w:t xml:space="preserve"> Plusieurs études ont montré que les enfants qui jouent les histoires dans la classe comprennent </w:t>
      </w:r>
      <w:r w:rsidR="001834E9" w:rsidRPr="001834E9">
        <w:rPr>
          <w:rFonts w:ascii="Verdana" w:hAnsi="Verdana"/>
          <w:sz w:val="24"/>
          <w:szCs w:val="24"/>
        </w:rPr>
        <w:t xml:space="preserve">bien. </w:t>
      </w:r>
      <w:r w:rsidRPr="001834E9">
        <w:rPr>
          <w:rFonts w:ascii="Verdana" w:hAnsi="Verdana"/>
          <w:sz w:val="24"/>
          <w:szCs w:val="24"/>
        </w:rPr>
        <w:t>La dramatisation non seulement pour facilit</w:t>
      </w:r>
      <w:r w:rsidR="008B1F00">
        <w:rPr>
          <w:rFonts w:ascii="Verdana" w:hAnsi="Verdana"/>
          <w:sz w:val="24"/>
          <w:szCs w:val="24"/>
        </w:rPr>
        <w:t>er</w:t>
      </w:r>
      <w:r w:rsidRPr="001834E9">
        <w:rPr>
          <w:rFonts w:ascii="Verdana" w:hAnsi="Verdana"/>
          <w:sz w:val="24"/>
          <w:szCs w:val="24"/>
        </w:rPr>
        <w:t xml:space="preserve"> la compréhension de l'hi</w:t>
      </w:r>
      <w:r w:rsidR="00905534">
        <w:rPr>
          <w:rFonts w:ascii="Verdana" w:hAnsi="Verdana"/>
          <w:sz w:val="24"/>
          <w:szCs w:val="24"/>
        </w:rPr>
        <w:t>stoire, mais semble également d</w:t>
      </w:r>
      <w:r w:rsidR="00F15CC9">
        <w:rPr>
          <w:rFonts w:ascii="Verdana" w:hAnsi="Verdana"/>
          <w:sz w:val="24"/>
          <w:szCs w:val="24"/>
        </w:rPr>
        <w:t>e</w:t>
      </w:r>
      <w:r w:rsidRPr="001834E9">
        <w:rPr>
          <w:rFonts w:ascii="Verdana" w:hAnsi="Verdana"/>
          <w:sz w:val="24"/>
          <w:szCs w:val="24"/>
        </w:rPr>
        <w:t xml:space="preserve"> favoriser la compréhension en général. </w:t>
      </w:r>
    </w:p>
    <w:p w:rsidR="009C5CAD" w:rsidRDefault="00905534" w:rsidP="007B538A">
      <w:pPr>
        <w:spacing w:line="360" w:lineRule="auto"/>
        <w:jc w:val="both"/>
        <w:rPr>
          <w:rFonts w:ascii="Verdana" w:hAnsi="Verdana"/>
          <w:sz w:val="24"/>
          <w:szCs w:val="24"/>
          <w:rtl/>
        </w:rPr>
      </w:pPr>
      <w:r>
        <w:rPr>
          <w:rFonts w:ascii="Verdana" w:hAnsi="Verdana"/>
          <w:sz w:val="24"/>
          <w:szCs w:val="24"/>
        </w:rPr>
        <w:t>Donc, l’enseignant demande</w:t>
      </w:r>
      <w:r w:rsidR="001834E9" w:rsidRPr="001834E9">
        <w:rPr>
          <w:rFonts w:ascii="Verdana" w:hAnsi="Verdana"/>
          <w:sz w:val="24"/>
          <w:szCs w:val="24"/>
        </w:rPr>
        <w:t xml:space="preserve"> aux élèves d’imaginer la place des personnages de cette histoire et   joue de</w:t>
      </w:r>
      <w:r>
        <w:rPr>
          <w:rFonts w:ascii="Verdana" w:hAnsi="Verdana"/>
          <w:sz w:val="24"/>
          <w:szCs w:val="24"/>
        </w:rPr>
        <w:t>s</w:t>
      </w:r>
      <w:r w:rsidR="001834E9" w:rsidRPr="001834E9">
        <w:rPr>
          <w:rFonts w:ascii="Verdana" w:hAnsi="Verdana"/>
          <w:sz w:val="24"/>
          <w:szCs w:val="24"/>
        </w:rPr>
        <w:t xml:space="preserve"> rôle</w:t>
      </w:r>
      <w:r>
        <w:rPr>
          <w:rFonts w:ascii="Verdana" w:hAnsi="Verdana"/>
          <w:sz w:val="24"/>
          <w:szCs w:val="24"/>
        </w:rPr>
        <w:t>s</w:t>
      </w:r>
      <w:r w:rsidR="001834E9" w:rsidRPr="001834E9">
        <w:rPr>
          <w:rFonts w:ascii="Verdana" w:hAnsi="Verdana"/>
          <w:sz w:val="24"/>
          <w:szCs w:val="24"/>
        </w:rPr>
        <w:t xml:space="preserve">  (les paroles des personnages aves les gestes).   </w:t>
      </w:r>
    </w:p>
    <w:p w:rsidR="000B57FC" w:rsidRDefault="000B57FC" w:rsidP="007B538A">
      <w:pPr>
        <w:spacing w:line="360" w:lineRule="auto"/>
        <w:jc w:val="both"/>
        <w:rPr>
          <w:rFonts w:ascii="Verdana" w:hAnsi="Verdana"/>
          <w:sz w:val="24"/>
          <w:szCs w:val="24"/>
          <w:rtl/>
        </w:rPr>
      </w:pPr>
    </w:p>
    <w:p w:rsidR="000B57FC" w:rsidRDefault="000B57FC" w:rsidP="007B538A">
      <w:pPr>
        <w:spacing w:line="360" w:lineRule="auto"/>
        <w:jc w:val="both"/>
        <w:rPr>
          <w:rFonts w:ascii="Verdana" w:hAnsi="Verdana"/>
          <w:sz w:val="24"/>
          <w:szCs w:val="24"/>
        </w:rPr>
      </w:pPr>
    </w:p>
    <w:p w:rsidR="00B24DED" w:rsidRDefault="00B24DED" w:rsidP="007B538A">
      <w:pPr>
        <w:spacing w:line="360" w:lineRule="auto"/>
        <w:jc w:val="both"/>
        <w:rPr>
          <w:rFonts w:ascii="Verdana" w:hAnsi="Verdana"/>
          <w:sz w:val="24"/>
          <w:szCs w:val="24"/>
        </w:rPr>
      </w:pPr>
    </w:p>
    <w:p w:rsidR="00B24DED" w:rsidRDefault="00B24DED" w:rsidP="007B538A">
      <w:pPr>
        <w:spacing w:line="360" w:lineRule="auto"/>
        <w:jc w:val="both"/>
        <w:rPr>
          <w:rFonts w:ascii="Verdana" w:hAnsi="Verdana"/>
          <w:sz w:val="24"/>
          <w:szCs w:val="24"/>
        </w:rPr>
      </w:pPr>
    </w:p>
    <w:p w:rsidR="00B24DED" w:rsidRDefault="00B24DED" w:rsidP="007B538A">
      <w:pPr>
        <w:spacing w:line="360" w:lineRule="auto"/>
        <w:jc w:val="both"/>
        <w:rPr>
          <w:rFonts w:ascii="Verdana" w:hAnsi="Verdana"/>
          <w:sz w:val="24"/>
          <w:szCs w:val="24"/>
        </w:rPr>
      </w:pPr>
    </w:p>
    <w:p w:rsidR="00B24DED" w:rsidRDefault="00B24DED" w:rsidP="007B538A">
      <w:pPr>
        <w:spacing w:line="360" w:lineRule="auto"/>
        <w:jc w:val="both"/>
        <w:rPr>
          <w:rFonts w:ascii="Verdana" w:hAnsi="Verdana"/>
          <w:sz w:val="24"/>
          <w:szCs w:val="24"/>
        </w:rPr>
      </w:pPr>
    </w:p>
    <w:p w:rsidR="00B24DED" w:rsidRDefault="00B24DED" w:rsidP="007B538A">
      <w:pPr>
        <w:spacing w:line="360" w:lineRule="auto"/>
        <w:jc w:val="both"/>
        <w:rPr>
          <w:rFonts w:ascii="Verdana" w:hAnsi="Verdana"/>
          <w:sz w:val="24"/>
          <w:szCs w:val="24"/>
        </w:rPr>
      </w:pPr>
    </w:p>
    <w:p w:rsidR="00B24DED" w:rsidRDefault="00B24DED" w:rsidP="007B538A">
      <w:pPr>
        <w:spacing w:line="360" w:lineRule="auto"/>
        <w:jc w:val="both"/>
        <w:rPr>
          <w:rFonts w:ascii="Verdana" w:hAnsi="Verdana"/>
          <w:sz w:val="24"/>
          <w:szCs w:val="24"/>
          <w:rtl/>
        </w:rPr>
      </w:pPr>
    </w:p>
    <w:p w:rsidR="00881F98" w:rsidRDefault="00881F98" w:rsidP="000B57FC">
      <w:pPr>
        <w:spacing w:line="360" w:lineRule="auto"/>
        <w:jc w:val="both"/>
        <w:rPr>
          <w:rFonts w:ascii="Verdana" w:hAnsi="Verdana" w:hint="cs"/>
          <w:b/>
          <w:bCs/>
          <w:sz w:val="24"/>
          <w:szCs w:val="24"/>
          <w:rtl/>
        </w:rPr>
      </w:pPr>
    </w:p>
    <w:p w:rsidR="000B57FC" w:rsidRPr="00AE7930" w:rsidRDefault="000B57FC" w:rsidP="000B57FC">
      <w:pPr>
        <w:spacing w:line="360" w:lineRule="auto"/>
        <w:jc w:val="both"/>
        <w:rPr>
          <w:rFonts w:ascii="Verdana" w:hAnsi="Verdana"/>
          <w:b/>
          <w:bCs/>
          <w:sz w:val="24"/>
          <w:szCs w:val="24"/>
        </w:rPr>
      </w:pPr>
      <w:r w:rsidRPr="00AE7930">
        <w:rPr>
          <w:rFonts w:ascii="Verdana" w:hAnsi="Verdana"/>
          <w:b/>
          <w:bCs/>
          <w:sz w:val="24"/>
          <w:szCs w:val="24"/>
        </w:rPr>
        <w:lastRenderedPageBreak/>
        <w:t>I.</w:t>
      </w:r>
      <w:r>
        <w:rPr>
          <w:rFonts w:ascii="Verdana" w:hAnsi="Verdana"/>
          <w:b/>
          <w:bCs/>
          <w:sz w:val="24"/>
          <w:szCs w:val="24"/>
        </w:rPr>
        <w:t>3</w:t>
      </w:r>
      <w:r w:rsidRPr="00AE7930">
        <w:rPr>
          <w:rFonts w:ascii="Verdana" w:hAnsi="Verdana"/>
          <w:b/>
          <w:bCs/>
          <w:sz w:val="24"/>
          <w:szCs w:val="24"/>
        </w:rPr>
        <w:t>. Le schéma narratif du conte</w:t>
      </w:r>
    </w:p>
    <w:p w:rsidR="000B57FC" w:rsidRPr="009D1E92" w:rsidRDefault="00E05B77" w:rsidP="000B57FC">
      <w:pPr>
        <w:pStyle w:val="Sansinterligne"/>
        <w:spacing w:line="360" w:lineRule="auto"/>
        <w:jc w:val="both"/>
        <w:rPr>
          <w:ins w:id="0" w:author="ben hellal" w:date="2022-09-01T21:29:00Z"/>
          <w:rFonts w:ascii="Verdana" w:hAnsi="Verdana"/>
          <w:sz w:val="24"/>
          <w:szCs w:val="24"/>
          <w:highlight w:val="lightGray"/>
        </w:rPr>
      </w:pPr>
      <w:ins w:id="1" w:author="ben hellal" w:date="2022-09-01T21:29:00Z">
        <w:r>
          <w:rPr>
            <w:rFonts w:ascii="Verdana" w:hAnsi="Verdana"/>
            <w:noProof/>
            <w:sz w:val="24"/>
            <w:szCs w:val="24"/>
          </w:rPr>
          <w:pict>
            <v:oval id="Oval 85" o:spid="_x0000_s1039" style="position:absolute;left:0;text-align:left;margin-left:123.35pt;margin-top:2.55pt;width:171.7pt;height:59.45pt;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" strokeweight="2.5pt">
              <v:shadow color="#868686"/>
              <v:textbox>
                <w:txbxContent>
                  <w:p w:rsidR="00BE5E86" w:rsidRDefault="00BE5E86" w:rsidP="000B57FC">
                    <w:pPr>
                      <w:jc w:val="center"/>
                    </w:pPr>
                    <w:r w:rsidRPr="004C3C29">
                      <w:rPr>
                        <w:rFonts w:ascii="Verdana" w:hAnsi="Verdana"/>
                        <w:sz w:val="24"/>
                        <w:szCs w:val="24"/>
                      </w:rPr>
                      <w:t>La situation initiale</w:t>
                    </w:r>
                    <w:r>
                      <w:rPr>
                        <w:rFonts w:ascii="Verdana" w:hAnsi="Verdana"/>
                        <w:sz w:val="24"/>
                        <w:szCs w:val="24"/>
                      </w:rPr>
                      <w:t>.</w:t>
                    </w:r>
                  </w:p>
                </w:txbxContent>
              </v:textbox>
            </v:oval>
          </w:pict>
        </w:r>
      </w:ins>
    </w:p>
    <w:p w:rsidR="000B57FC" w:rsidRPr="009D1E92" w:rsidRDefault="000B57FC" w:rsidP="000B57FC">
      <w:pPr>
        <w:pStyle w:val="Sansinterligne"/>
        <w:spacing w:line="360" w:lineRule="auto"/>
        <w:jc w:val="both"/>
        <w:rPr>
          <w:ins w:id="2" w:author="ben hellal" w:date="2022-09-01T21:29:00Z"/>
          <w:rFonts w:ascii="Verdana" w:hAnsi="Verdana"/>
          <w:sz w:val="24"/>
          <w:szCs w:val="24"/>
          <w:highlight w:val="lightGray"/>
        </w:rPr>
      </w:pPr>
    </w:p>
    <w:p w:rsidR="000B57FC" w:rsidRPr="009D1E92" w:rsidRDefault="00E05B77" w:rsidP="000B57FC">
      <w:pPr>
        <w:pStyle w:val="Sansinterligne"/>
        <w:spacing w:line="360" w:lineRule="auto"/>
        <w:jc w:val="both"/>
        <w:rPr>
          <w:ins w:id="3" w:author="ben hellal" w:date="2022-09-01T21:29:00Z"/>
          <w:rFonts w:ascii="Verdana" w:hAnsi="Verdana"/>
          <w:sz w:val="24"/>
          <w:szCs w:val="24"/>
          <w:highlight w:val="lightGray"/>
        </w:rPr>
      </w:pPr>
      <w:ins w:id="4" w:author="ben hellal" w:date="2022-09-01T21:29:00Z">
        <w:r>
          <w:rPr>
            <w:rFonts w:ascii="Verdana" w:hAnsi="Verdana"/>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2" o:spid="_x0000_s1120" type="#_x0000_t67" style="position:absolute;left:0;text-align:left;margin-left:205.25pt;margin-top:20.65pt;width:7.15pt;height:27.7pt;z-index:25184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" strokeweight="2.5pt">
              <v:shadow color="#868686"/>
              <v:textbox style="layout-flow:vertical-ideographic"/>
            </v:shape>
          </w:pict>
        </w:r>
      </w:ins>
    </w:p>
    <w:p w:rsidR="000B57FC" w:rsidRPr="009D1E92" w:rsidRDefault="000B57FC" w:rsidP="000B57FC">
      <w:pPr>
        <w:pStyle w:val="Sansinterligne"/>
        <w:spacing w:line="360" w:lineRule="auto"/>
        <w:jc w:val="both"/>
        <w:rPr>
          <w:ins w:id="5" w:author="ben hellal" w:date="2022-09-01T21:29:00Z"/>
          <w:rFonts w:ascii="Verdana" w:hAnsi="Verdana"/>
          <w:sz w:val="24"/>
          <w:szCs w:val="24"/>
          <w:highlight w:val="lightGray"/>
        </w:rPr>
      </w:pPr>
    </w:p>
    <w:p w:rsidR="000B57FC" w:rsidRPr="009D1E92" w:rsidRDefault="00E05B77" w:rsidP="000B57FC">
      <w:pPr>
        <w:pStyle w:val="Sansinterligne"/>
        <w:spacing w:line="360" w:lineRule="auto"/>
        <w:jc w:val="both"/>
        <w:rPr>
          <w:ins w:id="6" w:author="ben hellal" w:date="2022-09-01T21:29:00Z"/>
          <w:rFonts w:ascii="Verdana" w:hAnsi="Verdana"/>
          <w:sz w:val="24"/>
          <w:szCs w:val="24"/>
          <w:highlight w:val="lightGray"/>
        </w:rPr>
      </w:pPr>
      <w:ins w:id="7" w:author="ben hellal" w:date="2022-09-01T21:29:00Z">
        <w:r>
          <w:rPr>
            <w:rFonts w:ascii="Verdana" w:hAnsi="Verdana"/>
            <w:noProof/>
            <w:sz w:val="24"/>
            <w:szCs w:val="24"/>
          </w:rPr>
          <w:pict>
            <v:oval id="Oval 91" o:spid="_x0000_s1040" style="position:absolute;left:0;text-align:left;margin-left:13.85pt;margin-top:11.45pt;width:400.35pt;height:59.35pt;z-index:25184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" strokeweight="2.5pt">
              <v:shadow color="#868686"/>
              <v:textbox>
                <w:txbxContent>
                  <w:p w:rsidR="00BE5E86" w:rsidRPr="005D52AF" w:rsidRDefault="00BE5E86" w:rsidP="000B57FC">
                    <w:pPr>
                      <w:spacing w:line="240" w:lineRule="auto"/>
                      <w:jc w:val="center"/>
                      <w:rPr>
                        <w:rFonts w:ascii="Verdana" w:hAnsi="Verdana"/>
                        <w:sz w:val="24"/>
                        <w:szCs w:val="24"/>
                      </w:rPr>
                    </w:pPr>
                    <w:r w:rsidRPr="005D52AF">
                      <w:rPr>
                        <w:rFonts w:ascii="Verdana" w:hAnsi="Verdana"/>
                        <w:sz w:val="24"/>
                        <w:szCs w:val="24"/>
                      </w:rPr>
                      <w:t>Elément déclencheur</w:t>
                    </w:r>
                    <w:r>
                      <w:rPr>
                        <w:rFonts w:ascii="Verdana" w:hAnsi="Verdana"/>
                        <w:sz w:val="24"/>
                        <w:szCs w:val="24"/>
                      </w:rPr>
                      <w:t> : u</w:t>
                    </w:r>
                    <w:r w:rsidRPr="005D52AF">
                      <w:rPr>
                        <w:rFonts w:ascii="Verdana" w:hAnsi="Verdana"/>
                        <w:sz w:val="24"/>
                        <w:szCs w:val="24"/>
                      </w:rPr>
                      <w:t>n problème vient perturber la vie des personnages</w:t>
                    </w:r>
                    <w:r>
                      <w:rPr>
                        <w:rFonts w:ascii="Verdana" w:hAnsi="Verdana"/>
                        <w:sz w:val="24"/>
                        <w:szCs w:val="24"/>
                      </w:rPr>
                      <w:t>.</w:t>
                    </w:r>
                  </w:p>
                </w:txbxContent>
              </v:textbox>
            </v:oval>
          </w:pict>
        </w:r>
      </w:ins>
    </w:p>
    <w:p w:rsidR="000B57FC" w:rsidRPr="009D1E92" w:rsidRDefault="000B57FC" w:rsidP="000B57FC">
      <w:pPr>
        <w:pStyle w:val="Sansinterligne"/>
        <w:spacing w:line="360" w:lineRule="auto"/>
        <w:jc w:val="both"/>
        <w:rPr>
          <w:ins w:id="8" w:author="ben hellal" w:date="2022-09-01T21:29:00Z"/>
          <w:rFonts w:ascii="Verdana" w:hAnsi="Verdana"/>
          <w:sz w:val="24"/>
          <w:szCs w:val="24"/>
          <w:highlight w:val="lightGray"/>
        </w:rPr>
      </w:pPr>
    </w:p>
    <w:p w:rsidR="000B57FC" w:rsidRPr="009D1E92" w:rsidRDefault="000B57FC" w:rsidP="000B57FC">
      <w:pPr>
        <w:pStyle w:val="Sansinterligne"/>
        <w:spacing w:line="360" w:lineRule="auto"/>
        <w:jc w:val="both"/>
        <w:rPr>
          <w:ins w:id="9" w:author="ben hellal" w:date="2022-09-01T21:29:00Z"/>
          <w:rFonts w:ascii="Verdana" w:hAnsi="Verdana"/>
          <w:sz w:val="24"/>
          <w:szCs w:val="24"/>
          <w:highlight w:val="lightGray"/>
        </w:rPr>
      </w:pPr>
    </w:p>
    <w:p w:rsidR="000B57FC" w:rsidRPr="009D1E92" w:rsidRDefault="00E05B77" w:rsidP="000B57FC">
      <w:pPr>
        <w:pStyle w:val="Sansinterligne"/>
        <w:spacing w:line="360" w:lineRule="auto"/>
        <w:jc w:val="both"/>
        <w:rPr>
          <w:ins w:id="10" w:author="ben hellal" w:date="2022-09-01T21:29:00Z"/>
          <w:rFonts w:ascii="Verdana" w:hAnsi="Verdana"/>
          <w:sz w:val="24"/>
          <w:szCs w:val="24"/>
          <w:highlight w:val="lightGray"/>
        </w:rPr>
      </w:pPr>
      <w:ins w:id="11" w:author="ben hellal" w:date="2022-09-01T21:29:00Z">
        <w:r>
          <w:rPr>
            <w:rFonts w:ascii="Verdana" w:hAnsi="Verdana"/>
            <w:noProof/>
            <w:sz w:val="24"/>
            <w:szCs w:val="24"/>
          </w:rPr>
          <w:pict>
            <v:shape id="AutoShape 93" o:spid="_x0000_s1119" type="#_x0000_t67" style="position:absolute;left:0;text-align:left;margin-left:205.25pt;margin-top:7.85pt;width:7.15pt;height:41.1pt;z-index:25184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" strokeweight="2.5pt">
              <v:shadow color="#868686"/>
              <v:textbox style="layout-flow:vertical-ideographic"/>
            </v:shape>
          </w:pict>
        </w:r>
      </w:ins>
    </w:p>
    <w:p w:rsidR="000B57FC" w:rsidRPr="009D1E92" w:rsidRDefault="000B57FC" w:rsidP="000B57FC">
      <w:pPr>
        <w:pStyle w:val="Sansinterligne"/>
        <w:spacing w:line="360" w:lineRule="auto"/>
        <w:jc w:val="both"/>
        <w:rPr>
          <w:ins w:id="12" w:author="ben hellal" w:date="2022-09-01T21:29:00Z"/>
          <w:rFonts w:ascii="Verdana" w:hAnsi="Verdana"/>
          <w:sz w:val="24"/>
          <w:szCs w:val="24"/>
          <w:highlight w:val="lightGray"/>
        </w:rPr>
      </w:pPr>
    </w:p>
    <w:p w:rsidR="000B57FC" w:rsidRPr="009D1E92" w:rsidRDefault="00E05B77" w:rsidP="000B57FC">
      <w:pPr>
        <w:pStyle w:val="Sansinterligne"/>
        <w:spacing w:line="360" w:lineRule="auto"/>
        <w:jc w:val="both"/>
        <w:rPr>
          <w:ins w:id="13" w:author="ben hellal" w:date="2022-09-01T21:29:00Z"/>
          <w:rFonts w:ascii="Verdana" w:hAnsi="Verdana"/>
          <w:sz w:val="24"/>
          <w:szCs w:val="24"/>
          <w:highlight w:val="lightGray"/>
        </w:rPr>
      </w:pPr>
      <w:ins w:id="14" w:author="ben hellal" w:date="2022-09-01T21:29:00Z">
        <w:r>
          <w:rPr>
            <w:rFonts w:ascii="Verdana" w:hAnsi="Verdana"/>
            <w:noProof/>
            <w:sz w:val="24"/>
            <w:szCs w:val="24"/>
          </w:rPr>
          <w:pict>
            <v:oval id="Oval 87" o:spid="_x0000_s1041" style="position:absolute;left:0;text-align:left;margin-left:13.85pt;margin-top:5.2pt;width:377.45pt;height:76.5pt;z-index:25183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" strokeweight="2.5pt">
              <v:shadow color="#868686"/>
              <v:textbox>
                <w:txbxContent>
                  <w:p w:rsidR="00BE5E86" w:rsidRDefault="00BE5E86" w:rsidP="000B57FC">
                    <w:pPr>
                      <w:jc w:val="center"/>
                    </w:pPr>
                    <w:r w:rsidRPr="004C3C29">
                      <w:rPr>
                        <w:rFonts w:ascii="Verdana" w:hAnsi="Verdana"/>
                        <w:sz w:val="24"/>
                        <w:szCs w:val="24"/>
                      </w:rPr>
                      <w:t>Des péripéties qui font progresser l’action,</w:t>
                    </w:r>
                    <w:r>
                      <w:rPr>
                        <w:rFonts w:ascii="Verdana" w:hAnsi="Verdana"/>
                        <w:sz w:val="24"/>
                        <w:szCs w:val="24"/>
                      </w:rPr>
                      <w:t xml:space="preserve"> les épreuves que le héros doit </w:t>
                    </w:r>
                    <w:r w:rsidRPr="004C3C29">
                      <w:rPr>
                        <w:rFonts w:ascii="Verdana" w:hAnsi="Verdana"/>
                        <w:sz w:val="24"/>
                        <w:szCs w:val="24"/>
                      </w:rPr>
                      <w:t>traverser</w:t>
                    </w:r>
                    <w:r>
                      <w:rPr>
                        <w:rFonts w:ascii="Verdana" w:hAnsi="Verdana"/>
                        <w:sz w:val="24"/>
                        <w:szCs w:val="24"/>
                      </w:rPr>
                      <w:t>.</w:t>
                    </w:r>
                  </w:p>
                </w:txbxContent>
              </v:textbox>
            </v:oval>
          </w:pict>
        </w:r>
      </w:ins>
    </w:p>
    <w:p w:rsidR="000B57FC" w:rsidRPr="009D1E92" w:rsidRDefault="000B57FC" w:rsidP="000B57FC">
      <w:pPr>
        <w:pStyle w:val="Sansinterligne"/>
        <w:spacing w:line="360" w:lineRule="auto"/>
        <w:jc w:val="both"/>
        <w:rPr>
          <w:ins w:id="15" w:author="ben hellal" w:date="2022-09-01T21:29:00Z"/>
          <w:rFonts w:ascii="Verdana" w:hAnsi="Verdana"/>
          <w:sz w:val="24"/>
          <w:szCs w:val="24"/>
          <w:highlight w:val="lightGray"/>
        </w:rPr>
      </w:pPr>
    </w:p>
    <w:p w:rsidR="000B57FC" w:rsidRPr="009D1E92" w:rsidRDefault="000B57FC" w:rsidP="000B57FC">
      <w:pPr>
        <w:pStyle w:val="Sansinterligne"/>
        <w:spacing w:line="360" w:lineRule="auto"/>
        <w:jc w:val="both"/>
        <w:rPr>
          <w:ins w:id="16" w:author="ben hellal" w:date="2022-09-01T21:29:00Z"/>
          <w:rFonts w:ascii="Verdana" w:hAnsi="Verdana"/>
          <w:sz w:val="24"/>
          <w:szCs w:val="24"/>
          <w:highlight w:val="lightGray"/>
        </w:rPr>
      </w:pPr>
    </w:p>
    <w:p w:rsidR="000B57FC" w:rsidRPr="009D1E92" w:rsidRDefault="00E05B77" w:rsidP="000B57FC">
      <w:pPr>
        <w:pStyle w:val="Sansinterligne"/>
        <w:spacing w:line="360" w:lineRule="auto"/>
        <w:jc w:val="both"/>
        <w:rPr>
          <w:ins w:id="17" w:author="ben hellal" w:date="2022-09-01T21:29:00Z"/>
          <w:rFonts w:ascii="Verdana" w:hAnsi="Verdana"/>
          <w:sz w:val="24"/>
          <w:szCs w:val="24"/>
          <w:highlight w:val="lightGray"/>
        </w:rPr>
      </w:pPr>
      <w:ins w:id="18" w:author="ben hellal" w:date="2022-09-01T21:29:00Z">
        <w:r>
          <w:rPr>
            <w:rFonts w:ascii="Verdana" w:hAnsi="Verdana"/>
            <w:noProof/>
            <w:sz w:val="24"/>
            <w:szCs w:val="24"/>
          </w:rPr>
          <w:pict>
            <v:shape id="AutoShape 94" o:spid="_x0000_s1118" type="#_x0000_t67" style="position:absolute;left:0;text-align:left;margin-left:206.15pt;margin-top:16.05pt;width:7.15pt;height:37.95pt;z-index:251845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" strokeweight="2.5pt">
              <v:shadow color="#868686"/>
              <v:textbox style="layout-flow:vertical-ideographic"/>
            </v:shape>
          </w:pict>
        </w:r>
      </w:ins>
    </w:p>
    <w:p w:rsidR="000B57FC" w:rsidRPr="009D1E92" w:rsidRDefault="000B57FC" w:rsidP="000B57FC">
      <w:pPr>
        <w:pStyle w:val="Sansinterligne"/>
        <w:spacing w:line="360" w:lineRule="auto"/>
        <w:jc w:val="both"/>
        <w:rPr>
          <w:ins w:id="19" w:author="ben hellal" w:date="2022-09-01T21:29:00Z"/>
          <w:rFonts w:ascii="Verdana" w:hAnsi="Verdana"/>
          <w:sz w:val="24"/>
          <w:szCs w:val="24"/>
          <w:highlight w:val="lightGray"/>
        </w:rPr>
      </w:pPr>
    </w:p>
    <w:p w:rsidR="000B57FC" w:rsidRPr="009D1E92" w:rsidRDefault="00E05B77" w:rsidP="000B57FC">
      <w:pPr>
        <w:pStyle w:val="Sansinterligne"/>
        <w:spacing w:line="360" w:lineRule="auto"/>
        <w:jc w:val="both"/>
        <w:rPr>
          <w:ins w:id="20" w:author="ben hellal" w:date="2022-09-01T21:29:00Z"/>
          <w:rFonts w:ascii="Verdana" w:hAnsi="Verdana"/>
          <w:sz w:val="24"/>
          <w:szCs w:val="24"/>
          <w:highlight w:val="lightGray"/>
        </w:rPr>
      </w:pPr>
      <w:ins w:id="21" w:author="ben hellal" w:date="2022-09-01T21:29:00Z">
        <w:r>
          <w:rPr>
            <w:rFonts w:ascii="Verdana" w:hAnsi="Verdana"/>
            <w:noProof/>
            <w:sz w:val="24"/>
            <w:szCs w:val="24"/>
          </w:rPr>
          <w:pict>
            <v:oval id="Oval 88" o:spid="_x0000_s1042" style="position:absolute;left:0;text-align:left;margin-left:92.15pt;margin-top:10.9pt;width:241.3pt;height:43.55pt;z-index:25184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" strokeweight="2.5pt">
              <v:shadow color="#868686"/>
              <v:textbox>
                <w:txbxContent>
                  <w:p w:rsidR="00BE5E86" w:rsidRPr="004C3C29" w:rsidRDefault="00BE5E86" w:rsidP="000B57FC">
                    <w:pPr>
                      <w:pStyle w:val="Sansinterligne"/>
                      <w:spacing w:line="360" w:lineRule="auto"/>
                      <w:jc w:val="both"/>
                      <w:rPr>
                        <w:rFonts w:ascii="Verdana" w:hAnsi="Verdana"/>
                        <w:sz w:val="24"/>
                        <w:szCs w:val="24"/>
                      </w:rPr>
                    </w:pPr>
                    <w:r>
                      <w:rPr>
                        <w:rFonts w:ascii="Verdana" w:hAnsi="Verdana"/>
                        <w:sz w:val="24"/>
                        <w:szCs w:val="24"/>
                      </w:rPr>
                      <w:t xml:space="preserve"> L’élément</w:t>
                    </w:r>
                    <w:r w:rsidRPr="004C3C29">
                      <w:rPr>
                        <w:rFonts w:ascii="Verdana" w:hAnsi="Verdana"/>
                        <w:sz w:val="24"/>
                        <w:szCs w:val="24"/>
                      </w:rPr>
                      <w:t xml:space="preserve"> de résolution. </w:t>
                    </w:r>
                  </w:p>
                  <w:p w:rsidR="00BE5E86" w:rsidRDefault="00BE5E86" w:rsidP="000B57FC"/>
                </w:txbxContent>
              </v:textbox>
            </v:oval>
          </w:pict>
        </w:r>
      </w:ins>
    </w:p>
    <w:p w:rsidR="000B57FC" w:rsidRPr="009D1E92" w:rsidRDefault="000B57FC" w:rsidP="000B57FC">
      <w:pPr>
        <w:pStyle w:val="Sansinterligne"/>
        <w:spacing w:line="360" w:lineRule="auto"/>
        <w:jc w:val="both"/>
        <w:rPr>
          <w:ins w:id="22" w:author="ben hellal" w:date="2022-09-01T21:29:00Z"/>
          <w:rFonts w:ascii="Verdana" w:hAnsi="Verdana"/>
          <w:sz w:val="24"/>
          <w:szCs w:val="24"/>
          <w:highlight w:val="lightGray"/>
        </w:rPr>
      </w:pPr>
    </w:p>
    <w:p w:rsidR="000B57FC" w:rsidRPr="009D1E92" w:rsidRDefault="00E05B77" w:rsidP="000B57FC">
      <w:pPr>
        <w:pStyle w:val="Sansinterligne"/>
        <w:spacing w:line="360" w:lineRule="auto"/>
        <w:jc w:val="both"/>
        <w:rPr>
          <w:ins w:id="23" w:author="ben hellal" w:date="2022-09-01T21:29:00Z"/>
          <w:rFonts w:ascii="Verdana" w:hAnsi="Verdana"/>
          <w:sz w:val="24"/>
          <w:szCs w:val="24"/>
          <w:highlight w:val="lightGray"/>
        </w:rPr>
      </w:pPr>
      <w:ins w:id="24" w:author="ben hellal" w:date="2022-09-01T21:29:00Z">
        <w:r>
          <w:rPr>
            <w:rFonts w:ascii="Verdana" w:hAnsi="Verdana"/>
            <w:noProof/>
            <w:sz w:val="24"/>
            <w:szCs w:val="24"/>
          </w:rPr>
          <w:pict>
            <v:shape id="AutoShape 95" o:spid="_x0000_s1117" type="#_x0000_t67" style="position:absolute;left:0;text-align:left;margin-left:205.25pt;margin-top:13.9pt;width:7.15pt;height:36.25pt;z-index:251846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" strokeweight="2.5pt">
              <v:shadow color="#868686"/>
              <v:textbox style="layout-flow:vertical-ideographic"/>
            </v:shape>
          </w:pict>
        </w:r>
      </w:ins>
    </w:p>
    <w:p w:rsidR="000B57FC" w:rsidRPr="009D1E92" w:rsidRDefault="000B57FC" w:rsidP="000B57FC">
      <w:pPr>
        <w:pStyle w:val="Sansinterligne"/>
        <w:spacing w:line="360" w:lineRule="auto"/>
        <w:jc w:val="both"/>
        <w:rPr>
          <w:ins w:id="25" w:author="ben hellal" w:date="2022-09-01T21:29:00Z"/>
          <w:rFonts w:ascii="Verdana" w:hAnsi="Verdana"/>
          <w:sz w:val="24"/>
          <w:szCs w:val="24"/>
          <w:highlight w:val="lightGray"/>
        </w:rPr>
      </w:pPr>
    </w:p>
    <w:p w:rsidR="000B57FC" w:rsidRPr="009D1E92" w:rsidRDefault="00E05B77" w:rsidP="000B57FC">
      <w:pPr>
        <w:pStyle w:val="Sansinterligne"/>
        <w:spacing w:line="360" w:lineRule="auto"/>
        <w:jc w:val="both"/>
        <w:rPr>
          <w:ins w:id="26" w:author="ben hellal" w:date="2022-09-01T21:29:00Z"/>
          <w:rFonts w:ascii="Verdana" w:hAnsi="Verdana"/>
          <w:sz w:val="24"/>
          <w:szCs w:val="24"/>
          <w:highlight w:val="lightGray"/>
          <w:shd w:val="clear" w:color="auto" w:fill="FFFFFF"/>
        </w:rPr>
      </w:pPr>
      <w:ins w:id="27" w:author="ben hellal" w:date="2022-09-01T21:29:00Z">
        <w:r>
          <w:rPr>
            <w:rFonts w:ascii="Verdana" w:hAnsi="Verdana"/>
            <w:noProof/>
            <w:sz w:val="24"/>
            <w:szCs w:val="24"/>
          </w:rPr>
          <w:pict>
            <v:oval id="Oval 89" o:spid="_x0000_s1043" style="position:absolute;left:0;text-align:left;margin-left:107.85pt;margin-top:13.6pt;width:218.4pt;height:39.55pt;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" strokeweight="2.5pt">
              <v:shadow color="#868686"/>
              <v:textbox>
                <w:txbxContent>
                  <w:p w:rsidR="00BE5E86" w:rsidRPr="004C3C29" w:rsidRDefault="00BE5E86" w:rsidP="000B57FC">
                    <w:pPr>
                      <w:pStyle w:val="Sansinterligne"/>
                      <w:spacing w:line="360" w:lineRule="auto"/>
                      <w:jc w:val="both"/>
                      <w:rPr>
                        <w:rFonts w:ascii="Verdana" w:hAnsi="Verdana"/>
                        <w:sz w:val="24"/>
                        <w:szCs w:val="24"/>
                      </w:rPr>
                    </w:pPr>
                    <w:r w:rsidRPr="004C3C29">
                      <w:rPr>
                        <w:rFonts w:ascii="Verdana" w:hAnsi="Verdana"/>
                        <w:sz w:val="24"/>
                        <w:szCs w:val="24"/>
                      </w:rPr>
                      <w:t>La situation finale.</w:t>
                    </w:r>
                  </w:p>
                  <w:p w:rsidR="00BE5E86" w:rsidRDefault="00BE5E86" w:rsidP="000B57FC"/>
                </w:txbxContent>
              </v:textbox>
            </v:oval>
          </w:pict>
        </w:r>
      </w:ins>
    </w:p>
    <w:p w:rsidR="000B57FC" w:rsidRPr="009D1E92" w:rsidRDefault="000B57FC" w:rsidP="000B57FC">
      <w:pPr>
        <w:pStyle w:val="Sansinterligne"/>
        <w:spacing w:line="360" w:lineRule="auto"/>
        <w:jc w:val="both"/>
        <w:rPr>
          <w:ins w:id="28" w:author="ben hellal" w:date="2022-09-01T21:29:00Z"/>
          <w:rFonts w:ascii="Verdana" w:hAnsi="Verdana"/>
          <w:sz w:val="24"/>
          <w:szCs w:val="24"/>
          <w:highlight w:val="lightGray"/>
          <w:shd w:val="clear" w:color="auto" w:fill="FFFFFF"/>
        </w:rPr>
      </w:pPr>
    </w:p>
    <w:p w:rsidR="000B57FC" w:rsidRPr="009D1E92" w:rsidRDefault="000B57FC" w:rsidP="000B57FC">
      <w:pPr>
        <w:pStyle w:val="Sansinterligne"/>
        <w:spacing w:line="360" w:lineRule="auto"/>
        <w:jc w:val="both"/>
        <w:rPr>
          <w:ins w:id="29" w:author="ben hellal" w:date="2022-09-01T21:29:00Z"/>
          <w:rFonts w:ascii="Verdana" w:hAnsi="Verdana"/>
          <w:sz w:val="24"/>
          <w:szCs w:val="24"/>
          <w:highlight w:val="lightGray"/>
          <w:shd w:val="clear" w:color="auto" w:fill="FFFFFF"/>
        </w:rPr>
      </w:pPr>
    </w:p>
    <w:p w:rsidR="000B57FC" w:rsidRPr="009D1E92" w:rsidRDefault="00E05B77" w:rsidP="000B57FC">
      <w:pPr>
        <w:pStyle w:val="Sansinterligne"/>
        <w:spacing w:line="360" w:lineRule="auto"/>
        <w:jc w:val="both"/>
        <w:rPr>
          <w:ins w:id="30" w:author="ben hellal" w:date="2022-09-01T21:29:00Z"/>
          <w:rFonts w:ascii="Verdana" w:hAnsi="Verdana"/>
          <w:sz w:val="24"/>
          <w:szCs w:val="24"/>
          <w:highlight w:val="lightGray"/>
          <w:shd w:val="clear" w:color="auto" w:fill="FFFFFF"/>
        </w:rPr>
      </w:pPr>
      <w:ins w:id="31" w:author="ben hellal" w:date="2022-09-01T21:29:00Z">
        <w:r>
          <w:rPr>
            <w:rFonts w:ascii="Verdana" w:hAnsi="Verdana"/>
            <w:noProof/>
            <w:sz w:val="24"/>
            <w:szCs w:val="24"/>
          </w:rPr>
          <w:pict>
            <v:shape id="AutoShape 173" o:spid="_x0000_s1116" type="#_x0000_t32" style="position:absolute;left:0;text-align:left;margin-left:35.25pt;margin-top:20.5pt;width:348.95pt;height:.05pt;z-index:25184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4DJAIAAEE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"/>
          </w:pict>
        </w:r>
      </w:ins>
    </w:p>
    <w:p w:rsidR="000B57FC" w:rsidRPr="00AE7930" w:rsidRDefault="000B57FC" w:rsidP="000B57FC">
      <w:pPr>
        <w:pStyle w:val="Sansinterligne"/>
        <w:spacing w:line="360" w:lineRule="auto"/>
        <w:rPr>
          <w:rFonts w:ascii="Verdana" w:hAnsi="Verdana" w:cstheme="majorBidi"/>
          <w:b/>
          <w:bCs/>
          <w:sz w:val="18"/>
          <w:szCs w:val="18"/>
        </w:rPr>
      </w:pPr>
      <w:r w:rsidRPr="00AE7930">
        <w:rPr>
          <w:rFonts w:ascii="Verdana" w:hAnsi="Verdana" w:cstheme="majorBidi"/>
          <w:b/>
          <w:bCs/>
          <w:sz w:val="18"/>
          <w:szCs w:val="18"/>
        </w:rPr>
        <w:t>Figure n°</w:t>
      </w:r>
      <w:r>
        <w:rPr>
          <w:rFonts w:ascii="Verdana" w:hAnsi="Verdana" w:cstheme="majorBidi"/>
          <w:b/>
          <w:bCs/>
          <w:sz w:val="18"/>
          <w:szCs w:val="18"/>
        </w:rPr>
        <w:t>4</w:t>
      </w:r>
      <w:r w:rsidRPr="00AE7930">
        <w:rPr>
          <w:rFonts w:ascii="Verdana" w:hAnsi="Verdana" w:cstheme="majorBidi"/>
          <w:b/>
          <w:bCs/>
          <w:sz w:val="18"/>
          <w:szCs w:val="18"/>
        </w:rPr>
        <w:t> : Le schéma narratif du conte</w:t>
      </w:r>
    </w:p>
    <w:p w:rsidR="000B57FC" w:rsidRDefault="000B57FC" w:rsidP="000B57FC">
      <w:pPr>
        <w:pStyle w:val="Sansinterligne"/>
        <w:spacing w:line="360" w:lineRule="auto"/>
        <w:rPr>
          <w:rFonts w:ascii="Verdana" w:hAnsi="Verdana" w:cstheme="majorBidi"/>
          <w:b/>
          <w:bCs/>
          <w:sz w:val="24"/>
          <w:szCs w:val="24"/>
          <w:rtl/>
        </w:rPr>
      </w:pPr>
    </w:p>
    <w:p w:rsidR="00476815" w:rsidRDefault="00476815" w:rsidP="00D01E66">
      <w:pPr>
        <w:pStyle w:val="Sansinterligne"/>
        <w:spacing w:after="240" w:line="360" w:lineRule="auto"/>
        <w:rPr>
          <w:rFonts w:ascii="Verdana" w:hAnsi="Verdana" w:cstheme="majorBidi"/>
          <w:b/>
          <w:bCs/>
          <w:sz w:val="24"/>
          <w:szCs w:val="24"/>
        </w:rPr>
      </w:pPr>
    </w:p>
    <w:p w:rsidR="00476815" w:rsidRDefault="00476815" w:rsidP="00D01E66">
      <w:pPr>
        <w:pStyle w:val="Sansinterligne"/>
        <w:spacing w:after="240" w:line="360" w:lineRule="auto"/>
        <w:rPr>
          <w:rFonts w:ascii="Verdana" w:hAnsi="Verdana" w:cstheme="majorBidi"/>
          <w:b/>
          <w:bCs/>
          <w:sz w:val="24"/>
          <w:szCs w:val="24"/>
        </w:rPr>
      </w:pPr>
    </w:p>
    <w:p w:rsidR="00476815" w:rsidRDefault="00476815" w:rsidP="00D01E66">
      <w:pPr>
        <w:pStyle w:val="Sansinterligne"/>
        <w:spacing w:after="240" w:line="360" w:lineRule="auto"/>
        <w:rPr>
          <w:rFonts w:ascii="Verdana" w:hAnsi="Verdana" w:cstheme="majorBidi"/>
          <w:b/>
          <w:bCs/>
          <w:sz w:val="24"/>
          <w:szCs w:val="24"/>
        </w:rPr>
      </w:pPr>
    </w:p>
    <w:p w:rsidR="000B57FC" w:rsidRPr="00D01E66" w:rsidRDefault="000B57FC" w:rsidP="00D01E66">
      <w:pPr>
        <w:pStyle w:val="Sansinterligne"/>
        <w:spacing w:after="240" w:line="360" w:lineRule="auto"/>
        <w:rPr>
          <w:rFonts w:ascii="Verdana" w:hAnsi="Verdana" w:cstheme="majorBidi"/>
          <w:b/>
          <w:bCs/>
          <w:sz w:val="24"/>
          <w:szCs w:val="24"/>
        </w:rPr>
      </w:pPr>
      <w:r w:rsidRPr="00AE7930">
        <w:rPr>
          <w:rFonts w:ascii="Verdana" w:hAnsi="Verdana" w:cstheme="majorBidi"/>
          <w:b/>
          <w:bCs/>
          <w:sz w:val="24"/>
          <w:szCs w:val="24"/>
        </w:rPr>
        <w:lastRenderedPageBreak/>
        <w:t>I.</w:t>
      </w:r>
      <w:r>
        <w:rPr>
          <w:rFonts w:ascii="Verdana" w:hAnsi="Verdana" w:cstheme="majorBidi"/>
          <w:b/>
          <w:bCs/>
          <w:sz w:val="24"/>
          <w:szCs w:val="24"/>
        </w:rPr>
        <w:t>4</w:t>
      </w:r>
      <w:r w:rsidRPr="00AE7930">
        <w:rPr>
          <w:rFonts w:ascii="Verdana" w:hAnsi="Verdana" w:cstheme="majorBidi"/>
          <w:b/>
          <w:bCs/>
          <w:sz w:val="24"/>
          <w:szCs w:val="24"/>
        </w:rPr>
        <w:t xml:space="preserve"> La grammaire du texte :</w:t>
      </w:r>
    </w:p>
    <w:p w:rsidR="000B57FC" w:rsidRDefault="000B57FC" w:rsidP="00D01E66">
      <w:pPr>
        <w:pStyle w:val="Sansinterligne"/>
        <w:spacing w:line="360" w:lineRule="auto"/>
        <w:ind w:firstLine="709"/>
        <w:jc w:val="both"/>
        <w:rPr>
          <w:rFonts w:ascii="Verdana" w:hAnsi="Verdana" w:cstheme="majorBidi"/>
          <w:sz w:val="24"/>
          <w:szCs w:val="24"/>
        </w:rPr>
      </w:pPr>
      <w:r>
        <w:rPr>
          <w:rFonts w:ascii="Verdana" w:hAnsi="Verdana" w:cstheme="majorBidi"/>
          <w:sz w:val="24"/>
          <w:szCs w:val="24"/>
        </w:rPr>
        <w:t>Selon Giasson, la grammaire de récit concerne la structure sous-jacente aux histoires.</w:t>
      </w:r>
    </w:p>
    <w:p w:rsidR="000B57FC" w:rsidRDefault="000B57FC" w:rsidP="000B57FC">
      <w:pPr>
        <w:pStyle w:val="Sansinterligne"/>
        <w:spacing w:line="360" w:lineRule="auto"/>
        <w:jc w:val="both"/>
        <w:rPr>
          <w:rFonts w:ascii="Verdana" w:hAnsi="Verdana" w:cstheme="majorBidi"/>
          <w:sz w:val="24"/>
          <w:szCs w:val="24"/>
        </w:rPr>
      </w:pPr>
    </w:p>
    <w:p w:rsidR="000B57FC" w:rsidRDefault="000B57FC" w:rsidP="00D01E66">
      <w:pPr>
        <w:pStyle w:val="Sansinterligne"/>
        <w:spacing w:after="240" w:line="360" w:lineRule="auto"/>
        <w:jc w:val="both"/>
        <w:rPr>
          <w:rFonts w:ascii="Verdana" w:hAnsi="Verdana" w:cstheme="majorBidi"/>
          <w:sz w:val="24"/>
          <w:szCs w:val="24"/>
        </w:rPr>
      </w:pPr>
      <w:r>
        <w:rPr>
          <w:rFonts w:ascii="Verdana" w:hAnsi="Verdana" w:cstheme="majorBidi"/>
          <w:sz w:val="24"/>
          <w:szCs w:val="24"/>
        </w:rPr>
        <w:t>L’auteur précise que, la grammaire de récit est un système de règles dont le but est de décrire les régulations trouvées dans les récits. Ces règles décrivent les parties qui composent une histoire et la façon dont elles sont organisées. Selon Giasson, les grammaires de récit les plus connus sont celles de Mandler et Johnson (1977), de Rumelhart (1975), de Stein et Glen (1979) et de Tomdike (1977).</w:t>
      </w:r>
    </w:p>
    <w:p w:rsidR="008104C2" w:rsidRPr="000B57FC" w:rsidRDefault="000B57FC" w:rsidP="000B57FC">
      <w:pPr>
        <w:pStyle w:val="Sansinterligne"/>
        <w:spacing w:line="360" w:lineRule="auto"/>
        <w:rPr>
          <w:rFonts w:ascii="Verdana" w:hAnsi="Verdana" w:cstheme="majorBidi"/>
          <w:b/>
          <w:bCs/>
          <w:sz w:val="24"/>
          <w:szCs w:val="24"/>
          <w:rtl/>
          <w:lang w:bidi="ar-DZ"/>
        </w:rPr>
        <w:sectPr w:rsidR="008104C2" w:rsidRPr="000B57FC" w:rsidSect="00881F98">
          <w:headerReference w:type="default" r:id="rId19"/>
          <w:footerReference w:type="default" r:id="rId20"/>
          <w:pgSz w:w="11906" w:h="16838"/>
          <w:pgMar w:top="1392" w:right="1418" w:bottom="1797" w:left="1418" w:header="709" w:footer="709" w:gutter="567"/>
          <w:pgNumType w:start="10"/>
          <w:cols w:space="708"/>
          <w:docGrid w:linePitch="360"/>
        </w:sectPr>
      </w:pPr>
      <w:r>
        <w:rPr>
          <w:rFonts w:ascii="Verdana" w:hAnsi="Verdana" w:cstheme="majorBidi"/>
          <w:sz w:val="24"/>
          <w:szCs w:val="24"/>
        </w:rPr>
        <w:t>Bien que l’identification des parties essentielles du récit puisse varier de l’une à l’autre de ces grammaires, plusieurs éléments leur sont par contre communs. On peut présenter un état de différentes catégories  habituellement retrouvées dans les grammaires de récit</w:t>
      </w:r>
      <w:r w:rsidR="004D5899">
        <w:rPr>
          <w:rFonts w:ascii="Verdana" w:hAnsi="Verdana" w:cstheme="majorBidi"/>
          <w:sz w:val="24"/>
          <w:szCs w:val="24"/>
        </w:rPr>
        <w:t xml:space="preserve">. </w:t>
      </w:r>
    </w:p>
    <w:p w:rsidR="00F84113" w:rsidRPr="000B57FC" w:rsidRDefault="004D5899" w:rsidP="000B57FC">
      <w:pPr>
        <w:keepNext/>
        <w:spacing w:line="360" w:lineRule="auto"/>
        <w:jc w:val="both"/>
        <w:rPr>
          <w:rFonts w:asciiTheme="majorBidi" w:hAnsiTheme="majorBidi" w:cstheme="majorBidi"/>
          <w:b/>
          <w:bCs/>
          <w:i/>
          <w:iCs/>
          <w:sz w:val="2"/>
          <w:szCs w:val="2"/>
        </w:rPr>
      </w:pPr>
      <w:r>
        <w:rPr>
          <w:rFonts w:ascii="Verdana" w:hAnsi="Verdana" w:cstheme="majorBidi"/>
          <w:b/>
          <w:bCs/>
          <w:sz w:val="24"/>
          <w:szCs w:val="24"/>
        </w:rPr>
        <w:lastRenderedPageBreak/>
        <w:t xml:space="preserve">                 </w:t>
      </w:r>
      <w:r w:rsidR="00F84113" w:rsidRPr="004E5EAC">
        <w:rPr>
          <w:rFonts w:ascii="Verdana" w:hAnsi="Verdana" w:cstheme="majorBidi"/>
          <w:b/>
          <w:bCs/>
          <w:sz w:val="24"/>
          <w:szCs w:val="24"/>
        </w:rPr>
        <w:t>MODELE DU CONTE SELON</w:t>
      </w:r>
    </w:p>
    <w:p w:rsidR="00F84113" w:rsidRPr="004E5EAC" w:rsidRDefault="00F84113" w:rsidP="004D5899">
      <w:pPr>
        <w:pStyle w:val="Sansinterligne"/>
        <w:spacing w:line="360" w:lineRule="auto"/>
        <w:ind w:firstLine="709"/>
        <w:rPr>
          <w:rFonts w:ascii="Verdana" w:hAnsi="Verdana" w:cstheme="majorBidi"/>
          <w:b/>
          <w:bCs/>
          <w:sz w:val="24"/>
          <w:szCs w:val="24"/>
        </w:rPr>
      </w:pPr>
      <w:r w:rsidRPr="004E5EAC">
        <w:rPr>
          <w:rFonts w:ascii="Verdana" w:hAnsi="Verdana" w:cstheme="majorBidi"/>
          <w:b/>
          <w:bCs/>
          <w:sz w:val="24"/>
          <w:szCs w:val="24"/>
        </w:rPr>
        <w:t>LE MODELE D’ENSEIGNEMENT EXPLICITE</w:t>
      </w:r>
    </w:p>
    <w:p w:rsidR="00F84113" w:rsidRPr="00DB0E57" w:rsidRDefault="00E05B77" w:rsidP="00F84113">
      <w:pPr>
        <w:pStyle w:val="Sansinterligne"/>
        <w:spacing w:line="360" w:lineRule="auto"/>
        <w:jc w:val="both"/>
        <w:rPr>
          <w:rFonts w:asciiTheme="majorBidi" w:hAnsiTheme="majorBidi" w:cstheme="majorBidi"/>
          <w:sz w:val="24"/>
          <w:szCs w:val="24"/>
        </w:rPr>
      </w:pPr>
      <w:r>
        <w:rPr>
          <w:rFonts w:asciiTheme="majorBidi" w:hAnsiTheme="majorBidi" w:cstheme="majorBidi"/>
          <w:noProof/>
          <w:sz w:val="24"/>
          <w:szCs w:val="24"/>
        </w:rPr>
        <w:pict>
          <v:line id="Connecteur droit 219" o:spid="_x0000_s1115" style="position:absolute;left:0;text-align:left;z-index:251694080;visibility:visible;mso-wrap-distance-top:-1e-4mm;mso-wrap-distance-bottom:-1e-4mm" from="2pt,11.85pt" to="4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" strokecolor="black [3040]">
            <o:lock v:ext="edit" shapetype="f"/>
          </v:line>
        </w:pict>
      </w:r>
    </w:p>
    <w:p w:rsidR="00F84113" w:rsidRPr="004E5EAC" w:rsidRDefault="00F84113" w:rsidP="00AB177C">
      <w:pPr>
        <w:pStyle w:val="Sansinterligne"/>
        <w:spacing w:line="360" w:lineRule="auto"/>
        <w:jc w:val="both"/>
        <w:rPr>
          <w:rFonts w:ascii="Verdana" w:hAnsi="Verdana"/>
          <w:sz w:val="24"/>
          <w:szCs w:val="24"/>
        </w:rPr>
      </w:pPr>
      <w:r w:rsidRPr="00726B04">
        <w:rPr>
          <w:rFonts w:ascii="Verdana" w:hAnsi="Verdana"/>
          <w:b/>
          <w:bCs/>
          <w:sz w:val="24"/>
          <w:szCs w:val="24"/>
        </w:rPr>
        <w:t>Exposition</w:t>
      </w:r>
      <w:r w:rsidR="00FA18EB" w:rsidRPr="00726B04">
        <w:rPr>
          <w:rFonts w:ascii="Verdana" w:hAnsi="Verdana"/>
          <w:b/>
          <w:bCs/>
          <w:sz w:val="24"/>
          <w:szCs w:val="24"/>
        </w:rPr>
        <w:t> :</w:t>
      </w:r>
      <w:r w:rsidRPr="004E5EAC">
        <w:rPr>
          <w:rFonts w:ascii="Verdana" w:hAnsi="Verdana"/>
          <w:sz w:val="24"/>
          <w:szCs w:val="24"/>
        </w:rPr>
        <w:t xml:space="preserve">             Description du ou des personnages, du temps, du lieu ainsi que de la</w:t>
      </w:r>
      <w:r w:rsidR="00FA18EB" w:rsidRPr="004E5EAC">
        <w:rPr>
          <w:rFonts w:ascii="Verdana" w:hAnsi="Verdana"/>
          <w:sz w:val="24"/>
          <w:szCs w:val="24"/>
        </w:rPr>
        <w:t xml:space="preserve"> S</w:t>
      </w:r>
      <w:r w:rsidRPr="004E5EAC">
        <w:rPr>
          <w:rFonts w:ascii="Verdana" w:hAnsi="Verdana"/>
          <w:sz w:val="24"/>
          <w:szCs w:val="24"/>
        </w:rPr>
        <w:t>ituation</w:t>
      </w:r>
      <w:r w:rsidR="00476815">
        <w:rPr>
          <w:rFonts w:ascii="Verdana" w:hAnsi="Verdana"/>
          <w:sz w:val="24"/>
          <w:szCs w:val="24"/>
        </w:rPr>
        <w:t xml:space="preserve"> </w:t>
      </w:r>
      <w:r w:rsidRPr="004E5EAC">
        <w:rPr>
          <w:rFonts w:ascii="Verdana" w:hAnsi="Verdana"/>
          <w:sz w:val="24"/>
          <w:szCs w:val="24"/>
        </w:rPr>
        <w:t>initiale, c’est-à-dire la situation dont laquelle se trouve le</w:t>
      </w:r>
      <w:r w:rsidR="00476815">
        <w:rPr>
          <w:rFonts w:ascii="Verdana" w:hAnsi="Verdana"/>
          <w:sz w:val="24"/>
          <w:szCs w:val="24"/>
        </w:rPr>
        <w:t xml:space="preserve"> </w:t>
      </w:r>
      <w:r w:rsidRPr="004E5EAC">
        <w:rPr>
          <w:rFonts w:ascii="Verdana" w:hAnsi="Verdana"/>
          <w:sz w:val="24"/>
          <w:szCs w:val="24"/>
        </w:rPr>
        <w:t>personnage au début de l’histoire. Souvent introduite par : «il était</w:t>
      </w:r>
      <w:r w:rsidR="00476815">
        <w:rPr>
          <w:rFonts w:ascii="Verdana" w:hAnsi="Verdana"/>
          <w:sz w:val="24"/>
          <w:szCs w:val="24"/>
        </w:rPr>
        <w:t xml:space="preserve"> </w:t>
      </w:r>
      <w:r w:rsidRPr="004E5EAC">
        <w:rPr>
          <w:rFonts w:ascii="Verdana" w:hAnsi="Verdana"/>
          <w:sz w:val="24"/>
          <w:szCs w:val="24"/>
        </w:rPr>
        <w:t>une fois… ».</w:t>
      </w:r>
    </w:p>
    <w:p w:rsidR="00F84113" w:rsidRPr="004E5EAC" w:rsidRDefault="00F84113" w:rsidP="00AB177C">
      <w:pPr>
        <w:pStyle w:val="Sansinterligne"/>
        <w:spacing w:line="360" w:lineRule="auto"/>
        <w:jc w:val="both"/>
        <w:rPr>
          <w:rFonts w:ascii="Verdana" w:hAnsi="Verdana"/>
          <w:sz w:val="24"/>
          <w:szCs w:val="24"/>
        </w:rPr>
      </w:pPr>
      <w:r w:rsidRPr="00726B04">
        <w:rPr>
          <w:rFonts w:ascii="Verdana" w:hAnsi="Verdana"/>
          <w:b/>
          <w:bCs/>
          <w:sz w:val="24"/>
          <w:szCs w:val="24"/>
        </w:rPr>
        <w:t>Événement</w:t>
      </w:r>
      <w:r w:rsidR="00FA18EB" w:rsidRPr="00726B04">
        <w:rPr>
          <w:rFonts w:ascii="Verdana" w:hAnsi="Verdana"/>
          <w:b/>
          <w:bCs/>
          <w:sz w:val="24"/>
          <w:szCs w:val="24"/>
        </w:rPr>
        <w:t> :</w:t>
      </w:r>
      <w:r w:rsidR="00476815">
        <w:rPr>
          <w:rFonts w:ascii="Verdana" w:hAnsi="Verdana"/>
          <w:b/>
          <w:bCs/>
          <w:sz w:val="24"/>
          <w:szCs w:val="24"/>
        </w:rPr>
        <w:t xml:space="preserve"> </w:t>
      </w:r>
      <w:r w:rsidRPr="004E5EAC">
        <w:rPr>
          <w:rFonts w:ascii="Verdana" w:hAnsi="Verdana"/>
          <w:sz w:val="24"/>
          <w:szCs w:val="24"/>
        </w:rPr>
        <w:t>Présentation de l’événement qui fait démarrer l’histoire</w:t>
      </w:r>
      <w:r w:rsidR="00FA18EB" w:rsidRPr="004E5EAC">
        <w:rPr>
          <w:rFonts w:ascii="Verdana" w:hAnsi="Verdana"/>
          <w:sz w:val="24"/>
          <w:szCs w:val="24"/>
        </w:rPr>
        <w:t>. Souvent déclencheur ;</w:t>
      </w:r>
      <w:r w:rsidRPr="004E5EAC">
        <w:rPr>
          <w:rFonts w:ascii="Verdana" w:hAnsi="Verdana"/>
          <w:sz w:val="24"/>
          <w:szCs w:val="24"/>
        </w:rPr>
        <w:t xml:space="preserve">  introduite par : « Un jour… »</w:t>
      </w:r>
    </w:p>
    <w:p w:rsidR="00726B04" w:rsidRPr="00AB177C" w:rsidRDefault="00F84113" w:rsidP="00AB177C">
      <w:pPr>
        <w:pStyle w:val="Sansinterligne"/>
        <w:spacing w:line="360" w:lineRule="auto"/>
        <w:jc w:val="both"/>
        <w:rPr>
          <w:rFonts w:ascii="Verdana" w:hAnsi="Verdana"/>
          <w:sz w:val="24"/>
          <w:szCs w:val="24"/>
        </w:rPr>
      </w:pPr>
      <w:r w:rsidRPr="00726B04">
        <w:rPr>
          <w:rFonts w:ascii="Verdana" w:hAnsi="Verdana"/>
          <w:b/>
          <w:bCs/>
          <w:sz w:val="24"/>
          <w:szCs w:val="24"/>
        </w:rPr>
        <w:t>Complication</w:t>
      </w:r>
      <w:r w:rsidR="00774E98" w:rsidRPr="00726B04">
        <w:rPr>
          <w:rFonts w:ascii="Verdana" w:hAnsi="Verdana"/>
          <w:b/>
          <w:bCs/>
          <w:sz w:val="24"/>
          <w:szCs w:val="24"/>
        </w:rPr>
        <w:t> :</w:t>
      </w:r>
      <w:r w:rsidRPr="004E5EAC">
        <w:rPr>
          <w:rFonts w:ascii="Verdana" w:hAnsi="Verdana"/>
          <w:sz w:val="24"/>
          <w:szCs w:val="24"/>
        </w:rPr>
        <w:t xml:space="preserve"> Comprend :</w:t>
      </w:r>
    </w:p>
    <w:p w:rsidR="00726B04" w:rsidRDefault="001829D4" w:rsidP="00AB177C">
      <w:pPr>
        <w:pStyle w:val="Sansinterligne"/>
        <w:spacing w:line="360" w:lineRule="auto"/>
        <w:jc w:val="both"/>
        <w:rPr>
          <w:rFonts w:ascii="Verdana" w:hAnsi="Verdana"/>
          <w:sz w:val="24"/>
          <w:szCs w:val="24"/>
        </w:rPr>
      </w:pPr>
      <w:r w:rsidRPr="00726B04">
        <w:rPr>
          <w:rFonts w:ascii="Verdana" w:hAnsi="Verdana"/>
          <w:b/>
          <w:bCs/>
          <w:sz w:val="24"/>
          <w:szCs w:val="24"/>
        </w:rPr>
        <w:t>La</w:t>
      </w:r>
      <w:r w:rsidR="00F84113" w:rsidRPr="00726B04">
        <w:rPr>
          <w:rFonts w:ascii="Verdana" w:hAnsi="Verdana"/>
          <w:b/>
          <w:bCs/>
          <w:sz w:val="24"/>
          <w:szCs w:val="24"/>
        </w:rPr>
        <w:t xml:space="preserve"> réaction du personnage : </w:t>
      </w:r>
      <w:r w:rsidR="00F84113" w:rsidRPr="004E5EAC">
        <w:rPr>
          <w:rFonts w:ascii="Verdana" w:hAnsi="Verdana"/>
          <w:sz w:val="24"/>
          <w:szCs w:val="24"/>
        </w:rPr>
        <w:t xml:space="preserve">ce </w:t>
      </w:r>
      <w:r w:rsidR="00FA18EB" w:rsidRPr="004E5EAC">
        <w:rPr>
          <w:rFonts w:ascii="Verdana" w:hAnsi="Verdana"/>
          <w:sz w:val="24"/>
          <w:szCs w:val="24"/>
        </w:rPr>
        <w:t xml:space="preserve">que le personnage pense ou dit </w:t>
      </w:r>
      <w:r w:rsidR="00F84113" w:rsidRPr="004E5EAC">
        <w:rPr>
          <w:rFonts w:ascii="Verdana" w:hAnsi="Verdana"/>
          <w:sz w:val="24"/>
          <w:szCs w:val="24"/>
        </w:rPr>
        <w:t>en</w:t>
      </w:r>
      <w:r w:rsidR="00476815">
        <w:rPr>
          <w:rFonts w:ascii="Verdana" w:hAnsi="Verdana"/>
          <w:sz w:val="24"/>
          <w:szCs w:val="24"/>
        </w:rPr>
        <w:t xml:space="preserve"> </w:t>
      </w:r>
      <w:r w:rsidR="00F84113" w:rsidRPr="004E5EAC">
        <w:rPr>
          <w:rFonts w:ascii="Verdana" w:hAnsi="Verdana"/>
          <w:sz w:val="24"/>
          <w:szCs w:val="24"/>
        </w:rPr>
        <w:t xml:space="preserve">réaction à l’élément  déclencheur. </w:t>
      </w:r>
    </w:p>
    <w:p w:rsidR="00726B04" w:rsidRDefault="001829D4" w:rsidP="00AB177C">
      <w:pPr>
        <w:pStyle w:val="Sansinterligne"/>
        <w:spacing w:line="360" w:lineRule="auto"/>
        <w:jc w:val="both"/>
        <w:rPr>
          <w:rFonts w:ascii="Verdana" w:hAnsi="Verdana"/>
          <w:sz w:val="24"/>
          <w:szCs w:val="24"/>
        </w:rPr>
      </w:pPr>
      <w:r w:rsidRPr="00726B04">
        <w:rPr>
          <w:rFonts w:ascii="Verdana" w:hAnsi="Verdana"/>
          <w:b/>
          <w:bCs/>
          <w:sz w:val="24"/>
          <w:szCs w:val="24"/>
        </w:rPr>
        <w:t>Le</w:t>
      </w:r>
      <w:r w:rsidR="00F84113" w:rsidRPr="00726B04">
        <w:rPr>
          <w:rFonts w:ascii="Verdana" w:hAnsi="Verdana"/>
          <w:b/>
          <w:bCs/>
          <w:sz w:val="24"/>
          <w:szCs w:val="24"/>
        </w:rPr>
        <w:t xml:space="preserve"> but :</w:t>
      </w:r>
      <w:r w:rsidR="00F84113" w:rsidRPr="004E5EAC">
        <w:rPr>
          <w:rFonts w:ascii="Verdana" w:hAnsi="Verdana"/>
          <w:sz w:val="24"/>
          <w:szCs w:val="24"/>
        </w:rPr>
        <w:t xml:space="preserve"> ce que le personnage  décide de faire à propos du problème </w:t>
      </w:r>
      <w:r w:rsidR="00476815">
        <w:rPr>
          <w:rFonts w:ascii="Verdana" w:hAnsi="Verdana"/>
          <w:sz w:val="24"/>
          <w:szCs w:val="24"/>
        </w:rPr>
        <w:t xml:space="preserve"> </w:t>
      </w:r>
      <w:r w:rsidR="00F84113" w:rsidRPr="004E5EAC">
        <w:rPr>
          <w:rFonts w:ascii="Verdana" w:hAnsi="Verdana"/>
          <w:sz w:val="24"/>
          <w:szCs w:val="24"/>
        </w:rPr>
        <w:t>central du récit.</w:t>
      </w:r>
    </w:p>
    <w:p w:rsidR="00F84113" w:rsidRPr="004E5EAC" w:rsidRDefault="00F84113" w:rsidP="00AB177C">
      <w:pPr>
        <w:pStyle w:val="Sansinterligne"/>
        <w:spacing w:line="360" w:lineRule="auto"/>
        <w:jc w:val="both"/>
        <w:rPr>
          <w:rFonts w:ascii="Verdana" w:hAnsi="Verdana"/>
          <w:sz w:val="24"/>
          <w:szCs w:val="24"/>
        </w:rPr>
      </w:pPr>
      <w:r w:rsidRPr="00726B04">
        <w:rPr>
          <w:rFonts w:ascii="Verdana" w:hAnsi="Verdana"/>
          <w:b/>
          <w:bCs/>
          <w:sz w:val="24"/>
          <w:szCs w:val="24"/>
        </w:rPr>
        <w:t>La tentative :</w:t>
      </w:r>
      <w:r w:rsidRPr="004E5EAC">
        <w:rPr>
          <w:rFonts w:ascii="Verdana" w:hAnsi="Verdana"/>
          <w:sz w:val="24"/>
          <w:szCs w:val="24"/>
        </w:rPr>
        <w:t xml:space="preserve"> l’effort du personnage pour résoudre ce problème. </w:t>
      </w:r>
    </w:p>
    <w:p w:rsidR="00F84113" w:rsidRPr="004E5EAC" w:rsidRDefault="00F84113" w:rsidP="00AB177C">
      <w:pPr>
        <w:pStyle w:val="Sansinterligne"/>
        <w:spacing w:line="360" w:lineRule="auto"/>
        <w:jc w:val="both"/>
        <w:rPr>
          <w:rFonts w:ascii="Verdana" w:hAnsi="Verdana"/>
          <w:sz w:val="24"/>
          <w:szCs w:val="24"/>
        </w:rPr>
      </w:pPr>
      <w:r w:rsidRPr="00726B04">
        <w:rPr>
          <w:rFonts w:ascii="Verdana" w:hAnsi="Verdana"/>
          <w:b/>
          <w:bCs/>
          <w:sz w:val="24"/>
          <w:szCs w:val="24"/>
        </w:rPr>
        <w:t>Résolution</w:t>
      </w:r>
      <w:r w:rsidR="00774E98" w:rsidRPr="00726B04">
        <w:rPr>
          <w:rFonts w:ascii="Verdana" w:hAnsi="Verdana"/>
          <w:b/>
          <w:bCs/>
          <w:sz w:val="24"/>
          <w:szCs w:val="24"/>
        </w:rPr>
        <w:t> </w:t>
      </w:r>
      <w:r w:rsidR="001829D4" w:rsidRPr="00726B04">
        <w:rPr>
          <w:rFonts w:ascii="Verdana" w:hAnsi="Verdana"/>
          <w:b/>
          <w:bCs/>
          <w:sz w:val="24"/>
          <w:szCs w:val="24"/>
        </w:rPr>
        <w:t xml:space="preserve">: </w:t>
      </w:r>
      <w:r w:rsidR="001829D4" w:rsidRPr="004E5EAC">
        <w:rPr>
          <w:rFonts w:ascii="Verdana" w:hAnsi="Verdana"/>
          <w:sz w:val="24"/>
          <w:szCs w:val="24"/>
        </w:rPr>
        <w:t>Développement</w:t>
      </w:r>
      <w:r w:rsidRPr="004E5EAC">
        <w:rPr>
          <w:rFonts w:ascii="Verdana" w:hAnsi="Verdana"/>
          <w:sz w:val="24"/>
          <w:szCs w:val="24"/>
        </w:rPr>
        <w:t xml:space="preserve"> des résultats fructueux et  infructueux  de l’essai  du Personnage, c’est-à-dire la résolution du problème.</w:t>
      </w:r>
    </w:p>
    <w:p w:rsidR="00726B04" w:rsidRDefault="00774E98" w:rsidP="00AB177C">
      <w:pPr>
        <w:pStyle w:val="Sansinterligne"/>
        <w:spacing w:line="360" w:lineRule="auto"/>
        <w:jc w:val="both"/>
        <w:rPr>
          <w:rFonts w:ascii="Verdana" w:hAnsi="Verdana"/>
          <w:sz w:val="24"/>
          <w:szCs w:val="24"/>
        </w:rPr>
      </w:pPr>
      <w:r w:rsidRPr="00726B04">
        <w:rPr>
          <w:rFonts w:ascii="Verdana" w:hAnsi="Verdana"/>
          <w:b/>
          <w:bCs/>
          <w:sz w:val="24"/>
          <w:szCs w:val="24"/>
        </w:rPr>
        <w:t>Fin :</w:t>
      </w:r>
      <w:r w:rsidRPr="004E5EAC">
        <w:rPr>
          <w:rFonts w:ascii="Verdana" w:hAnsi="Verdana"/>
          <w:sz w:val="24"/>
          <w:szCs w:val="24"/>
        </w:rPr>
        <w:t xml:space="preserve"> La</w:t>
      </w:r>
      <w:r w:rsidR="00F84113" w:rsidRPr="004E5EAC">
        <w:rPr>
          <w:rFonts w:ascii="Verdana" w:hAnsi="Verdana"/>
          <w:sz w:val="24"/>
          <w:szCs w:val="24"/>
        </w:rPr>
        <w:t xml:space="preserve"> conséquence à long terme de l’action du personnage. (</w:t>
      </w:r>
      <w:r w:rsidR="001829D4" w:rsidRPr="004E5EAC">
        <w:rPr>
          <w:rFonts w:ascii="Verdana" w:hAnsi="Verdana"/>
          <w:sz w:val="24"/>
          <w:szCs w:val="24"/>
        </w:rPr>
        <w:t>Facultative</w:t>
      </w:r>
      <w:r w:rsidR="00F84113" w:rsidRPr="004E5EAC">
        <w:rPr>
          <w:rFonts w:ascii="Verdana" w:hAnsi="Verdana"/>
          <w:sz w:val="24"/>
          <w:szCs w:val="24"/>
        </w:rPr>
        <w:t>)</w:t>
      </w:r>
    </w:p>
    <w:p w:rsidR="00F84113" w:rsidRPr="004E5EAC" w:rsidRDefault="00F84113" w:rsidP="00AB177C">
      <w:pPr>
        <w:pStyle w:val="Sansinterligne"/>
        <w:spacing w:line="360" w:lineRule="auto"/>
        <w:jc w:val="both"/>
        <w:rPr>
          <w:rFonts w:ascii="Verdana" w:hAnsi="Verdana"/>
          <w:sz w:val="24"/>
          <w:szCs w:val="24"/>
        </w:rPr>
      </w:pPr>
      <w:r w:rsidRPr="00726B04">
        <w:rPr>
          <w:rFonts w:ascii="Verdana" w:hAnsi="Verdana"/>
          <w:b/>
          <w:bCs/>
          <w:sz w:val="24"/>
          <w:szCs w:val="24"/>
        </w:rPr>
        <w:t>Exemple :</w:t>
      </w:r>
      <w:r w:rsidRPr="004E5EAC">
        <w:rPr>
          <w:rFonts w:ascii="Verdana" w:hAnsi="Verdana"/>
          <w:sz w:val="24"/>
          <w:szCs w:val="24"/>
        </w:rPr>
        <w:t xml:space="preserve"> «ils vécurent  heureux jusqu’à la fin de leur jours. »</w:t>
      </w:r>
    </w:p>
    <w:p w:rsidR="00F84113" w:rsidRPr="004E5EAC" w:rsidRDefault="00F84113" w:rsidP="004E5EAC">
      <w:pPr>
        <w:pStyle w:val="Sansinterligne"/>
        <w:spacing w:line="360" w:lineRule="auto"/>
        <w:jc w:val="both"/>
        <w:rPr>
          <w:rFonts w:ascii="Verdana" w:hAnsi="Verdana"/>
          <w:sz w:val="24"/>
          <w:szCs w:val="24"/>
        </w:rPr>
      </w:pPr>
      <w:r w:rsidRPr="00726B04">
        <w:rPr>
          <w:rFonts w:ascii="Verdana" w:hAnsi="Verdana"/>
          <w:b/>
          <w:bCs/>
          <w:sz w:val="24"/>
          <w:szCs w:val="24"/>
        </w:rPr>
        <w:t>Morale</w:t>
      </w:r>
      <w:r w:rsidR="00774E98" w:rsidRPr="00726B04">
        <w:rPr>
          <w:rFonts w:ascii="Verdana" w:hAnsi="Verdana"/>
          <w:b/>
          <w:bCs/>
          <w:sz w:val="24"/>
          <w:szCs w:val="24"/>
        </w:rPr>
        <w:t> :</w:t>
      </w:r>
      <w:r w:rsidRPr="004E5EAC">
        <w:rPr>
          <w:rFonts w:ascii="Verdana" w:hAnsi="Verdana"/>
          <w:sz w:val="24"/>
          <w:szCs w:val="24"/>
        </w:rPr>
        <w:t xml:space="preserve"> Précepte ou leçon que l’on peut trier de l’histoire. (</w:t>
      </w:r>
      <w:r w:rsidR="001829D4" w:rsidRPr="004E5EAC">
        <w:rPr>
          <w:rFonts w:ascii="Verdana" w:hAnsi="Verdana"/>
          <w:sz w:val="24"/>
          <w:szCs w:val="24"/>
        </w:rPr>
        <w:t>Facultative</w:t>
      </w:r>
      <w:r w:rsidRPr="004E5EAC">
        <w:rPr>
          <w:rFonts w:ascii="Verdana" w:hAnsi="Verdana"/>
          <w:sz w:val="24"/>
          <w:szCs w:val="24"/>
        </w:rPr>
        <w:t>)</w:t>
      </w:r>
    </w:p>
    <w:p w:rsidR="00726B04" w:rsidRDefault="00726B04" w:rsidP="00F84113">
      <w:pPr>
        <w:pStyle w:val="Sansinterligne"/>
        <w:rPr>
          <w:rFonts w:asciiTheme="majorBidi" w:hAnsiTheme="majorBidi" w:cstheme="majorBidi"/>
        </w:rPr>
      </w:pPr>
    </w:p>
    <w:p w:rsidR="004E5EAC" w:rsidRPr="00733D74" w:rsidRDefault="00E05B77" w:rsidP="00733D74">
      <w:pPr>
        <w:pStyle w:val="Sansinterligne"/>
        <w:rPr>
          <w:rFonts w:asciiTheme="majorBidi" w:hAnsiTheme="majorBidi" w:cstheme="majorBidi"/>
          <w:rtl/>
          <w:lang w:bidi="ar-DZ"/>
        </w:rPr>
      </w:pPr>
      <w:r>
        <w:rPr>
          <w:rFonts w:asciiTheme="majorBidi" w:hAnsiTheme="majorBidi" w:cstheme="majorBidi"/>
          <w:noProof/>
          <w:rtl/>
        </w:rPr>
        <w:pict>
          <v:line id="Connecteur droit 220" o:spid="_x0000_s1114" style="position:absolute;flip:y;z-index:251696128;visibility:visible" from="2pt,5.65pt" to="4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" strokecolor="black [3040]">
            <o:lock v:ext="edit" shapetype="f"/>
          </v:line>
        </w:pict>
      </w:r>
    </w:p>
    <w:p w:rsidR="00F84113" w:rsidRPr="00104A3E" w:rsidRDefault="00733D74" w:rsidP="00104A3E">
      <w:pPr>
        <w:pStyle w:val="Sansinterligne"/>
        <w:rPr>
          <w:rFonts w:ascii="Verdana" w:hAnsi="Verdana" w:cstheme="majorBidi"/>
          <w:b/>
          <w:bCs/>
          <w:sz w:val="18"/>
          <w:szCs w:val="18"/>
        </w:rPr>
      </w:pPr>
      <w:r>
        <w:rPr>
          <w:rFonts w:ascii="Verdana" w:hAnsi="Verdana" w:cstheme="majorBidi"/>
          <w:b/>
          <w:bCs/>
          <w:sz w:val="18"/>
          <w:szCs w:val="18"/>
        </w:rPr>
        <w:t>Figure n° </w:t>
      </w:r>
      <w:r>
        <w:rPr>
          <w:rFonts w:ascii="Verdana" w:hAnsi="Verdana" w:cstheme="majorBidi" w:hint="cs"/>
          <w:b/>
          <w:bCs/>
          <w:sz w:val="18"/>
          <w:szCs w:val="18"/>
          <w:rtl/>
        </w:rPr>
        <w:t>5</w:t>
      </w:r>
      <w:r w:rsidR="00B27875" w:rsidRPr="00104A3E">
        <w:rPr>
          <w:rFonts w:ascii="Verdana" w:hAnsi="Verdana" w:cstheme="majorBidi"/>
          <w:b/>
          <w:bCs/>
          <w:sz w:val="18"/>
          <w:szCs w:val="18"/>
        </w:rPr>
        <w:t> : Les</w:t>
      </w:r>
      <w:r w:rsidR="00104A3E">
        <w:rPr>
          <w:rFonts w:ascii="Verdana" w:hAnsi="Verdana" w:cstheme="majorBidi"/>
          <w:b/>
          <w:bCs/>
          <w:sz w:val="18"/>
          <w:szCs w:val="18"/>
        </w:rPr>
        <w:t xml:space="preserve"> catégories du récit </w:t>
      </w:r>
      <w:r w:rsidR="00F84113" w:rsidRPr="00104A3E">
        <w:rPr>
          <w:rFonts w:ascii="Verdana" w:hAnsi="Verdana" w:cstheme="majorBidi"/>
          <w:b/>
          <w:bCs/>
          <w:sz w:val="18"/>
          <w:szCs w:val="18"/>
        </w:rPr>
        <w:t>(Giasson,  2007 : 97)</w:t>
      </w:r>
    </w:p>
    <w:p w:rsidR="00F84113" w:rsidRPr="00104A3E" w:rsidRDefault="00F84113" w:rsidP="00F84113">
      <w:pPr>
        <w:pStyle w:val="Sansinterligne"/>
        <w:rPr>
          <w:rFonts w:asciiTheme="majorBidi" w:hAnsiTheme="majorBidi" w:cstheme="majorBidi"/>
          <w:sz w:val="18"/>
          <w:szCs w:val="18"/>
        </w:rPr>
      </w:pPr>
    </w:p>
    <w:p w:rsidR="00726B04" w:rsidRDefault="00726B04" w:rsidP="00774E98">
      <w:pPr>
        <w:pStyle w:val="Sansinterligne"/>
        <w:spacing w:line="360" w:lineRule="auto"/>
        <w:rPr>
          <w:rFonts w:ascii="Verdana" w:hAnsi="Verdana" w:cstheme="majorBidi"/>
          <w:sz w:val="24"/>
          <w:szCs w:val="24"/>
        </w:rPr>
      </w:pPr>
    </w:p>
    <w:p w:rsidR="00E11A8B" w:rsidRDefault="00E11A8B" w:rsidP="006823C3">
      <w:pPr>
        <w:pStyle w:val="Sansinterligne"/>
        <w:spacing w:line="360" w:lineRule="auto"/>
        <w:rPr>
          <w:rFonts w:ascii="Verdana" w:hAnsi="Verdana" w:cstheme="majorBidi"/>
          <w:sz w:val="24"/>
          <w:szCs w:val="24"/>
          <w:rtl/>
        </w:rPr>
      </w:pPr>
    </w:p>
    <w:p w:rsidR="00E11A8B" w:rsidRDefault="00E11A8B" w:rsidP="006823C3">
      <w:pPr>
        <w:pStyle w:val="Sansinterligne"/>
        <w:spacing w:line="360" w:lineRule="auto"/>
        <w:rPr>
          <w:rFonts w:ascii="Verdana" w:hAnsi="Verdana" w:cstheme="majorBidi"/>
          <w:sz w:val="24"/>
          <w:szCs w:val="24"/>
          <w:rtl/>
        </w:rPr>
      </w:pPr>
    </w:p>
    <w:p w:rsidR="00E11A8B" w:rsidRDefault="00E11A8B" w:rsidP="006823C3">
      <w:pPr>
        <w:pStyle w:val="Sansinterligne"/>
        <w:spacing w:line="360" w:lineRule="auto"/>
        <w:rPr>
          <w:rFonts w:ascii="Verdana" w:hAnsi="Verdana" w:cstheme="majorBidi"/>
          <w:sz w:val="24"/>
          <w:szCs w:val="24"/>
          <w:rtl/>
        </w:rPr>
      </w:pPr>
    </w:p>
    <w:p w:rsidR="00E11A8B" w:rsidRDefault="00E11A8B" w:rsidP="006823C3">
      <w:pPr>
        <w:pStyle w:val="Sansinterligne"/>
        <w:spacing w:line="360" w:lineRule="auto"/>
        <w:rPr>
          <w:rFonts w:ascii="Verdana" w:hAnsi="Verdana" w:cstheme="majorBidi"/>
          <w:sz w:val="24"/>
          <w:szCs w:val="24"/>
          <w:rtl/>
        </w:rPr>
      </w:pPr>
    </w:p>
    <w:p w:rsidR="00AB177C" w:rsidRDefault="00F84113" w:rsidP="006823C3">
      <w:pPr>
        <w:pStyle w:val="Sansinterligne"/>
        <w:spacing w:line="360" w:lineRule="auto"/>
        <w:rPr>
          <w:rFonts w:ascii="Verdana" w:hAnsi="Verdana" w:cstheme="majorBidi"/>
          <w:sz w:val="24"/>
          <w:szCs w:val="24"/>
        </w:rPr>
      </w:pPr>
      <w:r w:rsidRPr="004E5EAC">
        <w:rPr>
          <w:rFonts w:ascii="Verdana" w:hAnsi="Verdana" w:cstheme="majorBidi"/>
          <w:sz w:val="24"/>
          <w:szCs w:val="24"/>
        </w:rPr>
        <w:lastRenderedPageBreak/>
        <w:t>Pour faire illustration de la méthode d’analyse d’un texte à partir des catégories de récit, Giasson donne l’exemple suivant :</w:t>
      </w:r>
    </w:p>
    <w:p w:rsidR="00774E98" w:rsidRPr="00FA18EB" w:rsidRDefault="00E05B77" w:rsidP="00774E98">
      <w:pPr>
        <w:pStyle w:val="Sansinterligne"/>
        <w:spacing w:line="360" w:lineRule="auto"/>
        <w:rPr>
          <w:rFonts w:ascii="Verdana" w:hAnsi="Verdana" w:cstheme="majorBidi"/>
          <w:sz w:val="24"/>
          <w:szCs w:val="24"/>
        </w:rPr>
      </w:pPr>
      <w:r w:rsidRPr="00E05B77">
        <w:rPr>
          <w:noProof/>
        </w:rPr>
        <w:pict>
          <v:shape id="Zone de texte 221" o:spid="_x0000_s1044" type="#_x0000_t202" style="position:absolute;margin-left:3.75pt;margin-top:11.45pt;width:415.5pt;height:247pt;z-index:2516971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" fillcolor="white [3201]" strokeweight=".5pt">
            <v:path arrowok="t"/>
            <v:textbox>
              <w:txbxContent>
                <w:p w:rsidR="00BE5E86" w:rsidRPr="004E5EAC" w:rsidRDefault="00BE5E86" w:rsidP="00F84113">
                  <w:pPr>
                    <w:pStyle w:val="Sansinterligne"/>
                    <w:rPr>
                      <w:rFonts w:ascii="Verdana" w:hAnsi="Verdana"/>
                    </w:rPr>
                  </w:pPr>
                </w:p>
                <w:p w:rsidR="00BE5E86" w:rsidRPr="004E5EAC" w:rsidRDefault="00BE5E86" w:rsidP="00BA7ECD">
                  <w:pPr>
                    <w:pStyle w:val="Sansinterligne"/>
                    <w:jc w:val="both"/>
                    <w:rPr>
                      <w:rFonts w:ascii="Verdana" w:hAnsi="Verdana" w:cstheme="majorBidi"/>
                    </w:rPr>
                  </w:pPr>
                  <w:r w:rsidRPr="004E5EAC">
                    <w:rPr>
                      <w:rFonts w:ascii="Verdana" w:hAnsi="Verdana" w:cstheme="majorBidi"/>
                      <w:b/>
                      <w:bCs/>
                    </w:rPr>
                    <w:t>EXPOSITION  </w:t>
                  </w:r>
                  <w:r w:rsidRPr="004E5EAC">
                    <w:rPr>
                      <w:rFonts w:ascii="Verdana" w:hAnsi="Verdana" w:cstheme="majorBidi"/>
                    </w:rPr>
                    <w:t xml:space="preserve">Il était  une fois  (temps)  un dragon féroce  (personnage)  qui vivait dans une caverne  surplombant  un village (lieu)  et qui  effrayait  tout  le monde (situation initiale). </w:t>
                  </w:r>
                  <w:r w:rsidRPr="004E5EAC">
                    <w:rPr>
                      <w:rFonts w:ascii="Verdana" w:hAnsi="Verdana" w:cstheme="majorBidi"/>
                      <w:b/>
                      <w:bCs/>
                    </w:rPr>
                    <w:t>ÉLÉMENT DÉCLANCHEUR</w:t>
                  </w:r>
                  <w:r w:rsidRPr="004E5EAC">
                    <w:rPr>
                      <w:rFonts w:ascii="Verdana" w:hAnsi="Verdana" w:cstheme="majorBidi"/>
                    </w:rPr>
                    <w:t xml:space="preserve">  un jour  ce  dragon  tomba  dans   un lac et perdit sa capacité  de  Lancer  des flammes.  Il ne pouvait  plus effrayer les villageois en soufflant du feu  dans  leur  direction</w:t>
                  </w:r>
                  <w:r w:rsidRPr="004E5EAC">
                    <w:rPr>
                      <w:rFonts w:ascii="Verdana" w:hAnsi="Verdana" w:cstheme="majorBidi"/>
                      <w:b/>
                      <w:bCs/>
                    </w:rPr>
                    <w:t>. COMPLICATION</w:t>
                  </w:r>
                  <w:r w:rsidRPr="004E5EAC">
                    <w:rPr>
                      <w:rFonts w:ascii="Verdana" w:hAnsi="Verdana" w:cstheme="majorBidi"/>
                    </w:rPr>
                    <w:t xml:space="preserve">  Le dragon avait peur que les villageois ne viennent dans  sa caverne pour le chasser  (réaction) ; il voulait absolument produire du feu à nouveau  (but). Aussi  le  dragon courut-il   au  restaurant  mexicain le plus près. Il commanda  le taco  le plus piquant. Le chili  le  plus fort  et un extra de piment rouge. Il avala tout cela et  il souffla  (tentative). </w:t>
                  </w:r>
                  <w:r w:rsidRPr="004E5EAC">
                    <w:rPr>
                      <w:rFonts w:ascii="Verdana" w:hAnsi="Verdana" w:cstheme="majorBidi"/>
                      <w:b/>
                      <w:bCs/>
                    </w:rPr>
                    <w:t xml:space="preserve">RÉSOLUTION </w:t>
                  </w:r>
                  <w:r w:rsidRPr="004E5EAC">
                    <w:rPr>
                      <w:rFonts w:ascii="Verdana" w:hAnsi="Verdana" w:cstheme="majorBidi"/>
                    </w:rPr>
                    <w:t xml:space="preserve">Whoooh ! Le feu jaillit ! Le dragon pouvait  à nouveau  lancer  des  flammes. </w:t>
                  </w:r>
                  <w:r w:rsidRPr="004E5EAC">
                    <w:rPr>
                      <w:rFonts w:ascii="Verdana" w:hAnsi="Verdana" w:cstheme="majorBidi"/>
                      <w:b/>
                      <w:bCs/>
                    </w:rPr>
                    <w:t>FIN</w:t>
                  </w:r>
                  <w:r w:rsidRPr="004E5EAC">
                    <w:rPr>
                      <w:rFonts w:ascii="Verdana" w:hAnsi="Verdana" w:cstheme="majorBidi"/>
                    </w:rPr>
                    <w:t xml:space="preserve">  Il  retourna  dans  sa  caverne  et il  vécut heureux le reste de sa  vie à effrayer les villageois avec ses merveilleuses flammes. </w:t>
                  </w:r>
                </w:p>
                <w:p w:rsidR="00BE5E86" w:rsidRPr="00DB0E57" w:rsidRDefault="00BE5E86" w:rsidP="00F84113">
                  <w:pPr>
                    <w:rPr>
                      <w:rFonts w:asciiTheme="majorBidi" w:hAnsiTheme="majorBidi" w:cstheme="majorBidi"/>
                    </w:rPr>
                  </w:pPr>
                </w:p>
              </w:txbxContent>
            </v:textbox>
          </v:shape>
        </w:pict>
      </w:r>
    </w:p>
    <w:p w:rsidR="00F84113" w:rsidRDefault="00F84113" w:rsidP="00774E98">
      <w:pPr>
        <w:pStyle w:val="Sansinterligne"/>
        <w:spacing w:line="360" w:lineRule="auto"/>
      </w:pPr>
    </w:p>
    <w:p w:rsidR="00F84113" w:rsidRPr="004713BD" w:rsidRDefault="00F84113" w:rsidP="00F84113">
      <w:pPr>
        <w:pStyle w:val="Sansinterligne"/>
      </w:pPr>
    </w:p>
    <w:p w:rsidR="00F84113" w:rsidRPr="004713BD" w:rsidRDefault="00F84113" w:rsidP="00F84113">
      <w:pPr>
        <w:pStyle w:val="Sansinterligne"/>
      </w:pPr>
    </w:p>
    <w:p w:rsidR="00F84113" w:rsidRPr="004713BD" w:rsidRDefault="00F84113" w:rsidP="00F84113">
      <w:pPr>
        <w:spacing w:line="240" w:lineRule="auto"/>
        <w:jc w:val="both"/>
        <w:rPr>
          <w:rFonts w:cstheme="minorHAnsi"/>
          <w:sz w:val="24"/>
          <w:szCs w:val="24"/>
        </w:rPr>
      </w:pPr>
    </w:p>
    <w:p w:rsidR="00F84113" w:rsidRPr="004713BD" w:rsidRDefault="00F84113" w:rsidP="00F84113">
      <w:pPr>
        <w:spacing w:line="360" w:lineRule="auto"/>
        <w:jc w:val="both"/>
        <w:rPr>
          <w:rFonts w:cstheme="minorHAnsi"/>
          <w:sz w:val="24"/>
          <w:szCs w:val="24"/>
        </w:rPr>
      </w:pPr>
    </w:p>
    <w:p w:rsidR="00F84113" w:rsidRPr="002C2CFF" w:rsidRDefault="00F84113" w:rsidP="00F84113">
      <w:pPr>
        <w:spacing w:line="360" w:lineRule="auto"/>
        <w:jc w:val="both"/>
        <w:rPr>
          <w:rFonts w:asciiTheme="majorBidi" w:hAnsiTheme="majorBidi" w:cstheme="majorBidi"/>
          <w:sz w:val="24"/>
          <w:szCs w:val="24"/>
        </w:rPr>
      </w:pPr>
    </w:p>
    <w:p w:rsidR="00F84113" w:rsidRPr="002C2CFF" w:rsidRDefault="00F84113" w:rsidP="00F84113">
      <w:pPr>
        <w:spacing w:line="360" w:lineRule="auto"/>
        <w:jc w:val="both"/>
        <w:rPr>
          <w:rFonts w:asciiTheme="majorBidi" w:hAnsiTheme="majorBidi" w:cstheme="majorBidi"/>
          <w:sz w:val="24"/>
          <w:szCs w:val="24"/>
        </w:rPr>
      </w:pPr>
    </w:p>
    <w:p w:rsidR="00F84113" w:rsidRDefault="00F84113" w:rsidP="00F84113">
      <w:pPr>
        <w:pStyle w:val="Sansinterligne"/>
        <w:rPr>
          <w:rFonts w:cstheme="minorHAnsi"/>
          <w:sz w:val="24"/>
          <w:szCs w:val="24"/>
        </w:rPr>
      </w:pPr>
    </w:p>
    <w:p w:rsidR="004E5EAC" w:rsidRDefault="004E5EAC" w:rsidP="00F84113">
      <w:pPr>
        <w:pStyle w:val="Sansinterligne"/>
        <w:rPr>
          <w:rFonts w:cstheme="minorHAnsi"/>
          <w:sz w:val="24"/>
          <w:szCs w:val="24"/>
        </w:rPr>
      </w:pPr>
    </w:p>
    <w:p w:rsidR="004E5EAC" w:rsidRDefault="004E5EAC" w:rsidP="00F84113">
      <w:pPr>
        <w:pStyle w:val="Sansinterligne"/>
        <w:rPr>
          <w:rFonts w:cstheme="minorHAnsi"/>
          <w:sz w:val="24"/>
          <w:szCs w:val="24"/>
        </w:rPr>
      </w:pPr>
    </w:p>
    <w:p w:rsidR="004E5EAC" w:rsidRDefault="004E5EAC" w:rsidP="00F84113">
      <w:pPr>
        <w:pStyle w:val="Sansinterligne"/>
        <w:rPr>
          <w:rFonts w:cstheme="minorHAnsi"/>
          <w:sz w:val="24"/>
          <w:szCs w:val="24"/>
        </w:rPr>
      </w:pPr>
    </w:p>
    <w:p w:rsidR="001829D4" w:rsidRDefault="001829D4" w:rsidP="00F84113">
      <w:pPr>
        <w:pStyle w:val="Sansinterligne"/>
        <w:rPr>
          <w:rFonts w:cstheme="minorHAnsi"/>
          <w:sz w:val="24"/>
          <w:szCs w:val="24"/>
        </w:rPr>
      </w:pPr>
    </w:p>
    <w:p w:rsidR="00F84113" w:rsidRPr="00733D74" w:rsidRDefault="00733D74" w:rsidP="00733D74">
      <w:pPr>
        <w:pStyle w:val="Sansinterligne"/>
        <w:rPr>
          <w:rFonts w:ascii="Verdana" w:hAnsi="Verdana" w:cstheme="majorBidi"/>
          <w:b/>
          <w:bCs/>
          <w:sz w:val="18"/>
          <w:szCs w:val="18"/>
        </w:rPr>
      </w:pPr>
      <w:r>
        <w:rPr>
          <w:rFonts w:ascii="Verdana" w:hAnsi="Verdana" w:cstheme="majorBidi"/>
          <w:b/>
          <w:bCs/>
          <w:sz w:val="18"/>
          <w:szCs w:val="18"/>
        </w:rPr>
        <w:t>Figure n°</w:t>
      </w:r>
      <w:r>
        <w:rPr>
          <w:rFonts w:ascii="Verdana" w:hAnsi="Verdana" w:cstheme="majorBidi" w:hint="cs"/>
          <w:b/>
          <w:bCs/>
          <w:sz w:val="18"/>
          <w:szCs w:val="18"/>
          <w:rtl/>
        </w:rPr>
        <w:t>6</w:t>
      </w:r>
      <w:r w:rsidR="00B27875" w:rsidRPr="00733D74">
        <w:rPr>
          <w:rFonts w:ascii="Verdana" w:hAnsi="Verdana" w:cstheme="majorBidi"/>
          <w:b/>
          <w:bCs/>
          <w:sz w:val="18"/>
          <w:szCs w:val="18"/>
        </w:rPr>
        <w:t> :</w:t>
      </w:r>
      <w:r w:rsidR="00F84113" w:rsidRPr="00733D74">
        <w:rPr>
          <w:rFonts w:ascii="Verdana" w:hAnsi="Verdana" w:cstheme="majorBidi"/>
          <w:b/>
          <w:bCs/>
          <w:sz w:val="18"/>
          <w:szCs w:val="18"/>
        </w:rPr>
        <w:t xml:space="preserve"> Analyse d’un texte à partir des catégories de récit.(Giasson, 2007 : 97).</w:t>
      </w:r>
    </w:p>
    <w:p w:rsidR="00F84113" w:rsidRPr="00B27875" w:rsidRDefault="00F84113" w:rsidP="00F84113">
      <w:pPr>
        <w:pStyle w:val="Sansinterligne"/>
        <w:rPr>
          <w:rFonts w:asciiTheme="majorBidi" w:hAnsiTheme="majorBidi" w:cstheme="majorBidi"/>
          <w:b/>
          <w:bCs/>
        </w:rPr>
      </w:pPr>
    </w:p>
    <w:p w:rsidR="004E5EAC" w:rsidRDefault="004E5EAC" w:rsidP="00710F36">
      <w:pPr>
        <w:pStyle w:val="Sansinterligne"/>
        <w:spacing w:line="360" w:lineRule="auto"/>
        <w:jc w:val="both"/>
        <w:rPr>
          <w:rFonts w:ascii="Verdana" w:hAnsi="Verdana" w:cstheme="majorBidi"/>
          <w:sz w:val="24"/>
          <w:szCs w:val="24"/>
        </w:rPr>
      </w:pPr>
    </w:p>
    <w:p w:rsidR="001829D4" w:rsidRDefault="00F84113" w:rsidP="00D01E66">
      <w:pPr>
        <w:pStyle w:val="Sansinterligne"/>
        <w:spacing w:line="360" w:lineRule="auto"/>
        <w:jc w:val="both"/>
        <w:rPr>
          <w:rFonts w:ascii="Verdana" w:hAnsi="Verdana" w:cstheme="majorBidi"/>
          <w:sz w:val="24"/>
          <w:szCs w:val="24"/>
        </w:rPr>
      </w:pPr>
      <w:r w:rsidRPr="004E5EAC">
        <w:rPr>
          <w:rFonts w:ascii="Verdana" w:hAnsi="Verdana" w:cstheme="majorBidi"/>
          <w:sz w:val="24"/>
          <w:szCs w:val="24"/>
        </w:rPr>
        <w:t xml:space="preserve">On remarque que l’histoire précédente ne contient qu’un épisode ; </w:t>
      </w:r>
      <w:r w:rsidR="001829D4">
        <w:rPr>
          <w:rFonts w:ascii="Verdana" w:hAnsi="Verdana" w:cstheme="majorBidi"/>
          <w:sz w:val="24"/>
          <w:szCs w:val="24"/>
        </w:rPr>
        <w:t xml:space="preserve">mais </w:t>
      </w:r>
      <w:r w:rsidRPr="004E5EAC">
        <w:rPr>
          <w:rFonts w:ascii="Verdana" w:hAnsi="Verdana" w:cstheme="majorBidi"/>
          <w:sz w:val="24"/>
          <w:szCs w:val="24"/>
        </w:rPr>
        <w:t>certaines histoires</w:t>
      </w:r>
      <w:r w:rsidR="00476815">
        <w:rPr>
          <w:rFonts w:ascii="Verdana" w:hAnsi="Verdana" w:cstheme="majorBidi"/>
          <w:sz w:val="24"/>
          <w:szCs w:val="24"/>
        </w:rPr>
        <w:t xml:space="preserve"> </w:t>
      </w:r>
      <w:r w:rsidRPr="004E5EAC">
        <w:rPr>
          <w:rFonts w:ascii="Verdana" w:hAnsi="Verdana" w:cstheme="majorBidi"/>
          <w:sz w:val="24"/>
          <w:szCs w:val="24"/>
        </w:rPr>
        <w:t>sont composées de plusieurs épisodes qui mènent à la résolution de l’intrigue. Dans ces récits, chaque épisode comporte une tentative du personnage (ou</w:t>
      </w:r>
      <w:r w:rsidR="00476815">
        <w:rPr>
          <w:rFonts w:ascii="Verdana" w:hAnsi="Verdana" w:cstheme="majorBidi"/>
          <w:sz w:val="24"/>
          <w:szCs w:val="24"/>
        </w:rPr>
        <w:t xml:space="preserve"> </w:t>
      </w:r>
      <w:r w:rsidRPr="004E5EAC">
        <w:rPr>
          <w:rFonts w:ascii="Verdana" w:hAnsi="Verdana" w:cstheme="majorBidi"/>
          <w:sz w:val="24"/>
          <w:szCs w:val="24"/>
        </w:rPr>
        <w:t xml:space="preserve">des personnages) pour résoudre le problème et le résultat de cette tentative. </w:t>
      </w:r>
      <w:r w:rsidR="00D01E66">
        <w:rPr>
          <w:rFonts w:ascii="Verdana" w:hAnsi="Verdana" w:cstheme="majorBidi"/>
          <w:sz w:val="24"/>
          <w:szCs w:val="24"/>
        </w:rPr>
        <w:tab/>
      </w:r>
    </w:p>
    <w:p w:rsidR="00726B04" w:rsidRDefault="00F84113" w:rsidP="001829D4">
      <w:pPr>
        <w:pStyle w:val="Sansinterligne"/>
        <w:spacing w:line="360" w:lineRule="auto"/>
        <w:jc w:val="both"/>
        <w:rPr>
          <w:rFonts w:ascii="Verdana" w:hAnsi="Verdana" w:cstheme="majorBidi"/>
          <w:sz w:val="24"/>
          <w:szCs w:val="24"/>
        </w:rPr>
      </w:pPr>
      <w:r w:rsidRPr="004E5EAC">
        <w:rPr>
          <w:rFonts w:ascii="Verdana" w:hAnsi="Verdana" w:cstheme="majorBidi"/>
          <w:sz w:val="24"/>
          <w:szCs w:val="24"/>
        </w:rPr>
        <w:t>L’auteur cite l’histoire de Boucles d’or à titre d’illustration d’un récit comportant plusieurs épisodes</w:t>
      </w:r>
      <w:r w:rsidR="00B774EF">
        <w:rPr>
          <w:rFonts w:ascii="Verdana" w:hAnsi="Verdana" w:cstheme="majorBidi"/>
          <w:sz w:val="24"/>
          <w:szCs w:val="24"/>
        </w:rPr>
        <w:t> :</w:t>
      </w:r>
    </w:p>
    <w:p w:rsidR="00733D74" w:rsidRDefault="00733D74" w:rsidP="001829D4">
      <w:pPr>
        <w:pStyle w:val="Sansinterligne"/>
        <w:spacing w:line="360" w:lineRule="auto"/>
        <w:jc w:val="both"/>
        <w:rPr>
          <w:rFonts w:ascii="Verdana" w:hAnsi="Verdana" w:cstheme="majorBidi"/>
          <w:sz w:val="24"/>
          <w:szCs w:val="24"/>
        </w:rPr>
      </w:pPr>
    </w:p>
    <w:p w:rsidR="00D01E66" w:rsidRDefault="00D01E66" w:rsidP="001829D4">
      <w:pPr>
        <w:pStyle w:val="Sansinterligne"/>
        <w:spacing w:line="360" w:lineRule="auto"/>
        <w:jc w:val="both"/>
        <w:rPr>
          <w:rFonts w:ascii="Verdana" w:hAnsi="Verdana" w:cstheme="majorBidi"/>
          <w:sz w:val="24"/>
          <w:szCs w:val="24"/>
        </w:rPr>
      </w:pPr>
    </w:p>
    <w:p w:rsidR="00D01E66" w:rsidRDefault="00D01E66" w:rsidP="001829D4">
      <w:pPr>
        <w:pStyle w:val="Sansinterligne"/>
        <w:spacing w:line="360" w:lineRule="auto"/>
        <w:jc w:val="both"/>
        <w:rPr>
          <w:rFonts w:ascii="Verdana" w:hAnsi="Verdana" w:cstheme="majorBidi"/>
          <w:sz w:val="24"/>
          <w:szCs w:val="24"/>
        </w:rPr>
      </w:pPr>
    </w:p>
    <w:p w:rsidR="00D01E66" w:rsidRDefault="00D01E66" w:rsidP="001829D4">
      <w:pPr>
        <w:pStyle w:val="Sansinterligne"/>
        <w:spacing w:line="360" w:lineRule="auto"/>
        <w:jc w:val="both"/>
        <w:rPr>
          <w:rFonts w:ascii="Verdana" w:hAnsi="Verdana" w:cstheme="majorBidi"/>
          <w:sz w:val="24"/>
          <w:szCs w:val="24"/>
        </w:rPr>
      </w:pPr>
    </w:p>
    <w:p w:rsidR="00D01E66" w:rsidRDefault="00D01E66" w:rsidP="001829D4">
      <w:pPr>
        <w:pStyle w:val="Sansinterligne"/>
        <w:spacing w:line="360" w:lineRule="auto"/>
        <w:jc w:val="both"/>
        <w:rPr>
          <w:rFonts w:ascii="Verdana" w:hAnsi="Verdana" w:cstheme="majorBidi"/>
          <w:sz w:val="24"/>
          <w:szCs w:val="24"/>
        </w:rPr>
      </w:pPr>
    </w:p>
    <w:p w:rsidR="00D01E66" w:rsidRDefault="00D01E66" w:rsidP="001829D4">
      <w:pPr>
        <w:pStyle w:val="Sansinterligne"/>
        <w:spacing w:line="360" w:lineRule="auto"/>
        <w:jc w:val="both"/>
        <w:rPr>
          <w:rFonts w:ascii="Verdana" w:hAnsi="Verdana" w:cstheme="majorBidi"/>
          <w:sz w:val="24"/>
          <w:szCs w:val="24"/>
        </w:rPr>
      </w:pPr>
    </w:p>
    <w:p w:rsidR="004D5899" w:rsidRPr="001829D4" w:rsidRDefault="004D5899" w:rsidP="001829D4">
      <w:pPr>
        <w:pStyle w:val="Sansinterligne"/>
        <w:spacing w:line="360" w:lineRule="auto"/>
        <w:jc w:val="both"/>
        <w:rPr>
          <w:rFonts w:ascii="Verdana" w:hAnsi="Verdana" w:cstheme="majorBidi"/>
          <w:sz w:val="24"/>
          <w:szCs w:val="24"/>
        </w:rPr>
      </w:pPr>
    </w:p>
    <w:p w:rsidR="00F84113" w:rsidRPr="00DB0E57" w:rsidRDefault="00E05B77" w:rsidP="00F84113">
      <w:pPr>
        <w:spacing w:line="360" w:lineRule="auto"/>
        <w:jc w:val="both"/>
        <w:rPr>
          <w:rFonts w:asciiTheme="majorBidi" w:hAnsiTheme="majorBidi" w:cstheme="majorBidi"/>
        </w:rPr>
      </w:pPr>
      <w:r>
        <w:rPr>
          <w:rFonts w:asciiTheme="majorBidi" w:hAnsiTheme="majorBidi" w:cstheme="majorBidi"/>
          <w:noProof/>
        </w:rPr>
        <w:lastRenderedPageBreak/>
        <w:pict>
          <v:line id="Connecteur droit 222" o:spid="_x0000_s1113" style="position:absolute;left:0;text-align:left;z-index:251700224;visibility:visible" from="3.5pt,7.55pt" to="424.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" strokecolor="black [3040]">
            <o:lock v:ext="edit" shapetype="f"/>
          </v:line>
        </w:pict>
      </w:r>
    </w:p>
    <w:p w:rsidR="00F84113" w:rsidRPr="00726B04" w:rsidRDefault="00F84113" w:rsidP="00476815">
      <w:pPr>
        <w:pStyle w:val="Sansinterligne"/>
        <w:ind w:left="709" w:firstLine="709"/>
        <w:rPr>
          <w:rFonts w:ascii="Verdana" w:hAnsi="Verdana" w:cstheme="majorBidi"/>
          <w:b/>
          <w:bCs/>
        </w:rPr>
      </w:pPr>
      <w:r w:rsidRPr="00726B04">
        <w:rPr>
          <w:rFonts w:ascii="Verdana" w:hAnsi="Verdana" w:cstheme="majorBidi"/>
          <w:b/>
          <w:bCs/>
        </w:rPr>
        <w:t>Boucle d’or et les trois ours</w:t>
      </w:r>
    </w:p>
    <w:p w:rsidR="00F84113" w:rsidRPr="00DB0E57" w:rsidRDefault="00E05B77" w:rsidP="00F84113">
      <w:pPr>
        <w:pStyle w:val="Sansinterligne"/>
        <w:rPr>
          <w:rFonts w:asciiTheme="majorBidi" w:hAnsiTheme="majorBidi" w:cstheme="majorBidi"/>
        </w:rPr>
      </w:pPr>
      <w:r>
        <w:rPr>
          <w:rFonts w:asciiTheme="majorBidi" w:hAnsiTheme="majorBidi" w:cstheme="majorBidi"/>
          <w:noProof/>
        </w:rPr>
        <w:pict>
          <v:line id="Connecteur droit 223" o:spid="_x0000_s1112" style="position:absolute;z-index:251701248;visibility:visible" from="3.5pt,11.45pt" to="424.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" strokecolor="black [3040]">
            <o:lock v:ext="edit" shapetype="f"/>
          </v:line>
        </w:pict>
      </w:r>
      <w:r w:rsidR="00F84113" w:rsidRPr="00DB0E57">
        <w:rPr>
          <w:rFonts w:asciiTheme="majorBidi" w:hAnsiTheme="majorBidi" w:cstheme="majorBidi"/>
        </w:rPr>
        <w:tab/>
      </w:r>
    </w:p>
    <w:p w:rsidR="00F84113" w:rsidRPr="00DB0E57" w:rsidRDefault="00F84113" w:rsidP="00F84113">
      <w:pPr>
        <w:pStyle w:val="Sansinterligne"/>
        <w:rPr>
          <w:rFonts w:asciiTheme="majorBidi" w:hAnsiTheme="majorBidi" w:cstheme="majorBidi"/>
        </w:rPr>
      </w:pPr>
      <w:bookmarkStart w:id="32" w:name="_GoBack"/>
      <w:bookmarkEnd w:id="32"/>
    </w:p>
    <w:p w:rsidR="00F84113" w:rsidRPr="004E5EAC" w:rsidRDefault="00F84113" w:rsidP="00726B04">
      <w:pPr>
        <w:pStyle w:val="Sansinterligne"/>
        <w:rPr>
          <w:rFonts w:ascii="Verdana" w:hAnsi="Verdana" w:cstheme="majorBidi"/>
        </w:rPr>
      </w:pPr>
      <w:r w:rsidRPr="004E5EAC">
        <w:rPr>
          <w:rFonts w:ascii="Verdana" w:hAnsi="Verdana" w:cstheme="majorBidi"/>
        </w:rPr>
        <w:t>Exposition                                 Boucles d’or est perdue dans les bois.</w:t>
      </w:r>
    </w:p>
    <w:p w:rsidR="00F84113" w:rsidRPr="00DB0E57" w:rsidRDefault="00F84113" w:rsidP="00F84113">
      <w:pPr>
        <w:pStyle w:val="Sansinterligne"/>
        <w:rPr>
          <w:rFonts w:asciiTheme="majorBidi" w:hAnsiTheme="majorBidi" w:cstheme="majorBidi"/>
        </w:rPr>
      </w:pPr>
    </w:p>
    <w:p w:rsidR="00F84113" w:rsidRPr="004E5EAC" w:rsidRDefault="00F84113" w:rsidP="00F84113">
      <w:pPr>
        <w:pStyle w:val="Sansinterligne"/>
        <w:rPr>
          <w:rFonts w:ascii="Verdana" w:hAnsi="Verdana" w:cstheme="majorBidi"/>
        </w:rPr>
      </w:pPr>
      <w:r w:rsidRPr="004E5EAC">
        <w:rPr>
          <w:rFonts w:ascii="Verdana" w:hAnsi="Verdana" w:cstheme="majorBidi"/>
        </w:rPr>
        <w:t>Épisode 1</w:t>
      </w:r>
    </w:p>
    <w:p w:rsidR="00F84113" w:rsidRPr="004E5EAC" w:rsidRDefault="00F84113" w:rsidP="00F84113">
      <w:pPr>
        <w:pStyle w:val="Sansinterligne"/>
        <w:rPr>
          <w:rFonts w:ascii="Verdana" w:hAnsi="Verdana" w:cstheme="majorBidi"/>
        </w:rPr>
      </w:pPr>
      <w:r w:rsidRPr="004E5EAC">
        <w:rPr>
          <w:rFonts w:ascii="Verdana" w:hAnsi="Verdana" w:cstheme="majorBidi"/>
        </w:rPr>
        <w:t xml:space="preserve">             Élément déclencheur       Elle voit une maison </w:t>
      </w:r>
    </w:p>
    <w:p w:rsidR="00F84113" w:rsidRPr="004E5EAC" w:rsidRDefault="00F84113" w:rsidP="00726B04">
      <w:pPr>
        <w:pStyle w:val="Sansinterligne"/>
        <w:rPr>
          <w:rFonts w:ascii="Verdana" w:hAnsi="Verdana" w:cstheme="majorBidi"/>
        </w:rPr>
      </w:pPr>
      <w:r w:rsidRPr="004E5EAC">
        <w:rPr>
          <w:rFonts w:ascii="Verdana" w:hAnsi="Verdana" w:cstheme="majorBidi"/>
        </w:rPr>
        <w:t xml:space="preserve">             Réaction                         Elle est soulagée</w:t>
      </w:r>
    </w:p>
    <w:p w:rsidR="00726B04" w:rsidRDefault="00F84113" w:rsidP="00726B04">
      <w:pPr>
        <w:pStyle w:val="Sansinterligne"/>
        <w:rPr>
          <w:rFonts w:ascii="Verdana" w:hAnsi="Verdana" w:cstheme="majorBidi"/>
        </w:rPr>
      </w:pPr>
      <w:r w:rsidRPr="004E5EAC">
        <w:rPr>
          <w:rFonts w:ascii="Verdana" w:hAnsi="Verdana" w:cstheme="majorBidi"/>
        </w:rPr>
        <w:t xml:space="preserve">             But                                et elle décide d’aller voir s</w:t>
      </w:r>
      <w:r w:rsidR="00710F36" w:rsidRPr="004E5EAC">
        <w:rPr>
          <w:rFonts w:ascii="Verdana" w:hAnsi="Verdana" w:cstheme="majorBidi"/>
        </w:rPr>
        <w:t>i quelqu’un</w:t>
      </w:r>
    </w:p>
    <w:p w:rsidR="00F84113" w:rsidRPr="004E5EAC" w:rsidRDefault="00710F36" w:rsidP="00726B04">
      <w:pPr>
        <w:pStyle w:val="Sansinterligne"/>
        <w:rPr>
          <w:rFonts w:ascii="Verdana" w:hAnsi="Verdana" w:cstheme="majorBidi"/>
        </w:rPr>
      </w:pPr>
      <w:r w:rsidRPr="004E5EAC">
        <w:rPr>
          <w:rFonts w:ascii="Verdana" w:hAnsi="Verdana" w:cstheme="majorBidi"/>
        </w:rPr>
        <w:t>dans la maison peut l</w:t>
      </w:r>
      <w:r w:rsidR="00F84113" w:rsidRPr="004E5EAC">
        <w:rPr>
          <w:rFonts w:ascii="Verdana" w:hAnsi="Verdana" w:cstheme="majorBidi"/>
        </w:rPr>
        <w:t xml:space="preserve">’aider. </w:t>
      </w:r>
    </w:p>
    <w:p w:rsidR="00F84113" w:rsidRPr="004E5EAC" w:rsidRDefault="00F84113" w:rsidP="00726B04">
      <w:pPr>
        <w:pStyle w:val="Sansinterligne"/>
        <w:rPr>
          <w:rFonts w:ascii="Verdana" w:hAnsi="Verdana" w:cstheme="majorBidi"/>
        </w:rPr>
      </w:pPr>
      <w:r w:rsidRPr="004E5EAC">
        <w:rPr>
          <w:rFonts w:ascii="Verdana" w:hAnsi="Verdana" w:cstheme="majorBidi"/>
        </w:rPr>
        <w:t xml:space="preserve">             Tentative                        Elle entre dans la maison. </w:t>
      </w:r>
    </w:p>
    <w:p w:rsidR="00F84113" w:rsidRPr="004E5EAC" w:rsidRDefault="00F84113" w:rsidP="00726B04">
      <w:pPr>
        <w:pStyle w:val="Sansinterligne"/>
        <w:rPr>
          <w:rFonts w:ascii="Verdana" w:hAnsi="Verdana" w:cstheme="majorBidi"/>
        </w:rPr>
      </w:pPr>
      <w:r w:rsidRPr="004E5EAC">
        <w:rPr>
          <w:rFonts w:ascii="Verdana" w:hAnsi="Verdana" w:cstheme="majorBidi"/>
        </w:rPr>
        <w:t xml:space="preserve">             Résolution                       il n’y a  personne pour l’aider.</w:t>
      </w:r>
    </w:p>
    <w:p w:rsidR="00F84113" w:rsidRPr="004E5EAC" w:rsidRDefault="00F84113" w:rsidP="00F84113">
      <w:pPr>
        <w:pStyle w:val="Sansinterligne"/>
        <w:rPr>
          <w:rFonts w:ascii="Verdana" w:hAnsi="Verdana" w:cstheme="majorBidi"/>
        </w:rPr>
      </w:pPr>
    </w:p>
    <w:p w:rsidR="00F84113" w:rsidRPr="004E5EAC" w:rsidRDefault="00710F36" w:rsidP="00F84113">
      <w:pPr>
        <w:pStyle w:val="Sansinterligne"/>
        <w:rPr>
          <w:rFonts w:ascii="Verdana" w:hAnsi="Verdana" w:cstheme="majorBidi"/>
        </w:rPr>
      </w:pPr>
      <w:r w:rsidRPr="004E5EAC">
        <w:rPr>
          <w:rFonts w:ascii="Verdana" w:hAnsi="Verdana" w:cstheme="majorBidi"/>
        </w:rPr>
        <w:t xml:space="preserve">     Tout ce qui suit est la FIN</w:t>
      </w:r>
      <w:r w:rsidR="00F84113" w:rsidRPr="004E5EAC">
        <w:rPr>
          <w:rFonts w:ascii="Verdana" w:hAnsi="Verdana" w:cstheme="majorBidi"/>
        </w:rPr>
        <w:t xml:space="preserve"> de l’épisode 1.</w:t>
      </w:r>
    </w:p>
    <w:p w:rsidR="00F84113" w:rsidRPr="004E5EAC" w:rsidRDefault="00F84113" w:rsidP="00F84113">
      <w:pPr>
        <w:pStyle w:val="Sansinterligne"/>
        <w:rPr>
          <w:rFonts w:ascii="Verdana" w:hAnsi="Verdana" w:cstheme="majorBidi"/>
        </w:rPr>
      </w:pPr>
    </w:p>
    <w:p w:rsidR="00F84113" w:rsidRPr="004E5EAC" w:rsidRDefault="00F84113" w:rsidP="00F84113">
      <w:pPr>
        <w:pStyle w:val="Sansinterligne"/>
        <w:rPr>
          <w:rFonts w:ascii="Verdana" w:hAnsi="Verdana" w:cstheme="majorBidi"/>
        </w:rPr>
      </w:pPr>
      <w:r w:rsidRPr="004E5EAC">
        <w:rPr>
          <w:rFonts w:ascii="Verdana" w:hAnsi="Verdana" w:cstheme="majorBidi"/>
        </w:rPr>
        <w:t xml:space="preserve">    Épisode 2</w:t>
      </w:r>
    </w:p>
    <w:p w:rsidR="00F84113" w:rsidRPr="004E5EAC" w:rsidRDefault="00F84113" w:rsidP="00F84113">
      <w:pPr>
        <w:pStyle w:val="Sansinterligne"/>
        <w:rPr>
          <w:rFonts w:ascii="Verdana" w:hAnsi="Verdana" w:cstheme="majorBidi"/>
        </w:rPr>
      </w:pPr>
      <w:r w:rsidRPr="004E5EAC">
        <w:rPr>
          <w:rFonts w:ascii="Verdana" w:hAnsi="Verdana" w:cstheme="majorBidi"/>
        </w:rPr>
        <w:t xml:space="preserve">              Élément déclencheur       Elle voit de la soupe sur la table.</w:t>
      </w:r>
    </w:p>
    <w:p w:rsidR="00F84113" w:rsidRPr="004E5EAC" w:rsidRDefault="00F84113" w:rsidP="00726B04">
      <w:pPr>
        <w:pStyle w:val="Sansinterligne"/>
        <w:rPr>
          <w:rFonts w:ascii="Verdana" w:hAnsi="Verdana" w:cstheme="majorBidi"/>
        </w:rPr>
      </w:pPr>
      <w:r w:rsidRPr="004E5EAC">
        <w:rPr>
          <w:rFonts w:ascii="Verdana" w:hAnsi="Verdana" w:cstheme="majorBidi"/>
        </w:rPr>
        <w:t xml:space="preserve">              Réaction                         Elle réalise qu’elle a faim</w:t>
      </w:r>
    </w:p>
    <w:p w:rsidR="00F84113" w:rsidRPr="004E5EAC" w:rsidRDefault="00F84113" w:rsidP="00726B04">
      <w:pPr>
        <w:pStyle w:val="Sansinterligne"/>
        <w:rPr>
          <w:rFonts w:ascii="Verdana" w:hAnsi="Verdana" w:cstheme="majorBidi"/>
        </w:rPr>
      </w:pPr>
      <w:r w:rsidRPr="004E5EAC">
        <w:rPr>
          <w:rFonts w:ascii="Verdana" w:hAnsi="Verdana" w:cstheme="majorBidi"/>
        </w:rPr>
        <w:t xml:space="preserve">              But                                et décide de manger de la soupe. </w:t>
      </w:r>
    </w:p>
    <w:p w:rsidR="00F84113" w:rsidRPr="004E5EAC" w:rsidRDefault="00F84113" w:rsidP="00726B04">
      <w:pPr>
        <w:pStyle w:val="Sansinterligne"/>
        <w:rPr>
          <w:rFonts w:ascii="Verdana" w:hAnsi="Verdana" w:cstheme="majorBidi"/>
        </w:rPr>
      </w:pPr>
      <w:r w:rsidRPr="004E5EAC">
        <w:rPr>
          <w:rFonts w:ascii="Verdana" w:hAnsi="Verdana" w:cstheme="majorBidi"/>
        </w:rPr>
        <w:t xml:space="preserve">              Tentative                         Elle goûte à la soupe du premier bol.</w:t>
      </w:r>
    </w:p>
    <w:p w:rsidR="00F84113" w:rsidRPr="004E5EAC" w:rsidRDefault="00F84113" w:rsidP="00726B04">
      <w:pPr>
        <w:pStyle w:val="Sansinterligne"/>
        <w:rPr>
          <w:rFonts w:ascii="Verdana" w:hAnsi="Verdana" w:cstheme="majorBidi"/>
        </w:rPr>
      </w:pPr>
      <w:r w:rsidRPr="004E5EAC">
        <w:rPr>
          <w:rFonts w:ascii="Verdana" w:hAnsi="Verdana" w:cstheme="majorBidi"/>
        </w:rPr>
        <w:t xml:space="preserve">              Résolution                       mais elle est trop chaude.</w:t>
      </w:r>
    </w:p>
    <w:p w:rsidR="00F84113" w:rsidRPr="004E5EAC" w:rsidRDefault="00F84113" w:rsidP="00726B04">
      <w:pPr>
        <w:pStyle w:val="Sansinterligne"/>
        <w:rPr>
          <w:rFonts w:ascii="Verdana" w:hAnsi="Verdana" w:cstheme="majorBidi"/>
        </w:rPr>
      </w:pPr>
      <w:r w:rsidRPr="004E5EAC">
        <w:rPr>
          <w:rFonts w:ascii="Verdana" w:hAnsi="Verdana" w:cstheme="majorBidi"/>
        </w:rPr>
        <w:t xml:space="preserve">              Tentative                         Elle goûte à la soupe du deuxième bol.</w:t>
      </w:r>
    </w:p>
    <w:p w:rsidR="00F84113" w:rsidRPr="004E5EAC" w:rsidRDefault="00F84113" w:rsidP="00726B04">
      <w:pPr>
        <w:pStyle w:val="Sansinterligne"/>
        <w:rPr>
          <w:rFonts w:ascii="Verdana" w:hAnsi="Verdana" w:cstheme="majorBidi"/>
        </w:rPr>
      </w:pPr>
      <w:r w:rsidRPr="004E5EAC">
        <w:rPr>
          <w:rFonts w:ascii="Verdana" w:hAnsi="Verdana" w:cstheme="majorBidi"/>
        </w:rPr>
        <w:t xml:space="preserve">              Résolution                       mais elle est trop froide.</w:t>
      </w:r>
    </w:p>
    <w:p w:rsidR="00F84113" w:rsidRPr="004E5EAC" w:rsidRDefault="00F84113" w:rsidP="00726B04">
      <w:pPr>
        <w:pStyle w:val="Sansinterligne"/>
        <w:rPr>
          <w:rFonts w:ascii="Verdana" w:hAnsi="Verdana" w:cstheme="majorBidi"/>
        </w:rPr>
      </w:pPr>
      <w:r w:rsidRPr="004E5EAC">
        <w:rPr>
          <w:rFonts w:ascii="Verdana" w:hAnsi="Verdana" w:cstheme="majorBidi"/>
        </w:rPr>
        <w:t xml:space="preserve">              Tentative                         Elle goûte à la soupe du troisième bol.</w:t>
      </w:r>
    </w:p>
    <w:p w:rsidR="00F84113" w:rsidRPr="004E5EAC" w:rsidRDefault="00F84113" w:rsidP="00F84113">
      <w:pPr>
        <w:pStyle w:val="Sansinterligne"/>
        <w:rPr>
          <w:rFonts w:ascii="Verdana" w:hAnsi="Verdana" w:cstheme="majorBidi"/>
        </w:rPr>
      </w:pPr>
    </w:p>
    <w:p w:rsidR="00F84113" w:rsidRPr="004E5EAC" w:rsidRDefault="00710F36" w:rsidP="00F84113">
      <w:pPr>
        <w:pStyle w:val="Sansinterligne"/>
        <w:rPr>
          <w:rFonts w:ascii="Verdana" w:hAnsi="Verdana" w:cstheme="majorBidi"/>
        </w:rPr>
      </w:pPr>
      <w:r w:rsidRPr="004E5EAC">
        <w:rPr>
          <w:rFonts w:ascii="Verdana" w:hAnsi="Verdana" w:cstheme="majorBidi"/>
        </w:rPr>
        <w:t xml:space="preserve">     Tout ce qui suit est la FIN</w:t>
      </w:r>
      <w:r w:rsidR="00F84113" w:rsidRPr="004E5EAC">
        <w:rPr>
          <w:rFonts w:ascii="Verdana" w:hAnsi="Verdana" w:cstheme="majorBidi"/>
        </w:rPr>
        <w:t xml:space="preserve"> de l’épisode 2.</w:t>
      </w:r>
    </w:p>
    <w:p w:rsidR="00F84113" w:rsidRPr="004E5EAC" w:rsidRDefault="00F84113" w:rsidP="00F84113">
      <w:pPr>
        <w:pStyle w:val="Sansinterligne"/>
        <w:rPr>
          <w:rFonts w:ascii="Verdana" w:hAnsi="Verdana" w:cstheme="majorBidi"/>
        </w:rPr>
      </w:pPr>
    </w:p>
    <w:p w:rsidR="00F84113" w:rsidRPr="004E5EAC" w:rsidRDefault="00F84113" w:rsidP="00F84113">
      <w:pPr>
        <w:pStyle w:val="Sansinterligne"/>
        <w:rPr>
          <w:rFonts w:ascii="Verdana" w:hAnsi="Verdana" w:cstheme="majorBidi"/>
        </w:rPr>
      </w:pPr>
      <w:r w:rsidRPr="004E5EAC">
        <w:rPr>
          <w:rFonts w:ascii="Verdana" w:hAnsi="Verdana" w:cstheme="majorBidi"/>
        </w:rPr>
        <w:t xml:space="preserve">       Épisode 3</w:t>
      </w:r>
    </w:p>
    <w:p w:rsidR="00F84113" w:rsidRPr="004E5EAC" w:rsidRDefault="00F84113" w:rsidP="00F84113">
      <w:pPr>
        <w:pStyle w:val="Sansinterligne"/>
        <w:rPr>
          <w:rFonts w:ascii="Verdana" w:hAnsi="Verdana" w:cstheme="majorBidi"/>
        </w:rPr>
      </w:pPr>
      <w:r w:rsidRPr="004E5EAC">
        <w:rPr>
          <w:rFonts w:ascii="Verdana" w:hAnsi="Verdana" w:cstheme="majorBidi"/>
        </w:rPr>
        <w:t xml:space="preserve">              Élément déclencheur       Ensuite Boucle d’or  voit des chaises.</w:t>
      </w:r>
    </w:p>
    <w:p w:rsidR="00F84113" w:rsidRPr="004E5EAC" w:rsidRDefault="00F84113" w:rsidP="00726B04">
      <w:pPr>
        <w:pStyle w:val="Sansinterligne"/>
        <w:rPr>
          <w:rFonts w:ascii="Verdana" w:hAnsi="Verdana" w:cstheme="majorBidi"/>
        </w:rPr>
      </w:pPr>
      <w:r w:rsidRPr="004E5EAC">
        <w:rPr>
          <w:rFonts w:ascii="Verdana" w:hAnsi="Verdana" w:cstheme="majorBidi"/>
        </w:rPr>
        <w:t xml:space="preserve">              Réaction                         Elle se sent fatiguée </w:t>
      </w:r>
    </w:p>
    <w:p w:rsidR="00F84113" w:rsidRPr="004E5EAC" w:rsidRDefault="00F84113" w:rsidP="00726B04">
      <w:pPr>
        <w:pStyle w:val="Sansinterligne"/>
        <w:rPr>
          <w:rFonts w:ascii="Verdana" w:hAnsi="Verdana" w:cstheme="majorBidi"/>
        </w:rPr>
      </w:pPr>
      <w:r w:rsidRPr="004E5EAC">
        <w:rPr>
          <w:rFonts w:ascii="Verdana" w:hAnsi="Verdana" w:cstheme="majorBidi"/>
        </w:rPr>
        <w:t xml:space="preserve">              But                                 et elle décide de se reposer. </w:t>
      </w:r>
    </w:p>
    <w:p w:rsidR="00F84113" w:rsidRPr="004E5EAC" w:rsidRDefault="00F84113" w:rsidP="00726B04">
      <w:pPr>
        <w:pStyle w:val="Sansinterligne"/>
        <w:rPr>
          <w:rFonts w:ascii="Verdana" w:hAnsi="Verdana" w:cstheme="majorBidi"/>
        </w:rPr>
      </w:pPr>
      <w:r w:rsidRPr="004E5EAC">
        <w:rPr>
          <w:rFonts w:ascii="Verdana" w:hAnsi="Verdana" w:cstheme="majorBidi"/>
        </w:rPr>
        <w:t xml:space="preserve">              Tentative                         Elle s’assoit sur la première chaise.</w:t>
      </w:r>
    </w:p>
    <w:p w:rsidR="00F84113" w:rsidRPr="004E5EAC" w:rsidRDefault="00F84113" w:rsidP="00726B04">
      <w:pPr>
        <w:pStyle w:val="Sansinterligne"/>
        <w:rPr>
          <w:rFonts w:ascii="Verdana" w:hAnsi="Verdana" w:cstheme="majorBidi"/>
        </w:rPr>
      </w:pPr>
      <w:r w:rsidRPr="004E5EAC">
        <w:rPr>
          <w:rFonts w:ascii="Verdana" w:hAnsi="Verdana" w:cstheme="majorBidi"/>
        </w:rPr>
        <w:t xml:space="preserve">              Résolution                       mais elle la trouve trop petite.</w:t>
      </w:r>
    </w:p>
    <w:p w:rsidR="00F84113" w:rsidRPr="004E5EAC" w:rsidRDefault="00F84113" w:rsidP="00726B04">
      <w:pPr>
        <w:pStyle w:val="Sansinterligne"/>
        <w:rPr>
          <w:rFonts w:ascii="Verdana" w:hAnsi="Verdana" w:cstheme="majorBidi"/>
        </w:rPr>
      </w:pPr>
      <w:r w:rsidRPr="004E5EAC">
        <w:rPr>
          <w:rFonts w:ascii="Verdana" w:hAnsi="Verdana" w:cstheme="majorBidi"/>
        </w:rPr>
        <w:t xml:space="preserve">              Tentative                         Elle s’assoit sur la deuxième chaise.</w:t>
      </w:r>
    </w:p>
    <w:p w:rsidR="00F84113" w:rsidRPr="004E5EAC" w:rsidRDefault="00F84113" w:rsidP="00726B04">
      <w:pPr>
        <w:pStyle w:val="Sansinterligne"/>
        <w:rPr>
          <w:rFonts w:ascii="Verdana" w:hAnsi="Verdana" w:cstheme="majorBidi"/>
        </w:rPr>
      </w:pPr>
      <w:r w:rsidRPr="004E5EAC">
        <w:rPr>
          <w:rFonts w:ascii="Verdana" w:hAnsi="Verdana" w:cstheme="majorBidi"/>
        </w:rPr>
        <w:t xml:space="preserve">              Résolution                       mais elle la trouve   trop grosse.</w:t>
      </w:r>
    </w:p>
    <w:p w:rsidR="00F84113" w:rsidRPr="004E5EAC" w:rsidRDefault="00F84113" w:rsidP="00726B04">
      <w:pPr>
        <w:pStyle w:val="Sansinterligne"/>
        <w:rPr>
          <w:rFonts w:ascii="Verdana" w:hAnsi="Verdana" w:cstheme="majorBidi"/>
        </w:rPr>
      </w:pPr>
      <w:r w:rsidRPr="004E5EAC">
        <w:rPr>
          <w:rFonts w:ascii="Verdana" w:hAnsi="Verdana" w:cstheme="majorBidi"/>
        </w:rPr>
        <w:t xml:space="preserve">              Tentative                         Elle s’assoit sur  la  troisième chaise.</w:t>
      </w:r>
    </w:p>
    <w:p w:rsidR="00F84113" w:rsidRPr="004E5EAC" w:rsidRDefault="00F84113" w:rsidP="00726B04">
      <w:pPr>
        <w:pStyle w:val="Sansinterligne"/>
        <w:rPr>
          <w:rFonts w:ascii="Verdana" w:hAnsi="Verdana" w:cstheme="majorBidi"/>
        </w:rPr>
      </w:pPr>
      <w:r w:rsidRPr="004E5EAC">
        <w:rPr>
          <w:rFonts w:ascii="Verdana" w:hAnsi="Verdana" w:cstheme="majorBidi"/>
        </w:rPr>
        <w:t xml:space="preserve">              Résolution                        Elle est juste comme il faut.</w:t>
      </w:r>
    </w:p>
    <w:p w:rsidR="00F84113" w:rsidRPr="004E5EAC" w:rsidRDefault="00F84113" w:rsidP="00F84113">
      <w:pPr>
        <w:pStyle w:val="Sansinterligne"/>
        <w:rPr>
          <w:rFonts w:ascii="Verdana" w:hAnsi="Verdana" w:cstheme="majorBidi"/>
        </w:rPr>
      </w:pPr>
    </w:p>
    <w:p w:rsidR="00F84113" w:rsidRPr="004E5EAC" w:rsidRDefault="00F84113" w:rsidP="00F84113">
      <w:pPr>
        <w:pStyle w:val="Sansinterligne"/>
        <w:rPr>
          <w:rFonts w:ascii="Verdana" w:hAnsi="Verdana" w:cstheme="majorBidi"/>
        </w:rPr>
      </w:pPr>
      <w:r w:rsidRPr="004E5EAC">
        <w:rPr>
          <w:rFonts w:ascii="Verdana" w:hAnsi="Verdana" w:cstheme="majorBidi"/>
        </w:rPr>
        <w:t xml:space="preserve">              Tout ce qui suit est la FIN de l’épisode 3.</w:t>
      </w:r>
    </w:p>
    <w:p w:rsidR="00726B04" w:rsidRDefault="00726B04" w:rsidP="00F84113">
      <w:pPr>
        <w:pStyle w:val="Sansinterligne"/>
        <w:rPr>
          <w:rFonts w:ascii="Verdana" w:hAnsi="Verdana" w:cstheme="majorBidi"/>
        </w:rPr>
      </w:pPr>
    </w:p>
    <w:p w:rsidR="00F84113" w:rsidRPr="004E5EAC" w:rsidRDefault="00F84113" w:rsidP="00F84113">
      <w:pPr>
        <w:pStyle w:val="Sansinterligne"/>
        <w:rPr>
          <w:rFonts w:ascii="Verdana" w:hAnsi="Verdana" w:cstheme="majorBidi"/>
        </w:rPr>
      </w:pPr>
      <w:r w:rsidRPr="004E5EAC">
        <w:rPr>
          <w:rFonts w:ascii="Verdana" w:hAnsi="Verdana" w:cstheme="majorBidi"/>
        </w:rPr>
        <w:t xml:space="preserve"> Épisode 4</w:t>
      </w:r>
    </w:p>
    <w:p w:rsidR="00F84113" w:rsidRPr="004E5EAC" w:rsidRDefault="00F84113" w:rsidP="00F84113">
      <w:pPr>
        <w:pStyle w:val="Sansinterligne"/>
        <w:rPr>
          <w:rFonts w:ascii="Verdana" w:hAnsi="Verdana" w:cstheme="majorBidi"/>
        </w:rPr>
      </w:pPr>
      <w:r w:rsidRPr="004E5EAC">
        <w:rPr>
          <w:rFonts w:ascii="Verdana" w:hAnsi="Verdana" w:cstheme="majorBidi"/>
        </w:rPr>
        <w:t xml:space="preserve">              Élément déclencheur       Enfin, Boucle d’or voit trois lits.</w:t>
      </w:r>
    </w:p>
    <w:p w:rsidR="00F84113" w:rsidRPr="004E5EAC" w:rsidRDefault="00F84113" w:rsidP="00726B04">
      <w:pPr>
        <w:pStyle w:val="Sansinterligne"/>
        <w:rPr>
          <w:rFonts w:ascii="Verdana" w:hAnsi="Verdana" w:cstheme="majorBidi"/>
        </w:rPr>
      </w:pPr>
      <w:r w:rsidRPr="004E5EAC">
        <w:rPr>
          <w:rFonts w:ascii="Verdana" w:hAnsi="Verdana" w:cstheme="majorBidi"/>
        </w:rPr>
        <w:t xml:space="preserve">              Réaction                         Elle est très fatiguée maintenant</w:t>
      </w:r>
    </w:p>
    <w:p w:rsidR="00F84113" w:rsidRPr="004E5EAC" w:rsidRDefault="00F84113" w:rsidP="00726B04">
      <w:pPr>
        <w:pStyle w:val="Sansinterligne"/>
        <w:rPr>
          <w:rFonts w:ascii="Verdana" w:hAnsi="Verdana" w:cstheme="majorBidi"/>
        </w:rPr>
      </w:pPr>
      <w:r w:rsidRPr="004E5EAC">
        <w:rPr>
          <w:rFonts w:ascii="Verdana" w:hAnsi="Verdana" w:cstheme="majorBidi"/>
        </w:rPr>
        <w:t xml:space="preserve">              But                                et elle décide de faire une sieste. </w:t>
      </w:r>
    </w:p>
    <w:p w:rsidR="00F84113" w:rsidRPr="004E5EAC" w:rsidRDefault="00F84113" w:rsidP="00726B04">
      <w:pPr>
        <w:pStyle w:val="Sansinterligne"/>
        <w:rPr>
          <w:rFonts w:ascii="Verdana" w:hAnsi="Verdana" w:cstheme="majorBidi"/>
        </w:rPr>
      </w:pPr>
      <w:r w:rsidRPr="004E5EAC">
        <w:rPr>
          <w:rFonts w:ascii="Verdana" w:hAnsi="Verdana" w:cstheme="majorBidi"/>
        </w:rPr>
        <w:t xml:space="preserve">              Tentative                        Elle se couche dans le premier lit.</w:t>
      </w:r>
    </w:p>
    <w:p w:rsidR="00F84113" w:rsidRPr="004E5EAC" w:rsidRDefault="00F84113" w:rsidP="00726B04">
      <w:pPr>
        <w:pStyle w:val="Sansinterligne"/>
        <w:rPr>
          <w:rFonts w:ascii="Verdana" w:hAnsi="Verdana" w:cstheme="majorBidi"/>
        </w:rPr>
      </w:pPr>
      <w:r w:rsidRPr="004E5EAC">
        <w:rPr>
          <w:rFonts w:ascii="Verdana" w:hAnsi="Verdana" w:cstheme="majorBidi"/>
        </w:rPr>
        <w:t xml:space="preserve">              Résolution                       mais elle le trouve  trop dur.</w:t>
      </w:r>
    </w:p>
    <w:p w:rsidR="00F84113" w:rsidRPr="004E5EAC" w:rsidRDefault="00F84113" w:rsidP="00726B04">
      <w:pPr>
        <w:pStyle w:val="Sansinterligne"/>
        <w:rPr>
          <w:rFonts w:ascii="Verdana" w:hAnsi="Verdana" w:cstheme="majorBidi"/>
        </w:rPr>
      </w:pPr>
      <w:r w:rsidRPr="004E5EAC">
        <w:rPr>
          <w:rFonts w:ascii="Verdana" w:hAnsi="Verdana" w:cstheme="majorBidi"/>
        </w:rPr>
        <w:t xml:space="preserve">              Tentative                         Elle se couche dans le deuxième lit.</w:t>
      </w:r>
    </w:p>
    <w:p w:rsidR="00F84113" w:rsidRPr="004E5EAC" w:rsidRDefault="00F84113" w:rsidP="00726B04">
      <w:pPr>
        <w:pStyle w:val="Sansinterligne"/>
        <w:rPr>
          <w:rFonts w:ascii="Verdana" w:hAnsi="Verdana" w:cstheme="majorBidi"/>
        </w:rPr>
      </w:pPr>
      <w:r w:rsidRPr="004E5EAC">
        <w:rPr>
          <w:rFonts w:ascii="Verdana" w:hAnsi="Verdana" w:cstheme="majorBidi"/>
        </w:rPr>
        <w:lastRenderedPageBreak/>
        <w:t xml:space="preserve">              Résolution                       mais elle le trouve  trop mou.</w:t>
      </w:r>
    </w:p>
    <w:p w:rsidR="00F84113" w:rsidRPr="004E5EAC" w:rsidRDefault="00F84113" w:rsidP="00726B04">
      <w:pPr>
        <w:pStyle w:val="Sansinterligne"/>
        <w:rPr>
          <w:rFonts w:ascii="Verdana" w:hAnsi="Verdana" w:cstheme="majorBidi"/>
        </w:rPr>
      </w:pPr>
      <w:r w:rsidRPr="004E5EAC">
        <w:rPr>
          <w:rFonts w:ascii="Verdana" w:hAnsi="Verdana" w:cstheme="majorBidi"/>
        </w:rPr>
        <w:t xml:space="preserve">              Tentative                         Elle se couche dans le troisième lit.</w:t>
      </w:r>
    </w:p>
    <w:p w:rsidR="00F84113" w:rsidRPr="004E5EAC" w:rsidRDefault="00F84113" w:rsidP="00726B04">
      <w:pPr>
        <w:pStyle w:val="Sansinterligne"/>
        <w:rPr>
          <w:rFonts w:ascii="Verdana" w:hAnsi="Verdana" w:cstheme="majorBidi"/>
        </w:rPr>
      </w:pPr>
      <w:r w:rsidRPr="004E5EAC">
        <w:rPr>
          <w:rFonts w:ascii="Verdana" w:hAnsi="Verdana" w:cstheme="majorBidi"/>
        </w:rPr>
        <w:t xml:space="preserve">              Résolution                       et il est parfait.</w:t>
      </w:r>
    </w:p>
    <w:p w:rsidR="00F84113" w:rsidRPr="004E5EAC" w:rsidRDefault="00F84113" w:rsidP="00F84113">
      <w:pPr>
        <w:pStyle w:val="Sansinterligne"/>
        <w:rPr>
          <w:rFonts w:ascii="Verdana" w:hAnsi="Verdana" w:cstheme="majorBidi"/>
        </w:rPr>
      </w:pPr>
    </w:p>
    <w:p w:rsidR="00F84113" w:rsidRPr="004E5EAC" w:rsidRDefault="00F84113" w:rsidP="001829D4">
      <w:pPr>
        <w:pStyle w:val="Sansinterligne"/>
        <w:rPr>
          <w:rFonts w:ascii="Verdana" w:hAnsi="Verdana" w:cstheme="majorBidi"/>
        </w:rPr>
      </w:pPr>
      <w:r w:rsidRPr="004E5EAC">
        <w:rPr>
          <w:rFonts w:ascii="Verdana" w:hAnsi="Verdana" w:cstheme="majorBidi"/>
        </w:rPr>
        <w:t xml:space="preserve">    Fin                        Pendant qu’elle dort, les trois ours</w:t>
      </w:r>
      <w:r w:rsidR="00476815">
        <w:rPr>
          <w:rFonts w:ascii="Verdana" w:hAnsi="Verdana" w:cstheme="majorBidi"/>
        </w:rPr>
        <w:t xml:space="preserve"> </w:t>
      </w:r>
      <w:r w:rsidRPr="004E5EAC">
        <w:rPr>
          <w:rFonts w:ascii="Verdana" w:hAnsi="Verdana" w:cstheme="majorBidi"/>
        </w:rPr>
        <w:t>reviennent à la maison. Ils découvrent que quelqu’un a mangé leur soupe,</w:t>
      </w:r>
      <w:r w:rsidR="00476815">
        <w:rPr>
          <w:rFonts w:ascii="Verdana" w:hAnsi="Verdana" w:cstheme="majorBidi"/>
        </w:rPr>
        <w:t xml:space="preserve"> </w:t>
      </w:r>
      <w:r w:rsidRPr="004E5EAC">
        <w:rPr>
          <w:rFonts w:ascii="Verdana" w:hAnsi="Verdana" w:cstheme="majorBidi"/>
        </w:rPr>
        <w:t>s’est assis  sur leurs chaises et s’est</w:t>
      </w:r>
      <w:r w:rsidR="00476815">
        <w:rPr>
          <w:rFonts w:ascii="Verdana" w:hAnsi="Verdana" w:cstheme="majorBidi"/>
        </w:rPr>
        <w:t xml:space="preserve"> </w:t>
      </w:r>
      <w:r w:rsidRPr="004E5EAC">
        <w:rPr>
          <w:rFonts w:ascii="Verdana" w:hAnsi="Verdana" w:cstheme="majorBidi"/>
        </w:rPr>
        <w:t>couché dans leurs lits.</w:t>
      </w:r>
    </w:p>
    <w:p w:rsidR="00F84113" w:rsidRPr="004E5EAC" w:rsidRDefault="00F84113" w:rsidP="00726B04">
      <w:pPr>
        <w:pStyle w:val="Sansinterligne"/>
        <w:rPr>
          <w:rFonts w:ascii="Verdana" w:hAnsi="Verdana" w:cstheme="majorBidi"/>
        </w:rPr>
      </w:pPr>
      <w:r w:rsidRPr="004E5EAC">
        <w:rPr>
          <w:rFonts w:ascii="Verdana" w:hAnsi="Verdana" w:cstheme="majorBidi"/>
        </w:rPr>
        <w:t xml:space="preserve"> Boucle  d’or s’échappe par la fenêtre.</w:t>
      </w:r>
    </w:p>
    <w:p w:rsidR="00F84113" w:rsidRPr="00DB0E57" w:rsidRDefault="00E05B77" w:rsidP="00F84113">
      <w:pPr>
        <w:pStyle w:val="Sansinterligne"/>
        <w:rPr>
          <w:rFonts w:asciiTheme="majorBidi" w:hAnsiTheme="majorBidi" w:cstheme="majorBidi"/>
        </w:rPr>
      </w:pPr>
      <w:r>
        <w:rPr>
          <w:rFonts w:asciiTheme="majorBidi" w:hAnsiTheme="majorBidi" w:cstheme="majorBidi"/>
          <w:noProof/>
        </w:rPr>
        <w:pict>
          <v:line id="Connecteur droit 224" o:spid="_x0000_s1111" style="position:absolute;flip:y;z-index:251703296;visibility:visible" from=".5pt,11.85pt" to="42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" strokecolor="black [3040]">
            <o:lock v:ext="edit" shapetype="f"/>
          </v:line>
        </w:pict>
      </w:r>
    </w:p>
    <w:p w:rsidR="00F84113" w:rsidRPr="00DB0E57" w:rsidRDefault="00F84113" w:rsidP="00F84113">
      <w:pPr>
        <w:pStyle w:val="Sansinterligne"/>
        <w:rPr>
          <w:rFonts w:asciiTheme="majorBidi" w:hAnsiTheme="majorBidi" w:cstheme="majorBidi"/>
        </w:rPr>
      </w:pPr>
    </w:p>
    <w:p w:rsidR="00F84113" w:rsidRPr="00733D74" w:rsidRDefault="00B27875" w:rsidP="00733D74">
      <w:pPr>
        <w:pStyle w:val="Sansinterligne"/>
        <w:rPr>
          <w:rFonts w:ascii="Verdana" w:hAnsi="Verdana" w:cstheme="majorBidi"/>
          <w:b/>
          <w:bCs/>
          <w:sz w:val="18"/>
          <w:szCs w:val="18"/>
        </w:rPr>
      </w:pPr>
      <w:r w:rsidRPr="00733D74">
        <w:rPr>
          <w:rFonts w:ascii="Verdana" w:hAnsi="Verdana" w:cstheme="majorBidi"/>
          <w:b/>
          <w:bCs/>
          <w:sz w:val="18"/>
          <w:szCs w:val="18"/>
        </w:rPr>
        <w:t>F</w:t>
      </w:r>
      <w:r w:rsidR="00733D74" w:rsidRPr="00733D74">
        <w:rPr>
          <w:rFonts w:ascii="Verdana" w:hAnsi="Verdana" w:cstheme="majorBidi"/>
          <w:b/>
          <w:bCs/>
          <w:sz w:val="18"/>
          <w:szCs w:val="18"/>
        </w:rPr>
        <w:t>igure n°</w:t>
      </w:r>
      <w:r w:rsidR="00733D74" w:rsidRPr="00733D74">
        <w:rPr>
          <w:rFonts w:ascii="Verdana" w:hAnsi="Verdana" w:cstheme="majorBidi"/>
          <w:b/>
          <w:bCs/>
          <w:sz w:val="18"/>
          <w:szCs w:val="18"/>
          <w:rtl/>
        </w:rPr>
        <w:t>7</w:t>
      </w:r>
      <w:r w:rsidRPr="00733D74">
        <w:rPr>
          <w:rFonts w:ascii="Verdana" w:hAnsi="Verdana" w:cstheme="majorBidi"/>
          <w:b/>
          <w:bCs/>
          <w:sz w:val="18"/>
          <w:szCs w:val="18"/>
        </w:rPr>
        <w:t xml:space="preserve"> : </w:t>
      </w:r>
      <w:r w:rsidR="00F84113" w:rsidRPr="00733D74">
        <w:rPr>
          <w:rFonts w:ascii="Verdana" w:hAnsi="Verdana" w:cstheme="majorBidi"/>
          <w:b/>
          <w:bCs/>
          <w:sz w:val="18"/>
          <w:szCs w:val="18"/>
        </w:rPr>
        <w:t>Exemple de récit comportant plusie</w:t>
      </w:r>
      <w:r w:rsidR="00733D74">
        <w:rPr>
          <w:rFonts w:ascii="Verdana" w:hAnsi="Verdana" w:cstheme="majorBidi"/>
          <w:b/>
          <w:bCs/>
          <w:sz w:val="18"/>
          <w:szCs w:val="18"/>
        </w:rPr>
        <w:t>urs épisodes.</w:t>
      </w:r>
      <w:r w:rsidR="00F84113" w:rsidRPr="00733D74">
        <w:rPr>
          <w:rFonts w:ascii="Verdana" w:hAnsi="Verdana" w:cstheme="majorBidi"/>
          <w:b/>
          <w:bCs/>
          <w:sz w:val="18"/>
          <w:szCs w:val="18"/>
        </w:rPr>
        <w:t>(Giasson, 2007 : 99)</w:t>
      </w:r>
    </w:p>
    <w:p w:rsidR="00F84113" w:rsidRPr="00733D74" w:rsidRDefault="00F84113" w:rsidP="00F84113">
      <w:pPr>
        <w:rPr>
          <w:rFonts w:ascii="Verdana" w:hAnsi="Verdana" w:cstheme="majorBidi"/>
          <w:sz w:val="18"/>
          <w:szCs w:val="18"/>
        </w:rPr>
      </w:pPr>
    </w:p>
    <w:p w:rsidR="004E5EAC" w:rsidRPr="004E5EAC" w:rsidRDefault="00B23351" w:rsidP="004E5EAC">
      <w:pPr>
        <w:pStyle w:val="Sansinterligne"/>
        <w:rPr>
          <w:rFonts w:ascii="Verdana" w:hAnsi="Verdana"/>
          <w:b/>
          <w:bCs/>
          <w:sz w:val="26"/>
          <w:szCs w:val="26"/>
        </w:rPr>
      </w:pPr>
      <w:r>
        <w:rPr>
          <w:rFonts w:ascii="Verdana" w:hAnsi="Verdana"/>
          <w:b/>
          <w:bCs/>
          <w:sz w:val="26"/>
          <w:szCs w:val="26"/>
        </w:rPr>
        <w:t>I.5</w:t>
      </w:r>
      <w:r w:rsidR="00EB448E">
        <w:rPr>
          <w:rFonts w:ascii="Verdana" w:hAnsi="Verdana"/>
          <w:b/>
          <w:bCs/>
          <w:sz w:val="26"/>
          <w:szCs w:val="26"/>
        </w:rPr>
        <w:t>.</w:t>
      </w:r>
      <w:r w:rsidR="00F84113" w:rsidRPr="004E5EAC">
        <w:rPr>
          <w:rFonts w:ascii="Verdana" w:hAnsi="Verdana"/>
          <w:b/>
          <w:bCs/>
          <w:sz w:val="26"/>
          <w:szCs w:val="26"/>
        </w:rPr>
        <w:t>Exploitation de la structure du texte narratif</w:t>
      </w:r>
    </w:p>
    <w:p w:rsidR="00F84113" w:rsidRPr="008A3D28" w:rsidRDefault="00F84113" w:rsidP="008A3D28">
      <w:pPr>
        <w:pStyle w:val="Sansinterligne"/>
        <w:rPr>
          <w:rFonts w:ascii="Verdana" w:hAnsi="Verdana"/>
          <w:b/>
          <w:bCs/>
          <w:sz w:val="26"/>
          <w:szCs w:val="26"/>
        </w:rPr>
      </w:pPr>
      <w:r w:rsidRPr="004E5EAC">
        <w:rPr>
          <w:rFonts w:ascii="Verdana" w:hAnsi="Verdana"/>
          <w:b/>
          <w:bCs/>
          <w:sz w:val="26"/>
          <w:szCs w:val="26"/>
        </w:rPr>
        <w:t>dans la découverte d’un nouveau</w:t>
      </w:r>
      <w:r w:rsidR="00710F36" w:rsidRPr="004E5EAC">
        <w:rPr>
          <w:rFonts w:ascii="Verdana" w:hAnsi="Verdana"/>
          <w:b/>
          <w:bCs/>
          <w:sz w:val="26"/>
          <w:szCs w:val="26"/>
        </w:rPr>
        <w:t xml:space="preserve"> vocabulaire, </w:t>
      </w:r>
      <w:r w:rsidRPr="004E5EAC">
        <w:rPr>
          <w:rFonts w:ascii="Verdana" w:hAnsi="Verdana"/>
          <w:b/>
          <w:bCs/>
          <w:sz w:val="26"/>
          <w:szCs w:val="26"/>
        </w:rPr>
        <w:t>et mieux comprendre</w:t>
      </w:r>
      <w:r w:rsidR="00476815">
        <w:rPr>
          <w:rFonts w:ascii="Verdana" w:hAnsi="Verdana"/>
          <w:b/>
          <w:bCs/>
          <w:sz w:val="26"/>
          <w:szCs w:val="26"/>
        </w:rPr>
        <w:t xml:space="preserve"> </w:t>
      </w:r>
      <w:r w:rsidRPr="004E5EAC">
        <w:rPr>
          <w:rFonts w:ascii="Verdana" w:hAnsi="Verdana"/>
          <w:b/>
          <w:bCs/>
          <w:sz w:val="26"/>
          <w:szCs w:val="26"/>
        </w:rPr>
        <w:t xml:space="preserve">ce type de texte. </w:t>
      </w:r>
    </w:p>
    <w:p w:rsidR="00F84113" w:rsidRPr="00DB0E57" w:rsidRDefault="00F84113" w:rsidP="005501DB">
      <w:pPr>
        <w:spacing w:after="0" w:line="240" w:lineRule="auto"/>
        <w:contextualSpacing/>
        <w:jc w:val="both"/>
        <w:rPr>
          <w:rFonts w:asciiTheme="majorBidi" w:hAnsiTheme="majorBidi" w:cstheme="majorBidi"/>
          <w:sz w:val="26"/>
          <w:szCs w:val="26"/>
        </w:rPr>
      </w:pPr>
    </w:p>
    <w:p w:rsidR="00F84113" w:rsidRPr="004E5EAC" w:rsidRDefault="00F84113" w:rsidP="004E5EAC">
      <w:pPr>
        <w:pStyle w:val="Sansinterligne"/>
        <w:rPr>
          <w:rFonts w:ascii="Verdana" w:hAnsi="Verdana"/>
          <w:sz w:val="24"/>
          <w:szCs w:val="24"/>
        </w:rPr>
      </w:pPr>
      <w:r w:rsidRPr="004E5EAC">
        <w:rPr>
          <w:rFonts w:ascii="Verdana" w:hAnsi="Verdana"/>
          <w:sz w:val="24"/>
          <w:szCs w:val="24"/>
        </w:rPr>
        <w:t>Exemple d’un  conte algérien écrit en français.</w:t>
      </w:r>
    </w:p>
    <w:p w:rsidR="00F84113" w:rsidRPr="004E5EAC" w:rsidRDefault="00F84113" w:rsidP="004E5EAC">
      <w:pPr>
        <w:pStyle w:val="Sansinterligne"/>
        <w:rPr>
          <w:rFonts w:ascii="Verdana" w:hAnsi="Verdana"/>
          <w:sz w:val="24"/>
          <w:szCs w:val="24"/>
        </w:rPr>
      </w:pPr>
    </w:p>
    <w:p w:rsidR="00F84113" w:rsidRPr="004E5EAC" w:rsidRDefault="00F84113" w:rsidP="00EE72FD">
      <w:pPr>
        <w:pStyle w:val="Sansinterligne"/>
        <w:spacing w:line="360" w:lineRule="auto"/>
        <w:rPr>
          <w:rFonts w:ascii="Verdana" w:hAnsi="Verdana"/>
          <w:sz w:val="24"/>
          <w:szCs w:val="24"/>
        </w:rPr>
      </w:pPr>
      <w:r w:rsidRPr="004E5EAC">
        <w:rPr>
          <w:rFonts w:ascii="Verdana" w:hAnsi="Verdana"/>
          <w:sz w:val="24"/>
          <w:szCs w:val="24"/>
        </w:rPr>
        <w:t>Nous présentons ici, l’analyse d’un conte extrait du livre de :</w:t>
      </w:r>
    </w:p>
    <w:p w:rsidR="00F84113" w:rsidRPr="004E5EAC" w:rsidRDefault="00F84113" w:rsidP="00EE72FD">
      <w:pPr>
        <w:pStyle w:val="Sansinterligne"/>
        <w:spacing w:line="360" w:lineRule="auto"/>
        <w:rPr>
          <w:rFonts w:ascii="Verdana" w:hAnsi="Verdana"/>
          <w:sz w:val="24"/>
          <w:szCs w:val="24"/>
        </w:rPr>
      </w:pPr>
      <w:r w:rsidRPr="004E5EAC">
        <w:rPr>
          <w:rFonts w:ascii="Verdana" w:hAnsi="Verdana"/>
          <w:sz w:val="24"/>
          <w:szCs w:val="24"/>
        </w:rPr>
        <w:t>Christiane A</w:t>
      </w:r>
      <w:r w:rsidR="00AA3C8B" w:rsidRPr="004E5EAC">
        <w:rPr>
          <w:rFonts w:ascii="Verdana" w:hAnsi="Verdana"/>
          <w:sz w:val="24"/>
          <w:szCs w:val="24"/>
        </w:rPr>
        <w:t>chour   et  Zineb Ali-Benali,</w:t>
      </w:r>
      <w:r w:rsidRPr="004E5EAC">
        <w:rPr>
          <w:rFonts w:ascii="Verdana" w:hAnsi="Verdana"/>
          <w:sz w:val="24"/>
          <w:szCs w:val="24"/>
        </w:rPr>
        <w:t xml:space="preserve"> intitulé : CONTES ALGÉRIENS</w:t>
      </w:r>
    </w:p>
    <w:p w:rsidR="00F84113" w:rsidRPr="004E5EAC" w:rsidRDefault="00F84113" w:rsidP="00EE72FD">
      <w:pPr>
        <w:pStyle w:val="Sansinterligne"/>
        <w:spacing w:line="360" w:lineRule="auto"/>
        <w:rPr>
          <w:rFonts w:ascii="Verdana" w:hAnsi="Verdana"/>
          <w:sz w:val="24"/>
          <w:szCs w:val="24"/>
        </w:rPr>
      </w:pPr>
      <w:r w:rsidRPr="004E5EAC">
        <w:rPr>
          <w:rFonts w:ascii="Verdana" w:hAnsi="Verdana"/>
          <w:sz w:val="24"/>
          <w:szCs w:val="24"/>
        </w:rPr>
        <w:t xml:space="preserve">Édité chez Média-Plus,  Constantine, 2010    </w:t>
      </w:r>
    </w:p>
    <w:p w:rsidR="00AA3C8B" w:rsidRPr="004E5EAC" w:rsidRDefault="00D97746" w:rsidP="00EE72FD">
      <w:pPr>
        <w:pStyle w:val="Sansinterligne"/>
        <w:spacing w:line="360" w:lineRule="auto"/>
        <w:rPr>
          <w:rFonts w:ascii="Verdana" w:hAnsi="Verdana"/>
          <w:b/>
          <w:bCs/>
          <w:sz w:val="24"/>
          <w:szCs w:val="24"/>
        </w:rPr>
      </w:pPr>
      <w:r>
        <w:rPr>
          <w:rFonts w:ascii="Verdana" w:hAnsi="Verdana"/>
          <w:b/>
          <w:bCs/>
          <w:sz w:val="24"/>
          <w:szCs w:val="24"/>
        </w:rPr>
        <w:t>(</w:t>
      </w:r>
      <w:r w:rsidR="00F37E5D">
        <w:rPr>
          <w:rFonts w:ascii="Verdana" w:hAnsi="Verdana"/>
          <w:b/>
          <w:bCs/>
          <w:sz w:val="24"/>
          <w:szCs w:val="24"/>
        </w:rPr>
        <w:t>Voir</w:t>
      </w:r>
      <w:r w:rsidR="00F84113" w:rsidRPr="004E5EAC">
        <w:rPr>
          <w:rFonts w:ascii="Verdana" w:hAnsi="Verdana"/>
          <w:b/>
          <w:bCs/>
          <w:sz w:val="24"/>
          <w:szCs w:val="24"/>
        </w:rPr>
        <w:t xml:space="preserve"> en annexe 01</w:t>
      </w:r>
      <w:r w:rsidR="009F2191">
        <w:rPr>
          <w:rFonts w:ascii="Verdana" w:hAnsi="Verdana"/>
          <w:b/>
          <w:bCs/>
          <w:sz w:val="24"/>
          <w:szCs w:val="24"/>
        </w:rPr>
        <w:t xml:space="preserve"> et 02</w:t>
      </w:r>
      <w:r w:rsidR="00F84113" w:rsidRPr="004E5EAC">
        <w:rPr>
          <w:rFonts w:ascii="Verdana" w:hAnsi="Verdana"/>
          <w:b/>
          <w:bCs/>
          <w:sz w:val="24"/>
          <w:szCs w:val="24"/>
        </w:rPr>
        <w:t>).</w:t>
      </w:r>
    </w:p>
    <w:p w:rsidR="00FC54F4" w:rsidRDefault="00FC54F4" w:rsidP="00EE72FD">
      <w:pPr>
        <w:pStyle w:val="Sansinterligne"/>
        <w:rPr>
          <w:rFonts w:ascii="Verdana" w:hAnsi="Verdana"/>
          <w:b/>
          <w:bCs/>
          <w:sz w:val="26"/>
          <w:szCs w:val="26"/>
        </w:rPr>
      </w:pPr>
    </w:p>
    <w:p w:rsidR="0010242C" w:rsidRPr="00EE72FD" w:rsidRDefault="00B23351" w:rsidP="00EE72FD">
      <w:pPr>
        <w:pStyle w:val="Sansinterligne"/>
        <w:rPr>
          <w:rFonts w:ascii="Verdana" w:hAnsi="Verdana"/>
          <w:b/>
          <w:bCs/>
          <w:sz w:val="26"/>
          <w:szCs w:val="26"/>
        </w:rPr>
      </w:pPr>
      <w:r>
        <w:rPr>
          <w:rFonts w:ascii="Verdana" w:hAnsi="Verdana"/>
          <w:b/>
          <w:bCs/>
          <w:sz w:val="26"/>
          <w:szCs w:val="26"/>
        </w:rPr>
        <w:t>I.6</w:t>
      </w:r>
      <w:r w:rsidR="00EB448E">
        <w:rPr>
          <w:rFonts w:ascii="Verdana" w:hAnsi="Verdana"/>
          <w:b/>
          <w:bCs/>
          <w:sz w:val="26"/>
          <w:szCs w:val="26"/>
        </w:rPr>
        <w:t>.</w:t>
      </w:r>
      <w:r w:rsidR="007C2124" w:rsidRPr="00EE72FD">
        <w:rPr>
          <w:rFonts w:ascii="Verdana" w:hAnsi="Verdana"/>
          <w:b/>
          <w:bCs/>
          <w:sz w:val="26"/>
          <w:szCs w:val="26"/>
        </w:rPr>
        <w:t xml:space="preserve">La représentation de l’analyse du conte </w:t>
      </w:r>
    </w:p>
    <w:p w:rsidR="007C2124" w:rsidRDefault="007C2124" w:rsidP="00EE72FD">
      <w:pPr>
        <w:pStyle w:val="Sansinterligne"/>
        <w:rPr>
          <w:rFonts w:ascii="Verdana" w:hAnsi="Verdana"/>
          <w:b/>
          <w:bCs/>
          <w:sz w:val="26"/>
          <w:szCs w:val="26"/>
        </w:rPr>
      </w:pPr>
      <w:r w:rsidRPr="00EE72FD">
        <w:rPr>
          <w:rFonts w:ascii="Verdana" w:hAnsi="Verdana"/>
          <w:b/>
          <w:bCs/>
          <w:sz w:val="26"/>
          <w:szCs w:val="26"/>
        </w:rPr>
        <w:t>selon le modèle de Giasson (2007 :99)</w:t>
      </w:r>
    </w:p>
    <w:p w:rsidR="00F26511" w:rsidRDefault="00F26511" w:rsidP="00EE72FD">
      <w:pPr>
        <w:pStyle w:val="Sansinterligne"/>
        <w:rPr>
          <w:rFonts w:ascii="Verdana" w:hAnsi="Verdana"/>
          <w:b/>
          <w:bCs/>
          <w:sz w:val="26"/>
          <w:szCs w:val="26"/>
        </w:rPr>
      </w:pPr>
    </w:p>
    <w:p w:rsidR="00F26511" w:rsidRPr="00EE72FD" w:rsidRDefault="00F26511" w:rsidP="00EE72FD">
      <w:pPr>
        <w:pStyle w:val="Sansinterligne"/>
        <w:rPr>
          <w:rFonts w:ascii="Verdana" w:hAnsi="Verdana"/>
          <w:b/>
          <w:bCs/>
          <w:sz w:val="26"/>
          <w:szCs w:val="26"/>
        </w:rPr>
      </w:pPr>
    </w:p>
    <w:p w:rsidR="007C2124" w:rsidRPr="00DB0E57" w:rsidRDefault="00E05B77" w:rsidP="007C2124">
      <w:pPr>
        <w:spacing w:after="0" w:line="360" w:lineRule="auto"/>
        <w:rPr>
          <w:rFonts w:asciiTheme="majorBidi" w:hAnsiTheme="majorBidi" w:cstheme="majorBidi"/>
          <w:sz w:val="24"/>
          <w:szCs w:val="24"/>
        </w:rPr>
      </w:pPr>
      <w:r>
        <w:rPr>
          <w:rFonts w:asciiTheme="majorBidi" w:hAnsiTheme="majorBidi" w:cstheme="majorBidi"/>
          <w:noProof/>
          <w:sz w:val="24"/>
          <w:szCs w:val="24"/>
        </w:rPr>
        <w:pict>
          <v:line id="Connecteur droit 408" o:spid="_x0000_s1110" style="position:absolute;z-index:251705344;visibility:visible" from="-1.75pt,6.05pt" to="42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" strokecolor="black [3040]">
            <o:lock v:ext="edit" shapetype="f"/>
          </v:line>
        </w:pict>
      </w:r>
    </w:p>
    <w:p w:rsidR="007C2124" w:rsidRPr="00EE72FD" w:rsidRDefault="007C2124" w:rsidP="008B1F00">
      <w:pPr>
        <w:pStyle w:val="Sansinterligne"/>
        <w:jc w:val="center"/>
        <w:rPr>
          <w:rFonts w:ascii="Verdana" w:hAnsi="Verdana"/>
          <w:b/>
          <w:bCs/>
          <w:sz w:val="24"/>
          <w:szCs w:val="24"/>
        </w:rPr>
      </w:pPr>
      <w:r w:rsidRPr="00EE72FD">
        <w:rPr>
          <w:rFonts w:ascii="Verdana" w:hAnsi="Verdana"/>
          <w:b/>
          <w:bCs/>
          <w:sz w:val="24"/>
          <w:szCs w:val="24"/>
        </w:rPr>
        <w:t>LE</w:t>
      </w:r>
      <w:r w:rsidR="00D01E66">
        <w:rPr>
          <w:rFonts w:ascii="Verdana" w:hAnsi="Verdana"/>
          <w:b/>
          <w:bCs/>
          <w:sz w:val="24"/>
          <w:szCs w:val="24"/>
        </w:rPr>
        <w:t xml:space="preserve"> </w:t>
      </w:r>
      <w:r w:rsidRPr="00EE72FD">
        <w:rPr>
          <w:rFonts w:ascii="Verdana" w:hAnsi="Verdana"/>
          <w:b/>
          <w:bCs/>
          <w:sz w:val="24"/>
          <w:szCs w:val="24"/>
        </w:rPr>
        <w:t>ROI DES GÉNIES</w:t>
      </w:r>
    </w:p>
    <w:p w:rsidR="007C2124" w:rsidRPr="00DB0E57" w:rsidRDefault="00E05B77" w:rsidP="007C2124">
      <w:pPr>
        <w:spacing w:after="0" w:line="360" w:lineRule="auto"/>
        <w:rPr>
          <w:rFonts w:asciiTheme="majorBidi" w:hAnsiTheme="majorBidi" w:cstheme="majorBidi"/>
          <w:sz w:val="24"/>
          <w:szCs w:val="24"/>
        </w:rPr>
      </w:pPr>
      <w:r>
        <w:rPr>
          <w:rFonts w:asciiTheme="majorBidi" w:hAnsiTheme="majorBidi" w:cstheme="majorBidi"/>
          <w:noProof/>
          <w:sz w:val="24"/>
          <w:szCs w:val="24"/>
        </w:rPr>
        <w:pict>
          <v:line id="Connecteur droit 409" o:spid="_x0000_s1109" style="position:absolute;z-index:251706368;visibility:visible;mso-wrap-distance-top:-1e-4mm;mso-wrap-distance-bottom:-1e-4mm;mso-height-relative:margin" from="-1.75pt,3.65pt" to="42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" strokecolor="black [3040]">
            <o:lock v:ext="edit" shapetype="f"/>
          </v:line>
        </w:pict>
      </w:r>
    </w:p>
    <w:p w:rsidR="00EE72FD" w:rsidRPr="00EE72FD" w:rsidRDefault="007C2124" w:rsidP="00EE72FD">
      <w:pPr>
        <w:pStyle w:val="Sansinterligne"/>
        <w:spacing w:line="360" w:lineRule="auto"/>
        <w:rPr>
          <w:rFonts w:ascii="Verdana" w:hAnsi="Verdana"/>
          <w:b/>
          <w:bCs/>
          <w:sz w:val="24"/>
          <w:szCs w:val="24"/>
        </w:rPr>
      </w:pPr>
      <w:r w:rsidRPr="00EE72FD">
        <w:rPr>
          <w:rFonts w:ascii="Verdana" w:hAnsi="Verdana"/>
          <w:b/>
          <w:bCs/>
          <w:sz w:val="24"/>
          <w:szCs w:val="24"/>
        </w:rPr>
        <w:t xml:space="preserve">Exposition </w:t>
      </w:r>
    </w:p>
    <w:p w:rsidR="007C2124" w:rsidRPr="00EE72FD" w:rsidRDefault="007C2124" w:rsidP="00EE72FD">
      <w:pPr>
        <w:pStyle w:val="Sansinterligne"/>
        <w:spacing w:line="360" w:lineRule="auto"/>
        <w:rPr>
          <w:rFonts w:ascii="Verdana" w:hAnsi="Verdana"/>
          <w:sz w:val="24"/>
          <w:szCs w:val="24"/>
        </w:rPr>
      </w:pPr>
      <w:r w:rsidRPr="00EE72FD">
        <w:rPr>
          <w:rFonts w:ascii="Verdana" w:hAnsi="Verdana"/>
          <w:sz w:val="24"/>
          <w:szCs w:val="24"/>
        </w:rPr>
        <w:t>Il était une fois un jeune homme dont la femme, en mourant, laissa</w:t>
      </w:r>
    </w:p>
    <w:p w:rsidR="007C2124" w:rsidRPr="00EE72FD" w:rsidRDefault="007C2124" w:rsidP="00EE72FD">
      <w:pPr>
        <w:pStyle w:val="Sansinterligne"/>
        <w:spacing w:line="360" w:lineRule="auto"/>
        <w:rPr>
          <w:rFonts w:ascii="Verdana" w:hAnsi="Verdana"/>
          <w:sz w:val="24"/>
          <w:szCs w:val="24"/>
        </w:rPr>
      </w:pPr>
      <w:r w:rsidRPr="00EE72FD">
        <w:rPr>
          <w:rFonts w:ascii="Verdana" w:hAnsi="Verdana"/>
          <w:sz w:val="24"/>
          <w:szCs w:val="24"/>
        </w:rPr>
        <w:t xml:space="preserve">un fils encore jeune. Son père ne se remaria pas afin d’en prendre soin. Des  années passèrent et l’heure de la mort survient ; </w:t>
      </w:r>
    </w:p>
    <w:p w:rsidR="007C2124" w:rsidRPr="00DB0E57" w:rsidRDefault="007C2124" w:rsidP="007C2124">
      <w:pPr>
        <w:spacing w:after="0" w:line="360" w:lineRule="auto"/>
        <w:rPr>
          <w:rFonts w:asciiTheme="majorBidi" w:hAnsiTheme="majorBidi" w:cstheme="majorBidi"/>
          <w:sz w:val="24"/>
          <w:szCs w:val="24"/>
        </w:rPr>
      </w:pPr>
    </w:p>
    <w:p w:rsidR="00680B4A" w:rsidRDefault="00680B4A" w:rsidP="00D2466F">
      <w:pPr>
        <w:pStyle w:val="Sansinterligne"/>
        <w:rPr>
          <w:rFonts w:ascii="Verdana" w:hAnsi="Verdana"/>
          <w:b/>
          <w:bCs/>
          <w:sz w:val="24"/>
          <w:szCs w:val="24"/>
        </w:rPr>
      </w:pPr>
    </w:p>
    <w:p w:rsidR="00680B4A" w:rsidRDefault="00680B4A" w:rsidP="00D2466F">
      <w:pPr>
        <w:pStyle w:val="Sansinterligne"/>
        <w:rPr>
          <w:rFonts w:ascii="Verdana" w:hAnsi="Verdana"/>
          <w:b/>
          <w:bCs/>
          <w:sz w:val="24"/>
          <w:szCs w:val="24"/>
        </w:rPr>
      </w:pPr>
    </w:p>
    <w:p w:rsidR="00680B4A" w:rsidRDefault="00680B4A" w:rsidP="00D2466F">
      <w:pPr>
        <w:pStyle w:val="Sansinterligne"/>
        <w:rPr>
          <w:rFonts w:ascii="Verdana" w:hAnsi="Verdana"/>
          <w:b/>
          <w:bCs/>
          <w:sz w:val="24"/>
          <w:szCs w:val="24"/>
        </w:rPr>
      </w:pPr>
    </w:p>
    <w:p w:rsidR="00680B4A" w:rsidRDefault="00680B4A" w:rsidP="00D2466F">
      <w:pPr>
        <w:pStyle w:val="Sansinterligne"/>
        <w:rPr>
          <w:rFonts w:ascii="Verdana" w:hAnsi="Verdana"/>
          <w:b/>
          <w:bCs/>
          <w:sz w:val="24"/>
          <w:szCs w:val="24"/>
        </w:rPr>
      </w:pPr>
    </w:p>
    <w:p w:rsidR="00D01E66" w:rsidRDefault="00D01E66" w:rsidP="00D01E66">
      <w:pPr>
        <w:pStyle w:val="Sansinterligne"/>
        <w:spacing w:after="240"/>
        <w:rPr>
          <w:rFonts w:ascii="Verdana" w:hAnsi="Verdana" w:hint="cs"/>
          <w:b/>
          <w:bCs/>
          <w:sz w:val="24"/>
          <w:szCs w:val="24"/>
          <w:rtl/>
        </w:rPr>
      </w:pPr>
    </w:p>
    <w:p w:rsidR="00272D82" w:rsidRDefault="00272D82" w:rsidP="00D01E66">
      <w:pPr>
        <w:pStyle w:val="Sansinterligne"/>
        <w:spacing w:after="240"/>
        <w:rPr>
          <w:rFonts w:ascii="Verdana" w:hAnsi="Verdana"/>
          <w:b/>
          <w:bCs/>
          <w:sz w:val="24"/>
          <w:szCs w:val="24"/>
        </w:rPr>
      </w:pPr>
    </w:p>
    <w:p w:rsidR="00B147C4" w:rsidRPr="00D2466F" w:rsidRDefault="007C2124" w:rsidP="00D01E66">
      <w:pPr>
        <w:pStyle w:val="Sansinterligne"/>
        <w:spacing w:after="240"/>
        <w:rPr>
          <w:rFonts w:ascii="Verdana" w:hAnsi="Verdana"/>
          <w:b/>
          <w:bCs/>
          <w:sz w:val="24"/>
          <w:szCs w:val="24"/>
        </w:rPr>
      </w:pPr>
      <w:r w:rsidRPr="00EE72FD">
        <w:rPr>
          <w:rFonts w:ascii="Verdana" w:hAnsi="Verdana"/>
          <w:b/>
          <w:bCs/>
          <w:sz w:val="24"/>
          <w:szCs w:val="24"/>
        </w:rPr>
        <w:t>Épisode 1</w:t>
      </w:r>
    </w:p>
    <w:p w:rsidR="00EE72FD" w:rsidRDefault="007C2124" w:rsidP="007C2124">
      <w:pPr>
        <w:spacing w:after="0" w:line="360" w:lineRule="auto"/>
        <w:rPr>
          <w:rFonts w:asciiTheme="majorBidi" w:hAnsiTheme="majorBidi" w:cstheme="majorBidi"/>
          <w:sz w:val="24"/>
          <w:szCs w:val="24"/>
        </w:rPr>
      </w:pPr>
      <w:r w:rsidRPr="00EE72FD">
        <w:rPr>
          <w:rFonts w:ascii="Verdana" w:hAnsi="Verdana" w:cstheme="majorBidi"/>
          <w:b/>
          <w:bCs/>
          <w:sz w:val="24"/>
          <w:szCs w:val="24"/>
        </w:rPr>
        <w:t xml:space="preserve">Élément déclencheur </w:t>
      </w:r>
    </w:p>
    <w:p w:rsidR="00EE72FD" w:rsidRPr="00D2466F" w:rsidRDefault="007C2124" w:rsidP="00D2466F">
      <w:pPr>
        <w:pStyle w:val="Sansinterligne"/>
        <w:rPr>
          <w:rFonts w:ascii="Verdana" w:hAnsi="Verdana"/>
          <w:sz w:val="24"/>
          <w:szCs w:val="24"/>
        </w:rPr>
      </w:pPr>
      <w:r w:rsidRPr="00EE72FD">
        <w:rPr>
          <w:rFonts w:ascii="Verdana" w:hAnsi="Verdana"/>
          <w:sz w:val="24"/>
          <w:szCs w:val="24"/>
        </w:rPr>
        <w:t xml:space="preserve"> Il  dit alors à son fils : « fils, tu n’as personne ! Ne te fieen rien à des amis. Fais comme moi, tu réussiras !  </w:t>
      </w:r>
    </w:p>
    <w:p w:rsidR="0056547D" w:rsidRPr="00EE72FD" w:rsidRDefault="007C2124" w:rsidP="00EE72FD">
      <w:pPr>
        <w:pStyle w:val="Sansinterligne"/>
        <w:spacing w:line="360" w:lineRule="auto"/>
        <w:rPr>
          <w:rFonts w:ascii="Verdana" w:hAnsi="Verdana"/>
          <w:sz w:val="24"/>
          <w:szCs w:val="24"/>
        </w:rPr>
      </w:pPr>
      <w:r w:rsidRPr="00EE72FD">
        <w:rPr>
          <w:rFonts w:ascii="Verdana" w:hAnsi="Verdana"/>
          <w:b/>
          <w:bCs/>
          <w:sz w:val="24"/>
          <w:szCs w:val="24"/>
        </w:rPr>
        <w:t xml:space="preserve">Réaction </w:t>
      </w:r>
      <w:r w:rsidRPr="00EE72FD">
        <w:rPr>
          <w:rFonts w:ascii="Verdana" w:hAnsi="Verdana"/>
          <w:sz w:val="24"/>
          <w:szCs w:val="24"/>
        </w:rPr>
        <w:t xml:space="preserve">                     Bien, dit le fils.» </w:t>
      </w:r>
    </w:p>
    <w:p w:rsidR="00F26511" w:rsidRDefault="007C2124" w:rsidP="00D2466F">
      <w:pPr>
        <w:pStyle w:val="Sansinterligne"/>
        <w:spacing w:line="360" w:lineRule="auto"/>
        <w:rPr>
          <w:rFonts w:ascii="Verdana" w:hAnsi="Verdana" w:cstheme="majorBidi"/>
          <w:sz w:val="24"/>
          <w:szCs w:val="24"/>
        </w:rPr>
      </w:pPr>
      <w:r w:rsidRPr="00EE72FD">
        <w:rPr>
          <w:rFonts w:ascii="Verdana" w:hAnsi="Verdana" w:cstheme="majorBidi"/>
          <w:b/>
          <w:bCs/>
          <w:sz w:val="24"/>
          <w:szCs w:val="24"/>
        </w:rPr>
        <w:t>But</w:t>
      </w:r>
      <w:r w:rsidR="00476815">
        <w:rPr>
          <w:rFonts w:ascii="Verdana" w:hAnsi="Verdana" w:cstheme="majorBidi"/>
          <w:b/>
          <w:bCs/>
          <w:sz w:val="24"/>
          <w:szCs w:val="24"/>
        </w:rPr>
        <w:t xml:space="preserve"> </w:t>
      </w:r>
      <w:r w:rsidRPr="00EE72FD">
        <w:rPr>
          <w:rFonts w:ascii="Verdana" w:hAnsi="Verdana" w:cstheme="majorBidi"/>
          <w:sz w:val="24"/>
          <w:szCs w:val="24"/>
        </w:rPr>
        <w:t>L’homme mourut, on l’enterra. Et son fils</w:t>
      </w:r>
      <w:r w:rsidR="00476815">
        <w:rPr>
          <w:rFonts w:ascii="Verdana" w:hAnsi="Verdana" w:cstheme="majorBidi"/>
          <w:sz w:val="24"/>
          <w:szCs w:val="24"/>
        </w:rPr>
        <w:t xml:space="preserve"> </w:t>
      </w:r>
      <w:r w:rsidRPr="00EE72FD">
        <w:rPr>
          <w:rFonts w:ascii="Verdana" w:hAnsi="Verdana" w:cstheme="majorBidi"/>
          <w:sz w:val="24"/>
          <w:szCs w:val="24"/>
        </w:rPr>
        <w:t>resta seul.</w:t>
      </w:r>
    </w:p>
    <w:p w:rsidR="00EE72FD" w:rsidRDefault="007C2124" w:rsidP="00F26511">
      <w:pPr>
        <w:pStyle w:val="Sansinterligne"/>
        <w:spacing w:line="360" w:lineRule="auto"/>
        <w:rPr>
          <w:rFonts w:ascii="Verdana" w:hAnsi="Verdana" w:cstheme="majorBidi"/>
          <w:sz w:val="24"/>
          <w:szCs w:val="24"/>
        </w:rPr>
      </w:pPr>
      <w:r w:rsidRPr="00EE72FD">
        <w:rPr>
          <w:rFonts w:ascii="Verdana" w:hAnsi="Verdana" w:cstheme="majorBidi"/>
          <w:b/>
          <w:bCs/>
          <w:sz w:val="24"/>
          <w:szCs w:val="24"/>
        </w:rPr>
        <w:t xml:space="preserve">Tentative </w:t>
      </w:r>
      <w:r w:rsidRPr="00EE72FD">
        <w:rPr>
          <w:rFonts w:ascii="Verdana" w:hAnsi="Verdana" w:cstheme="majorBidi"/>
          <w:sz w:val="24"/>
          <w:szCs w:val="24"/>
        </w:rPr>
        <w:t xml:space="preserve">                    Un jour, des amis de son père vinrent</w:t>
      </w:r>
    </w:p>
    <w:p w:rsidR="00EE72FD" w:rsidRDefault="00F26511" w:rsidP="00D2466F">
      <w:pPr>
        <w:pStyle w:val="Sansinterligne"/>
        <w:spacing w:line="360" w:lineRule="auto"/>
        <w:rPr>
          <w:rFonts w:ascii="Verdana" w:hAnsi="Verdana" w:cstheme="majorBidi"/>
          <w:sz w:val="24"/>
          <w:szCs w:val="24"/>
        </w:rPr>
      </w:pPr>
      <w:r>
        <w:rPr>
          <w:rFonts w:ascii="Verdana" w:hAnsi="Verdana" w:cstheme="majorBidi"/>
          <w:sz w:val="24"/>
          <w:szCs w:val="24"/>
        </w:rPr>
        <w:t>l’appeler :</w:t>
      </w:r>
      <w:r w:rsidRPr="00EE72FD">
        <w:rPr>
          <w:rFonts w:ascii="Verdana" w:hAnsi="Verdana" w:cstheme="majorBidi"/>
          <w:sz w:val="24"/>
          <w:szCs w:val="24"/>
        </w:rPr>
        <w:t xml:space="preserve"> «</w:t>
      </w:r>
      <w:r w:rsidR="007C2124" w:rsidRPr="00EE72FD">
        <w:rPr>
          <w:rFonts w:ascii="Verdana" w:hAnsi="Verdana" w:cstheme="majorBidi"/>
          <w:sz w:val="24"/>
          <w:szCs w:val="24"/>
        </w:rPr>
        <w:t> Hé ! Un tel !</w:t>
      </w:r>
      <w:r>
        <w:rPr>
          <w:rFonts w:ascii="Verdana" w:hAnsi="Verdana" w:cstheme="majorBidi"/>
          <w:sz w:val="24"/>
          <w:szCs w:val="24"/>
        </w:rPr>
        <w:t> »</w:t>
      </w:r>
      <w:r w:rsidR="007C2124" w:rsidRPr="00EE72FD">
        <w:rPr>
          <w:rFonts w:ascii="Verdana" w:hAnsi="Verdana" w:cstheme="majorBidi"/>
          <w:sz w:val="24"/>
          <w:szCs w:val="24"/>
        </w:rPr>
        <w:t>Oui ?Ouvre-nous la porte, nous sommes des</w:t>
      </w:r>
      <w:r w:rsidR="00476815">
        <w:rPr>
          <w:rFonts w:ascii="Verdana" w:hAnsi="Verdana" w:cstheme="majorBidi"/>
          <w:sz w:val="24"/>
          <w:szCs w:val="24"/>
        </w:rPr>
        <w:t xml:space="preserve"> </w:t>
      </w:r>
      <w:r w:rsidR="007C2124" w:rsidRPr="00EE72FD">
        <w:rPr>
          <w:rFonts w:ascii="Verdana" w:hAnsi="Verdana" w:cstheme="majorBidi"/>
          <w:sz w:val="24"/>
          <w:szCs w:val="24"/>
        </w:rPr>
        <w:t xml:space="preserve">amisde ton père.  </w:t>
      </w:r>
    </w:p>
    <w:p w:rsidR="007C2124" w:rsidRPr="00EE72FD" w:rsidRDefault="007C2124" w:rsidP="00EE72FD">
      <w:pPr>
        <w:pStyle w:val="Sansinterligne"/>
        <w:spacing w:line="360" w:lineRule="auto"/>
        <w:rPr>
          <w:rFonts w:ascii="Verdana" w:hAnsi="Verdana" w:cstheme="majorBidi"/>
          <w:sz w:val="24"/>
          <w:szCs w:val="24"/>
        </w:rPr>
      </w:pPr>
      <w:r w:rsidRPr="00EE72FD">
        <w:rPr>
          <w:rFonts w:ascii="Verdana" w:hAnsi="Verdana" w:cstheme="majorBidi"/>
          <w:b/>
          <w:bCs/>
          <w:sz w:val="24"/>
          <w:szCs w:val="24"/>
        </w:rPr>
        <w:t>Résolution</w:t>
      </w:r>
      <w:r w:rsidRPr="00EE72FD">
        <w:rPr>
          <w:rFonts w:ascii="Verdana" w:hAnsi="Verdana" w:cstheme="majorBidi"/>
          <w:sz w:val="24"/>
          <w:szCs w:val="24"/>
        </w:rPr>
        <w:t xml:space="preserve">                 - Mon père, répondit-il, n’a laissé aucun ami.</w:t>
      </w:r>
    </w:p>
    <w:p w:rsidR="007C2124" w:rsidRPr="00EE72FD" w:rsidRDefault="007C2124" w:rsidP="00D2466F">
      <w:pPr>
        <w:pStyle w:val="Sansinterligne"/>
        <w:spacing w:line="360" w:lineRule="auto"/>
        <w:rPr>
          <w:rFonts w:ascii="Verdana" w:hAnsi="Verdana" w:cstheme="majorBidi"/>
          <w:sz w:val="24"/>
          <w:szCs w:val="24"/>
        </w:rPr>
      </w:pPr>
      <w:r w:rsidRPr="00EE72FD">
        <w:rPr>
          <w:rFonts w:ascii="Verdana" w:hAnsi="Verdana" w:cstheme="majorBidi"/>
          <w:sz w:val="24"/>
          <w:szCs w:val="24"/>
        </w:rPr>
        <w:t xml:space="preserve">Allons, allons ! </w:t>
      </w:r>
      <w:r w:rsidR="00EE72FD" w:rsidRPr="00EE72FD">
        <w:rPr>
          <w:rFonts w:ascii="Verdana" w:hAnsi="Verdana" w:cstheme="majorBidi"/>
          <w:sz w:val="24"/>
          <w:szCs w:val="24"/>
        </w:rPr>
        <w:t>Reprends-toi</w:t>
      </w:r>
      <w:r w:rsidRPr="00EE72FD">
        <w:rPr>
          <w:rFonts w:ascii="Verdana" w:hAnsi="Verdana" w:cstheme="majorBidi"/>
          <w:sz w:val="24"/>
          <w:szCs w:val="24"/>
        </w:rPr>
        <w:t> </w:t>
      </w:r>
      <w:r w:rsidR="00F26511" w:rsidRPr="00EE72FD">
        <w:rPr>
          <w:rFonts w:ascii="Verdana" w:hAnsi="Verdana" w:cstheme="majorBidi"/>
          <w:sz w:val="24"/>
          <w:szCs w:val="24"/>
        </w:rPr>
        <w:t>! Nous</w:t>
      </w:r>
      <w:r w:rsidRPr="00EE72FD">
        <w:rPr>
          <w:rFonts w:ascii="Verdana" w:hAnsi="Verdana" w:cstheme="majorBidi"/>
          <w:sz w:val="24"/>
          <w:szCs w:val="24"/>
        </w:rPr>
        <w:t xml:space="preserve"> sommes de vieux amis de ton père : nous le connaissons… »  </w:t>
      </w:r>
    </w:p>
    <w:p w:rsidR="005F6448" w:rsidRPr="00EE72FD" w:rsidRDefault="005F6448" w:rsidP="00EE72FD">
      <w:pPr>
        <w:pStyle w:val="Sansinterligne"/>
        <w:spacing w:line="360" w:lineRule="auto"/>
        <w:rPr>
          <w:rFonts w:ascii="Verdana" w:hAnsi="Verdana" w:cstheme="majorBidi"/>
          <w:b/>
          <w:bCs/>
          <w:sz w:val="24"/>
          <w:szCs w:val="24"/>
        </w:rPr>
      </w:pPr>
    </w:p>
    <w:p w:rsidR="00EE72FD" w:rsidRPr="00D2466F" w:rsidRDefault="007C2124" w:rsidP="00D2466F">
      <w:pPr>
        <w:pStyle w:val="Sansinterligne"/>
        <w:spacing w:line="360" w:lineRule="auto"/>
        <w:rPr>
          <w:rFonts w:ascii="Verdana" w:hAnsi="Verdana" w:cstheme="majorBidi"/>
          <w:b/>
          <w:bCs/>
          <w:sz w:val="24"/>
          <w:szCs w:val="24"/>
        </w:rPr>
      </w:pPr>
      <w:r w:rsidRPr="00EE72FD">
        <w:rPr>
          <w:rFonts w:ascii="Verdana" w:hAnsi="Verdana" w:cstheme="majorBidi"/>
          <w:b/>
          <w:bCs/>
          <w:sz w:val="24"/>
          <w:szCs w:val="24"/>
        </w:rPr>
        <w:t xml:space="preserve">Épisode 2 </w:t>
      </w:r>
    </w:p>
    <w:p w:rsidR="00F26511" w:rsidRDefault="007C2124" w:rsidP="00EE72FD">
      <w:pPr>
        <w:pStyle w:val="Sansinterligne"/>
        <w:spacing w:line="360" w:lineRule="auto"/>
        <w:rPr>
          <w:rFonts w:ascii="Verdana" w:hAnsi="Verdana" w:cstheme="majorBidi"/>
          <w:sz w:val="24"/>
          <w:szCs w:val="24"/>
        </w:rPr>
      </w:pPr>
      <w:r w:rsidRPr="00F26511">
        <w:rPr>
          <w:rFonts w:ascii="Verdana" w:hAnsi="Verdana" w:cstheme="majorBidi"/>
          <w:b/>
          <w:bCs/>
          <w:sz w:val="24"/>
          <w:szCs w:val="24"/>
        </w:rPr>
        <w:t>Élément déclencheur</w:t>
      </w:r>
    </w:p>
    <w:p w:rsidR="007C2124" w:rsidRPr="00EE72FD" w:rsidRDefault="007C2124" w:rsidP="00EE72FD">
      <w:pPr>
        <w:pStyle w:val="Sansinterligne"/>
        <w:spacing w:line="360" w:lineRule="auto"/>
        <w:rPr>
          <w:rFonts w:ascii="Verdana" w:hAnsi="Verdana" w:cstheme="majorBidi"/>
          <w:sz w:val="24"/>
          <w:szCs w:val="24"/>
        </w:rPr>
      </w:pPr>
      <w:r w:rsidRPr="00EE72FD">
        <w:rPr>
          <w:rFonts w:ascii="Verdana" w:hAnsi="Verdana" w:cstheme="majorBidi"/>
          <w:sz w:val="24"/>
          <w:szCs w:val="24"/>
        </w:rPr>
        <w:t>Il leur ouvrit finalement la porte :</w:t>
      </w:r>
    </w:p>
    <w:p w:rsidR="007C2124" w:rsidRPr="00EE72FD" w:rsidRDefault="007C2124" w:rsidP="00EE72FD">
      <w:pPr>
        <w:pStyle w:val="Sansinterligne"/>
        <w:spacing w:line="360" w:lineRule="auto"/>
        <w:rPr>
          <w:rFonts w:ascii="Verdana" w:hAnsi="Verdana" w:cstheme="majorBidi"/>
          <w:sz w:val="24"/>
          <w:szCs w:val="24"/>
        </w:rPr>
      </w:pPr>
      <w:r w:rsidRPr="00EE72FD">
        <w:rPr>
          <w:rFonts w:ascii="Verdana" w:hAnsi="Verdana" w:cstheme="majorBidi"/>
          <w:sz w:val="24"/>
          <w:szCs w:val="24"/>
        </w:rPr>
        <w:t>« Soyez les bienvenus ! » dit-il.</w:t>
      </w:r>
    </w:p>
    <w:p w:rsidR="007C2124" w:rsidRPr="00EE72FD" w:rsidRDefault="007C2124" w:rsidP="00FC54F4">
      <w:pPr>
        <w:pStyle w:val="Sansinterligne"/>
        <w:spacing w:line="360" w:lineRule="auto"/>
        <w:rPr>
          <w:rFonts w:ascii="Verdana" w:hAnsi="Verdana" w:cstheme="majorBidi"/>
          <w:sz w:val="24"/>
          <w:szCs w:val="24"/>
        </w:rPr>
      </w:pPr>
      <w:r w:rsidRPr="00EE72FD">
        <w:rPr>
          <w:rFonts w:ascii="Verdana" w:hAnsi="Verdana" w:cstheme="majorBidi"/>
          <w:sz w:val="24"/>
          <w:szCs w:val="24"/>
        </w:rPr>
        <w:t>Il les introduisit dans la chambre d’invités,</w:t>
      </w:r>
      <w:r w:rsidR="00476815">
        <w:rPr>
          <w:rFonts w:ascii="Verdana" w:hAnsi="Verdana" w:cstheme="majorBidi"/>
          <w:sz w:val="24"/>
          <w:szCs w:val="24"/>
        </w:rPr>
        <w:t xml:space="preserve"> </w:t>
      </w:r>
      <w:r w:rsidRPr="00EE72FD">
        <w:rPr>
          <w:rFonts w:ascii="Verdana" w:hAnsi="Verdana" w:cstheme="majorBidi"/>
          <w:sz w:val="24"/>
          <w:szCs w:val="24"/>
        </w:rPr>
        <w:t>fit</w:t>
      </w:r>
      <w:r w:rsidR="00476815">
        <w:rPr>
          <w:rFonts w:ascii="Verdana" w:hAnsi="Verdana" w:cstheme="majorBidi"/>
          <w:sz w:val="24"/>
          <w:szCs w:val="24"/>
        </w:rPr>
        <w:t xml:space="preserve"> </w:t>
      </w:r>
      <w:r w:rsidRPr="00EE72FD">
        <w:rPr>
          <w:rFonts w:ascii="Verdana" w:hAnsi="Verdana" w:cstheme="majorBidi"/>
          <w:sz w:val="24"/>
          <w:szCs w:val="24"/>
        </w:rPr>
        <w:t>tuer</w:t>
      </w:r>
      <w:r w:rsidR="00476815">
        <w:rPr>
          <w:rFonts w:ascii="Verdana" w:hAnsi="Verdana" w:cstheme="majorBidi"/>
          <w:sz w:val="24"/>
          <w:szCs w:val="24"/>
        </w:rPr>
        <w:t xml:space="preserve"> </w:t>
      </w:r>
      <w:r w:rsidRPr="00EE72FD">
        <w:rPr>
          <w:rFonts w:ascii="Verdana" w:hAnsi="Verdana" w:cstheme="majorBidi"/>
          <w:sz w:val="24"/>
          <w:szCs w:val="24"/>
        </w:rPr>
        <w:t>un</w:t>
      </w:r>
      <w:r w:rsidR="00476815">
        <w:rPr>
          <w:rFonts w:ascii="Verdana" w:hAnsi="Verdana" w:cstheme="majorBidi"/>
          <w:sz w:val="24"/>
          <w:szCs w:val="24"/>
        </w:rPr>
        <w:t xml:space="preserve"> </w:t>
      </w:r>
      <w:r w:rsidRPr="00EE72FD">
        <w:rPr>
          <w:rFonts w:ascii="Verdana" w:hAnsi="Verdana" w:cstheme="majorBidi"/>
          <w:sz w:val="24"/>
          <w:szCs w:val="24"/>
        </w:rPr>
        <w:t>Mouton, les reçut avec faste, à la semoule de blé.  Pendant qu’on préparait le</w:t>
      </w:r>
      <w:r w:rsidR="00476815">
        <w:rPr>
          <w:rFonts w:ascii="Verdana" w:hAnsi="Verdana" w:cstheme="majorBidi"/>
          <w:sz w:val="24"/>
          <w:szCs w:val="24"/>
        </w:rPr>
        <w:t xml:space="preserve"> </w:t>
      </w:r>
      <w:r w:rsidRPr="00EE72FD">
        <w:rPr>
          <w:rFonts w:ascii="Verdana" w:hAnsi="Verdana" w:cstheme="majorBidi"/>
          <w:sz w:val="24"/>
          <w:szCs w:val="24"/>
        </w:rPr>
        <w:t>repas, l’un des</w:t>
      </w:r>
      <w:r w:rsidR="00F26511">
        <w:rPr>
          <w:rFonts w:ascii="Verdana" w:hAnsi="Verdana" w:cstheme="majorBidi"/>
          <w:sz w:val="24"/>
          <w:szCs w:val="24"/>
        </w:rPr>
        <w:t xml:space="preserve"> invités dit :</w:t>
      </w:r>
      <w:r w:rsidRPr="00EE72FD">
        <w:rPr>
          <w:rFonts w:ascii="Verdana" w:hAnsi="Verdana" w:cstheme="majorBidi"/>
          <w:sz w:val="24"/>
          <w:szCs w:val="24"/>
        </w:rPr>
        <w:t xml:space="preserve"> « Jouant aux cartes en attendant le souper</w:t>
      </w:r>
      <w:r w:rsidR="00F26511">
        <w:rPr>
          <w:rFonts w:ascii="Verdana" w:hAnsi="Verdana" w:cstheme="majorBidi"/>
          <w:sz w:val="24"/>
          <w:szCs w:val="24"/>
        </w:rPr>
        <w:t> »</w:t>
      </w:r>
      <w:r w:rsidRPr="00EE72FD">
        <w:rPr>
          <w:rFonts w:ascii="Verdana" w:hAnsi="Verdana" w:cstheme="majorBidi"/>
          <w:sz w:val="24"/>
          <w:szCs w:val="24"/>
        </w:rPr>
        <w:t>.</w:t>
      </w:r>
    </w:p>
    <w:p w:rsidR="007C2124" w:rsidRPr="00EE72FD" w:rsidRDefault="007C2124" w:rsidP="00EE72FD">
      <w:pPr>
        <w:pStyle w:val="Sansinterligne"/>
        <w:spacing w:line="360" w:lineRule="auto"/>
        <w:rPr>
          <w:rFonts w:ascii="Verdana" w:hAnsi="Verdana" w:cstheme="majorBidi"/>
          <w:sz w:val="24"/>
          <w:szCs w:val="24"/>
        </w:rPr>
      </w:pPr>
      <w:r w:rsidRPr="00F26511">
        <w:rPr>
          <w:rFonts w:ascii="Verdana" w:hAnsi="Verdana" w:cstheme="majorBidi"/>
          <w:b/>
          <w:bCs/>
          <w:sz w:val="24"/>
          <w:szCs w:val="24"/>
        </w:rPr>
        <w:t xml:space="preserve">Réaction  </w:t>
      </w:r>
      <w:r w:rsidR="00F26511">
        <w:rPr>
          <w:rFonts w:ascii="Verdana" w:hAnsi="Verdana" w:cstheme="majorBidi"/>
          <w:sz w:val="24"/>
          <w:szCs w:val="24"/>
        </w:rPr>
        <w:t>« </w:t>
      </w:r>
      <w:r w:rsidRPr="00EE72FD">
        <w:rPr>
          <w:rFonts w:ascii="Verdana" w:hAnsi="Verdana" w:cstheme="majorBidi"/>
          <w:sz w:val="24"/>
          <w:szCs w:val="24"/>
        </w:rPr>
        <w:t xml:space="preserve">Volontiers », disent-ils </w:t>
      </w:r>
    </w:p>
    <w:p w:rsidR="007C2124" w:rsidRPr="00EE72FD" w:rsidRDefault="00F26511" w:rsidP="00FC54F4">
      <w:pPr>
        <w:pStyle w:val="Sansinterligne"/>
        <w:spacing w:line="360" w:lineRule="auto"/>
        <w:rPr>
          <w:rFonts w:ascii="Verdana" w:hAnsi="Verdana" w:cstheme="majorBidi"/>
          <w:sz w:val="24"/>
          <w:szCs w:val="24"/>
        </w:rPr>
      </w:pPr>
      <w:r w:rsidRPr="00F26511">
        <w:rPr>
          <w:rFonts w:ascii="Verdana" w:hAnsi="Verdana" w:cstheme="majorBidi"/>
          <w:b/>
          <w:bCs/>
          <w:sz w:val="24"/>
          <w:szCs w:val="24"/>
        </w:rPr>
        <w:t xml:space="preserve">But  </w:t>
      </w:r>
      <w:r w:rsidRPr="00EE72FD">
        <w:rPr>
          <w:rFonts w:ascii="Verdana" w:hAnsi="Verdana" w:cstheme="majorBidi"/>
          <w:sz w:val="24"/>
          <w:szCs w:val="24"/>
        </w:rPr>
        <w:t>Ils jouèrent</w:t>
      </w:r>
      <w:r w:rsidR="007C2124" w:rsidRPr="00EE72FD">
        <w:rPr>
          <w:rFonts w:ascii="Verdana" w:hAnsi="Verdana" w:cstheme="majorBidi"/>
          <w:sz w:val="24"/>
          <w:szCs w:val="24"/>
        </w:rPr>
        <w:t>, jouèrent, lui prirent un de ses</w:t>
      </w:r>
      <w:r w:rsidR="00476815">
        <w:rPr>
          <w:rFonts w:ascii="Verdana" w:hAnsi="Verdana" w:cstheme="majorBidi"/>
          <w:sz w:val="24"/>
          <w:szCs w:val="24"/>
        </w:rPr>
        <w:t xml:space="preserve"> </w:t>
      </w:r>
      <w:r w:rsidR="007C2124" w:rsidRPr="00EE72FD">
        <w:rPr>
          <w:rFonts w:ascii="Verdana" w:hAnsi="Verdana" w:cstheme="majorBidi"/>
          <w:sz w:val="24"/>
          <w:szCs w:val="24"/>
        </w:rPr>
        <w:t>champs.</w:t>
      </w:r>
    </w:p>
    <w:p w:rsidR="007C2124" w:rsidRPr="00EE72FD" w:rsidRDefault="007C2124" w:rsidP="00FC54F4">
      <w:pPr>
        <w:pStyle w:val="Sansinterligne"/>
        <w:spacing w:line="360" w:lineRule="auto"/>
        <w:rPr>
          <w:rFonts w:ascii="Verdana" w:hAnsi="Verdana" w:cstheme="majorBidi"/>
          <w:sz w:val="24"/>
          <w:szCs w:val="24"/>
        </w:rPr>
      </w:pPr>
      <w:r w:rsidRPr="00EE72FD">
        <w:rPr>
          <w:rFonts w:ascii="Verdana" w:hAnsi="Verdana" w:cstheme="majorBidi"/>
          <w:sz w:val="24"/>
          <w:szCs w:val="24"/>
        </w:rPr>
        <w:t>Ils continuèrent, lui prirent un deuxième</w:t>
      </w:r>
      <w:r w:rsidR="00476815">
        <w:rPr>
          <w:rFonts w:ascii="Verdana" w:hAnsi="Verdana" w:cstheme="majorBidi"/>
          <w:sz w:val="24"/>
          <w:szCs w:val="24"/>
        </w:rPr>
        <w:t xml:space="preserve"> </w:t>
      </w:r>
      <w:r w:rsidRPr="00EE72FD">
        <w:rPr>
          <w:rFonts w:ascii="Verdana" w:hAnsi="Verdana" w:cstheme="majorBidi"/>
          <w:sz w:val="24"/>
          <w:szCs w:val="24"/>
        </w:rPr>
        <w:t xml:space="preserve">champ ; </w:t>
      </w:r>
      <w:r w:rsidR="009E149E" w:rsidRPr="00EE72FD">
        <w:rPr>
          <w:rFonts w:ascii="Verdana" w:hAnsi="Verdana" w:cstheme="majorBidi"/>
          <w:sz w:val="24"/>
          <w:szCs w:val="24"/>
        </w:rPr>
        <w:t>après, ils</w:t>
      </w:r>
      <w:r w:rsidRPr="00EE72FD">
        <w:rPr>
          <w:rFonts w:ascii="Verdana" w:hAnsi="Verdana" w:cstheme="majorBidi"/>
          <w:sz w:val="24"/>
          <w:szCs w:val="24"/>
        </w:rPr>
        <w:t xml:space="preserve"> gagnèrent sa maison ; à la</w:t>
      </w:r>
      <w:r w:rsidR="00476815">
        <w:rPr>
          <w:rFonts w:ascii="Verdana" w:hAnsi="Verdana" w:cstheme="majorBidi"/>
          <w:sz w:val="24"/>
          <w:szCs w:val="24"/>
        </w:rPr>
        <w:t xml:space="preserve"> </w:t>
      </w:r>
      <w:r w:rsidRPr="00EE72FD">
        <w:rPr>
          <w:rFonts w:ascii="Verdana" w:hAnsi="Verdana" w:cstheme="majorBidi"/>
          <w:sz w:val="24"/>
          <w:szCs w:val="24"/>
        </w:rPr>
        <w:t>fin ils lui prirent sa femme.</w:t>
      </w:r>
      <w:r w:rsidR="00476815">
        <w:rPr>
          <w:rFonts w:ascii="Verdana" w:hAnsi="Verdana" w:cstheme="majorBidi"/>
          <w:sz w:val="24"/>
          <w:szCs w:val="24"/>
        </w:rPr>
        <w:t xml:space="preserve"> </w:t>
      </w:r>
      <w:r w:rsidRPr="00EE72FD">
        <w:rPr>
          <w:rFonts w:ascii="Verdana" w:hAnsi="Verdana" w:cstheme="majorBidi"/>
          <w:sz w:val="24"/>
          <w:szCs w:val="24"/>
        </w:rPr>
        <w:t>Ils s’arrêtèrent de jouer et prirent le repas du</w:t>
      </w:r>
      <w:r w:rsidR="00476815">
        <w:rPr>
          <w:rFonts w:ascii="Verdana" w:hAnsi="Verdana" w:cstheme="majorBidi"/>
          <w:sz w:val="24"/>
          <w:szCs w:val="24"/>
        </w:rPr>
        <w:t xml:space="preserve"> </w:t>
      </w:r>
      <w:r w:rsidRPr="00EE72FD">
        <w:rPr>
          <w:rFonts w:ascii="Verdana" w:hAnsi="Verdana" w:cstheme="majorBidi"/>
          <w:sz w:val="24"/>
          <w:szCs w:val="24"/>
        </w:rPr>
        <w:t>soir, puis ils</w:t>
      </w:r>
      <w:r w:rsidR="00F26511">
        <w:rPr>
          <w:rFonts w:ascii="Verdana" w:hAnsi="Verdana" w:cstheme="majorBidi"/>
          <w:sz w:val="24"/>
          <w:szCs w:val="24"/>
        </w:rPr>
        <w:t xml:space="preserve"> s’en </w:t>
      </w:r>
      <w:r w:rsidRPr="00EE72FD">
        <w:rPr>
          <w:rFonts w:ascii="Verdana" w:hAnsi="Verdana" w:cstheme="majorBidi"/>
          <w:sz w:val="24"/>
          <w:szCs w:val="24"/>
        </w:rPr>
        <w:t>allèrent, emmenant la</w:t>
      </w:r>
      <w:r w:rsidR="00476815">
        <w:rPr>
          <w:rFonts w:ascii="Verdana" w:hAnsi="Verdana" w:cstheme="majorBidi"/>
          <w:sz w:val="24"/>
          <w:szCs w:val="24"/>
        </w:rPr>
        <w:t xml:space="preserve"> </w:t>
      </w:r>
      <w:r w:rsidRPr="00EE72FD">
        <w:rPr>
          <w:rFonts w:ascii="Verdana" w:hAnsi="Verdana" w:cstheme="majorBidi"/>
          <w:sz w:val="24"/>
          <w:szCs w:val="24"/>
        </w:rPr>
        <w:t xml:space="preserve">femme avec eux.     </w:t>
      </w:r>
    </w:p>
    <w:p w:rsidR="007C2124" w:rsidRPr="00EE72FD" w:rsidRDefault="007C2124" w:rsidP="00FC54F4">
      <w:pPr>
        <w:pStyle w:val="Sansinterligne"/>
        <w:spacing w:line="360" w:lineRule="auto"/>
        <w:rPr>
          <w:rFonts w:ascii="Verdana" w:hAnsi="Verdana" w:cstheme="majorBidi"/>
          <w:sz w:val="24"/>
          <w:szCs w:val="24"/>
        </w:rPr>
      </w:pPr>
      <w:r w:rsidRPr="00F26511">
        <w:rPr>
          <w:rFonts w:ascii="Verdana" w:hAnsi="Verdana" w:cstheme="majorBidi"/>
          <w:b/>
          <w:bCs/>
          <w:sz w:val="24"/>
          <w:szCs w:val="24"/>
        </w:rPr>
        <w:lastRenderedPageBreak/>
        <w:t xml:space="preserve">Tentative  </w:t>
      </w:r>
      <w:r w:rsidRPr="00EE72FD">
        <w:rPr>
          <w:rFonts w:ascii="Verdana" w:hAnsi="Verdana" w:cstheme="majorBidi"/>
          <w:sz w:val="24"/>
          <w:szCs w:val="24"/>
        </w:rPr>
        <w:t xml:space="preserve">                  Le lendemain le jeune homme, à peine</w:t>
      </w:r>
      <w:r w:rsidR="00476815">
        <w:rPr>
          <w:rFonts w:ascii="Verdana" w:hAnsi="Verdana" w:cstheme="majorBidi"/>
          <w:sz w:val="24"/>
          <w:szCs w:val="24"/>
        </w:rPr>
        <w:t xml:space="preserve"> </w:t>
      </w:r>
      <w:r w:rsidRPr="00EE72FD">
        <w:rPr>
          <w:rFonts w:ascii="Verdana" w:hAnsi="Verdana" w:cstheme="majorBidi"/>
          <w:sz w:val="24"/>
          <w:szCs w:val="24"/>
        </w:rPr>
        <w:t>levé,</w:t>
      </w:r>
      <w:r w:rsidR="00476815">
        <w:rPr>
          <w:rFonts w:ascii="Verdana" w:hAnsi="Verdana" w:cstheme="majorBidi"/>
          <w:sz w:val="24"/>
          <w:szCs w:val="24"/>
        </w:rPr>
        <w:t xml:space="preserve"> </w:t>
      </w:r>
      <w:r w:rsidRPr="00EE72FD">
        <w:rPr>
          <w:rFonts w:ascii="Verdana" w:hAnsi="Verdana" w:cstheme="majorBidi"/>
          <w:sz w:val="24"/>
          <w:szCs w:val="24"/>
        </w:rPr>
        <w:t>se rendit sur</w:t>
      </w:r>
      <w:r w:rsidR="00476815">
        <w:rPr>
          <w:rFonts w:ascii="Verdana" w:hAnsi="Verdana" w:cstheme="majorBidi"/>
          <w:sz w:val="24"/>
          <w:szCs w:val="24"/>
        </w:rPr>
        <w:t xml:space="preserve"> </w:t>
      </w:r>
      <w:r w:rsidRPr="00EE72FD">
        <w:rPr>
          <w:rFonts w:ascii="Verdana" w:hAnsi="Verdana" w:cstheme="majorBidi"/>
          <w:sz w:val="24"/>
          <w:szCs w:val="24"/>
        </w:rPr>
        <w:t>une colline sur laquelle se</w:t>
      </w:r>
      <w:r w:rsidR="00476815">
        <w:rPr>
          <w:rFonts w:ascii="Verdana" w:hAnsi="Verdana" w:cstheme="majorBidi"/>
          <w:sz w:val="24"/>
          <w:szCs w:val="24"/>
        </w:rPr>
        <w:t xml:space="preserve"> </w:t>
      </w:r>
      <w:r w:rsidRPr="00EE72FD">
        <w:rPr>
          <w:rFonts w:ascii="Verdana" w:hAnsi="Verdana" w:cstheme="majorBidi"/>
          <w:sz w:val="24"/>
          <w:szCs w:val="24"/>
        </w:rPr>
        <w:t>trouvait une grande roche ; il s’assit</w:t>
      </w:r>
      <w:r w:rsidR="00476815">
        <w:rPr>
          <w:rFonts w:ascii="Verdana" w:hAnsi="Verdana" w:cstheme="majorBidi"/>
          <w:sz w:val="24"/>
          <w:szCs w:val="24"/>
        </w:rPr>
        <w:t xml:space="preserve"> </w:t>
      </w:r>
      <w:r w:rsidRPr="00EE72FD">
        <w:rPr>
          <w:rFonts w:ascii="Verdana" w:hAnsi="Verdana" w:cstheme="majorBidi"/>
          <w:sz w:val="24"/>
          <w:szCs w:val="24"/>
        </w:rPr>
        <w:t>près</w:t>
      </w:r>
      <w:r w:rsidR="00476815">
        <w:rPr>
          <w:rFonts w:ascii="Verdana" w:hAnsi="Verdana" w:cstheme="majorBidi"/>
          <w:sz w:val="24"/>
          <w:szCs w:val="24"/>
        </w:rPr>
        <w:t xml:space="preserve"> </w:t>
      </w:r>
      <w:r w:rsidRPr="00EE72FD">
        <w:rPr>
          <w:rFonts w:ascii="Verdana" w:hAnsi="Verdana" w:cstheme="majorBidi"/>
          <w:sz w:val="24"/>
          <w:szCs w:val="24"/>
        </w:rPr>
        <w:t xml:space="preserve">d’elle et se mit à pleurer. </w:t>
      </w:r>
    </w:p>
    <w:p w:rsidR="00EE72FD" w:rsidRDefault="007C2124" w:rsidP="008B1F00">
      <w:pPr>
        <w:pStyle w:val="Sansinterligne"/>
        <w:spacing w:line="360" w:lineRule="auto"/>
        <w:rPr>
          <w:rFonts w:ascii="Verdana" w:hAnsi="Verdana" w:cstheme="majorBidi"/>
          <w:sz w:val="24"/>
          <w:szCs w:val="24"/>
        </w:rPr>
      </w:pPr>
      <w:r w:rsidRPr="00F26511">
        <w:rPr>
          <w:rFonts w:ascii="Verdana" w:hAnsi="Verdana" w:cstheme="majorBidi"/>
          <w:b/>
          <w:bCs/>
          <w:sz w:val="24"/>
          <w:szCs w:val="24"/>
        </w:rPr>
        <w:t xml:space="preserve">Résolution  </w:t>
      </w:r>
      <w:r w:rsidRPr="00EE72FD">
        <w:rPr>
          <w:rFonts w:ascii="Verdana" w:hAnsi="Verdana" w:cstheme="majorBidi"/>
          <w:sz w:val="24"/>
          <w:szCs w:val="24"/>
        </w:rPr>
        <w:t xml:space="preserve">                Au bout d’un moment, apparut le Roi des</w:t>
      </w:r>
    </w:p>
    <w:p w:rsidR="007C2124" w:rsidRPr="00EE72FD" w:rsidRDefault="00F26511" w:rsidP="00EE72FD">
      <w:pPr>
        <w:pStyle w:val="Sansinterligne"/>
        <w:spacing w:line="360" w:lineRule="auto"/>
        <w:rPr>
          <w:rFonts w:ascii="Verdana" w:hAnsi="Verdana" w:cstheme="majorBidi"/>
          <w:sz w:val="24"/>
          <w:szCs w:val="24"/>
        </w:rPr>
      </w:pPr>
      <w:r>
        <w:rPr>
          <w:rFonts w:ascii="Verdana" w:hAnsi="Verdana" w:cstheme="majorBidi"/>
          <w:sz w:val="24"/>
          <w:szCs w:val="24"/>
        </w:rPr>
        <w:t>Génies.</w:t>
      </w:r>
    </w:p>
    <w:p w:rsidR="007C2124" w:rsidRPr="00EE72FD" w:rsidRDefault="007C2124" w:rsidP="00EE72FD">
      <w:pPr>
        <w:pStyle w:val="Sansinterligne"/>
        <w:spacing w:line="360" w:lineRule="auto"/>
        <w:rPr>
          <w:rFonts w:ascii="Verdana" w:hAnsi="Verdana" w:cstheme="majorBidi"/>
          <w:b/>
          <w:bCs/>
          <w:sz w:val="24"/>
          <w:szCs w:val="24"/>
        </w:rPr>
      </w:pPr>
    </w:p>
    <w:p w:rsidR="00F26511" w:rsidRPr="00FC54F4" w:rsidRDefault="007C2124" w:rsidP="00FC54F4">
      <w:pPr>
        <w:pStyle w:val="Sansinterligne"/>
        <w:spacing w:line="360" w:lineRule="auto"/>
        <w:rPr>
          <w:rFonts w:ascii="Verdana" w:hAnsi="Verdana" w:cstheme="majorBidi"/>
          <w:b/>
          <w:bCs/>
          <w:sz w:val="24"/>
          <w:szCs w:val="24"/>
        </w:rPr>
      </w:pPr>
      <w:r w:rsidRPr="00EE72FD">
        <w:rPr>
          <w:rFonts w:ascii="Verdana" w:hAnsi="Verdana" w:cstheme="majorBidi"/>
          <w:b/>
          <w:bCs/>
          <w:sz w:val="24"/>
          <w:szCs w:val="24"/>
        </w:rPr>
        <w:t>Épisode 3</w:t>
      </w:r>
    </w:p>
    <w:p w:rsidR="00F26511" w:rsidRDefault="007C2124" w:rsidP="00EE72FD">
      <w:pPr>
        <w:pStyle w:val="Sansinterligne"/>
        <w:spacing w:line="360" w:lineRule="auto"/>
        <w:rPr>
          <w:rFonts w:ascii="Verdana" w:hAnsi="Verdana" w:cstheme="majorBidi"/>
          <w:sz w:val="24"/>
          <w:szCs w:val="24"/>
        </w:rPr>
      </w:pPr>
      <w:r w:rsidRPr="00F26511">
        <w:rPr>
          <w:rFonts w:ascii="Verdana" w:hAnsi="Verdana" w:cstheme="majorBidi"/>
          <w:b/>
          <w:bCs/>
          <w:sz w:val="24"/>
          <w:szCs w:val="24"/>
        </w:rPr>
        <w:t>Élément déclencheur</w:t>
      </w:r>
    </w:p>
    <w:p w:rsidR="00B7020E" w:rsidRDefault="007C2124" w:rsidP="00EE72FD">
      <w:pPr>
        <w:pStyle w:val="Sansinterligne"/>
        <w:spacing w:line="360" w:lineRule="auto"/>
        <w:rPr>
          <w:rFonts w:ascii="Verdana" w:hAnsi="Verdana" w:cstheme="majorBidi"/>
          <w:sz w:val="24"/>
          <w:szCs w:val="24"/>
        </w:rPr>
      </w:pPr>
      <w:r w:rsidRPr="00EE72FD">
        <w:rPr>
          <w:rFonts w:ascii="Verdana" w:hAnsi="Verdana" w:cstheme="majorBidi"/>
          <w:sz w:val="24"/>
          <w:szCs w:val="24"/>
        </w:rPr>
        <w:t>- Pauvre créature ! J’ai entendu des pleurs.</w:t>
      </w:r>
    </w:p>
    <w:p w:rsidR="007C2124" w:rsidRPr="00EE72FD" w:rsidRDefault="007C2124" w:rsidP="00FC54F4">
      <w:pPr>
        <w:pStyle w:val="Sansinterligne"/>
        <w:spacing w:line="360" w:lineRule="auto"/>
        <w:rPr>
          <w:rFonts w:ascii="Verdana" w:hAnsi="Verdana" w:cstheme="majorBidi"/>
          <w:sz w:val="24"/>
          <w:szCs w:val="24"/>
        </w:rPr>
      </w:pPr>
      <w:r w:rsidRPr="00EE72FD">
        <w:rPr>
          <w:rFonts w:ascii="Verdana" w:hAnsi="Verdana" w:cstheme="majorBidi"/>
          <w:sz w:val="24"/>
          <w:szCs w:val="24"/>
        </w:rPr>
        <w:t>Me voici.</w:t>
      </w:r>
      <w:r w:rsidR="00476815">
        <w:rPr>
          <w:rFonts w:ascii="Verdana" w:hAnsi="Verdana" w:cstheme="majorBidi"/>
          <w:sz w:val="24"/>
          <w:szCs w:val="24"/>
        </w:rPr>
        <w:t xml:space="preserve"> </w:t>
      </w:r>
      <w:r w:rsidRPr="00EE72FD">
        <w:rPr>
          <w:rFonts w:ascii="Verdana" w:hAnsi="Verdana" w:cstheme="majorBidi"/>
          <w:sz w:val="24"/>
          <w:szCs w:val="24"/>
        </w:rPr>
        <w:t xml:space="preserve">Que veux-tu ?    </w:t>
      </w:r>
    </w:p>
    <w:p w:rsidR="00B7020E" w:rsidRDefault="007C2124" w:rsidP="00B7020E">
      <w:pPr>
        <w:pStyle w:val="Sansinterligne"/>
        <w:spacing w:line="360" w:lineRule="auto"/>
        <w:rPr>
          <w:rFonts w:ascii="Verdana" w:hAnsi="Verdana" w:cstheme="majorBidi"/>
          <w:sz w:val="24"/>
          <w:szCs w:val="24"/>
        </w:rPr>
      </w:pPr>
      <w:r w:rsidRPr="00F26511">
        <w:rPr>
          <w:rFonts w:ascii="Verdana" w:hAnsi="Verdana" w:cstheme="majorBidi"/>
          <w:b/>
          <w:bCs/>
          <w:sz w:val="24"/>
          <w:szCs w:val="24"/>
        </w:rPr>
        <w:t xml:space="preserve">Réaction </w:t>
      </w:r>
      <w:r w:rsidRPr="00EE72FD">
        <w:rPr>
          <w:rFonts w:ascii="Verdana" w:hAnsi="Verdana" w:cstheme="majorBidi"/>
          <w:sz w:val="24"/>
          <w:szCs w:val="24"/>
        </w:rPr>
        <w:t xml:space="preserve">                   - Bon seigneur, répondit-il, j’ai, hélas !</w:t>
      </w:r>
    </w:p>
    <w:p w:rsidR="007C2124" w:rsidRPr="00EE72FD" w:rsidRDefault="007C2124" w:rsidP="00FC54F4">
      <w:pPr>
        <w:pStyle w:val="Sansinterligne"/>
        <w:spacing w:line="360" w:lineRule="auto"/>
        <w:rPr>
          <w:rFonts w:ascii="Verdana" w:hAnsi="Verdana" w:cstheme="majorBidi"/>
          <w:sz w:val="24"/>
          <w:szCs w:val="24"/>
        </w:rPr>
      </w:pPr>
      <w:r w:rsidRPr="00EE72FD">
        <w:rPr>
          <w:rFonts w:ascii="Verdana" w:hAnsi="Verdana" w:cstheme="majorBidi"/>
          <w:sz w:val="24"/>
          <w:szCs w:val="24"/>
        </w:rPr>
        <w:t>Fait hier ce que</w:t>
      </w:r>
      <w:r w:rsidR="00476815">
        <w:rPr>
          <w:rFonts w:ascii="Verdana" w:hAnsi="Verdana" w:cstheme="majorBidi"/>
          <w:sz w:val="24"/>
          <w:szCs w:val="24"/>
        </w:rPr>
        <w:t xml:space="preserve"> </w:t>
      </w:r>
      <w:r w:rsidRPr="00EE72FD">
        <w:rPr>
          <w:rFonts w:ascii="Verdana" w:hAnsi="Verdana" w:cstheme="majorBidi"/>
          <w:sz w:val="24"/>
          <w:szCs w:val="24"/>
        </w:rPr>
        <w:t>personne ne fait : j’ai joué</w:t>
      </w:r>
      <w:r w:rsidR="00476815">
        <w:rPr>
          <w:rFonts w:ascii="Verdana" w:hAnsi="Verdana" w:cstheme="majorBidi"/>
          <w:sz w:val="24"/>
          <w:szCs w:val="24"/>
        </w:rPr>
        <w:t xml:space="preserve"> </w:t>
      </w:r>
      <w:r w:rsidRPr="00EE72FD">
        <w:rPr>
          <w:rFonts w:ascii="Verdana" w:hAnsi="Verdana" w:cstheme="majorBidi"/>
          <w:sz w:val="24"/>
          <w:szCs w:val="24"/>
        </w:rPr>
        <w:t>ma</w:t>
      </w:r>
      <w:r w:rsidR="00476815">
        <w:rPr>
          <w:rFonts w:ascii="Verdana" w:hAnsi="Verdana" w:cstheme="majorBidi"/>
          <w:sz w:val="24"/>
          <w:szCs w:val="24"/>
        </w:rPr>
        <w:t xml:space="preserve"> </w:t>
      </w:r>
      <w:r w:rsidRPr="00EE72FD">
        <w:rPr>
          <w:rFonts w:ascii="Verdana" w:hAnsi="Verdana" w:cstheme="majorBidi"/>
          <w:sz w:val="24"/>
          <w:szCs w:val="24"/>
        </w:rPr>
        <w:t xml:space="preserve">femme aux cartes ! </w:t>
      </w:r>
    </w:p>
    <w:p w:rsidR="007C2124" w:rsidRPr="00EE72FD" w:rsidRDefault="007C2124" w:rsidP="00FC54F4">
      <w:pPr>
        <w:pStyle w:val="Sansinterligne"/>
        <w:spacing w:line="360" w:lineRule="auto"/>
        <w:rPr>
          <w:rFonts w:ascii="Verdana" w:hAnsi="Verdana" w:cstheme="majorBidi"/>
          <w:sz w:val="24"/>
          <w:szCs w:val="24"/>
        </w:rPr>
      </w:pPr>
      <w:r w:rsidRPr="00F26511">
        <w:rPr>
          <w:rFonts w:ascii="Verdana" w:hAnsi="Verdana" w:cstheme="majorBidi"/>
          <w:b/>
          <w:bCs/>
          <w:sz w:val="24"/>
          <w:szCs w:val="24"/>
        </w:rPr>
        <w:t xml:space="preserve">But </w:t>
      </w:r>
      <w:r w:rsidR="005F6448" w:rsidRPr="00EE72FD">
        <w:rPr>
          <w:rFonts w:ascii="Verdana" w:hAnsi="Verdana" w:cstheme="majorBidi"/>
          <w:sz w:val="24"/>
          <w:szCs w:val="24"/>
        </w:rPr>
        <w:t>-</w:t>
      </w:r>
      <w:r w:rsidRPr="00EE72FD">
        <w:rPr>
          <w:rFonts w:ascii="Verdana" w:hAnsi="Verdana" w:cstheme="majorBidi"/>
          <w:sz w:val="24"/>
          <w:szCs w:val="24"/>
        </w:rPr>
        <w:t>Ta femme te reviendra, dit le Roi des</w:t>
      </w:r>
      <w:r w:rsidR="00476815">
        <w:rPr>
          <w:rFonts w:ascii="Verdana" w:hAnsi="Verdana" w:cstheme="majorBidi"/>
          <w:sz w:val="24"/>
          <w:szCs w:val="24"/>
        </w:rPr>
        <w:t xml:space="preserve"> </w:t>
      </w:r>
      <w:r w:rsidRPr="00EE72FD">
        <w:rPr>
          <w:rFonts w:ascii="Verdana" w:hAnsi="Verdana" w:cstheme="majorBidi"/>
          <w:sz w:val="24"/>
          <w:szCs w:val="24"/>
        </w:rPr>
        <w:t>Génies. Je vais te</w:t>
      </w:r>
      <w:r w:rsidR="00476815">
        <w:rPr>
          <w:rFonts w:ascii="Verdana" w:hAnsi="Verdana" w:cstheme="majorBidi"/>
          <w:sz w:val="24"/>
          <w:szCs w:val="24"/>
        </w:rPr>
        <w:t xml:space="preserve"> </w:t>
      </w:r>
      <w:r w:rsidRPr="00EE72FD">
        <w:rPr>
          <w:rFonts w:ascii="Verdana" w:hAnsi="Verdana" w:cstheme="majorBidi"/>
          <w:sz w:val="24"/>
          <w:szCs w:val="24"/>
        </w:rPr>
        <w:t>donner ce qu’il faut pour cela mais moi que tu reviendras</w:t>
      </w:r>
      <w:r w:rsidR="00476815">
        <w:rPr>
          <w:rFonts w:ascii="Verdana" w:hAnsi="Verdana" w:cstheme="majorBidi"/>
          <w:sz w:val="24"/>
          <w:szCs w:val="24"/>
        </w:rPr>
        <w:t xml:space="preserve"> </w:t>
      </w:r>
      <w:r w:rsidRPr="00EE72FD">
        <w:rPr>
          <w:rFonts w:ascii="Verdana" w:hAnsi="Verdana" w:cstheme="majorBidi"/>
          <w:sz w:val="24"/>
          <w:szCs w:val="24"/>
        </w:rPr>
        <w:t xml:space="preserve">me voir. </w:t>
      </w:r>
    </w:p>
    <w:p w:rsidR="007C2124" w:rsidRDefault="007C2124" w:rsidP="00EE72FD">
      <w:pPr>
        <w:pStyle w:val="Sansinterligne"/>
        <w:spacing w:line="360" w:lineRule="auto"/>
        <w:rPr>
          <w:rFonts w:ascii="Verdana" w:hAnsi="Verdana" w:cstheme="majorBidi"/>
          <w:sz w:val="24"/>
          <w:szCs w:val="24"/>
        </w:rPr>
      </w:pPr>
      <w:r w:rsidRPr="00D12251">
        <w:rPr>
          <w:rFonts w:ascii="Verdana" w:hAnsi="Verdana" w:cstheme="majorBidi"/>
          <w:b/>
          <w:bCs/>
          <w:sz w:val="24"/>
          <w:szCs w:val="24"/>
        </w:rPr>
        <w:t xml:space="preserve">Tentative  </w:t>
      </w:r>
      <w:r w:rsidR="005F6448" w:rsidRPr="00EE72FD">
        <w:rPr>
          <w:rFonts w:ascii="Verdana" w:hAnsi="Verdana" w:cstheme="majorBidi"/>
          <w:sz w:val="24"/>
          <w:szCs w:val="24"/>
        </w:rPr>
        <w:t>-</w:t>
      </w:r>
      <w:r w:rsidRPr="00EE72FD">
        <w:rPr>
          <w:rFonts w:ascii="Verdana" w:hAnsi="Verdana" w:cstheme="majorBidi"/>
          <w:sz w:val="24"/>
          <w:szCs w:val="24"/>
        </w:rPr>
        <w:t xml:space="preserve"> Il lui donna une carte :</w:t>
      </w:r>
    </w:p>
    <w:p w:rsidR="007C2124" w:rsidRPr="00EE72FD" w:rsidRDefault="007C2124" w:rsidP="00FC54F4">
      <w:pPr>
        <w:pStyle w:val="Sansinterligne"/>
        <w:spacing w:line="360" w:lineRule="auto"/>
        <w:rPr>
          <w:rFonts w:ascii="Verdana" w:hAnsi="Verdana" w:cstheme="majorBidi"/>
          <w:sz w:val="24"/>
          <w:szCs w:val="24"/>
        </w:rPr>
      </w:pPr>
      <w:r w:rsidRPr="00EE72FD">
        <w:rPr>
          <w:rFonts w:ascii="Verdana" w:hAnsi="Verdana" w:cstheme="majorBidi"/>
          <w:sz w:val="24"/>
          <w:szCs w:val="24"/>
        </w:rPr>
        <w:t xml:space="preserve">Retourne, dit-il, jouer avec eux : tu retrouveras tous tes biens et même ta femme. </w:t>
      </w:r>
    </w:p>
    <w:p w:rsidR="007C2124" w:rsidRPr="00EE72FD" w:rsidRDefault="007C2124" w:rsidP="008B1F00">
      <w:pPr>
        <w:pStyle w:val="Sansinterligne"/>
        <w:spacing w:line="360" w:lineRule="auto"/>
        <w:rPr>
          <w:rFonts w:ascii="Verdana" w:hAnsi="Verdana" w:cstheme="majorBidi"/>
          <w:sz w:val="24"/>
          <w:szCs w:val="24"/>
        </w:rPr>
      </w:pPr>
      <w:r w:rsidRPr="00D12251">
        <w:rPr>
          <w:rFonts w:ascii="Verdana" w:hAnsi="Verdana" w:cstheme="majorBidi"/>
          <w:b/>
          <w:bCs/>
          <w:sz w:val="24"/>
          <w:szCs w:val="24"/>
        </w:rPr>
        <w:t xml:space="preserve">Résolution </w:t>
      </w:r>
      <w:r w:rsidRPr="00EE72FD">
        <w:rPr>
          <w:rFonts w:ascii="Verdana" w:hAnsi="Verdana" w:cstheme="majorBidi"/>
          <w:sz w:val="24"/>
          <w:szCs w:val="24"/>
        </w:rPr>
        <w:t xml:space="preserve">               - Bien ! » Dit-il  </w:t>
      </w:r>
    </w:p>
    <w:p w:rsidR="007C2124" w:rsidRPr="00EE72FD" w:rsidRDefault="007C2124" w:rsidP="00EE72FD">
      <w:pPr>
        <w:pStyle w:val="Sansinterligne"/>
        <w:spacing w:line="360" w:lineRule="auto"/>
        <w:rPr>
          <w:rFonts w:ascii="Verdana" w:hAnsi="Verdana" w:cstheme="majorBidi"/>
          <w:sz w:val="24"/>
          <w:szCs w:val="24"/>
        </w:rPr>
      </w:pPr>
    </w:p>
    <w:p w:rsidR="00611B49" w:rsidRDefault="007C2124" w:rsidP="00FC54F4">
      <w:pPr>
        <w:pStyle w:val="Sansinterligne"/>
        <w:spacing w:line="360" w:lineRule="auto"/>
        <w:rPr>
          <w:rFonts w:ascii="Verdana" w:hAnsi="Verdana" w:cstheme="majorBidi"/>
          <w:b/>
          <w:bCs/>
          <w:sz w:val="24"/>
          <w:szCs w:val="24"/>
          <w:rtl/>
        </w:rPr>
      </w:pPr>
      <w:r w:rsidRPr="00EE72FD">
        <w:rPr>
          <w:rFonts w:ascii="Verdana" w:hAnsi="Verdana" w:cstheme="majorBidi"/>
          <w:b/>
          <w:bCs/>
          <w:sz w:val="24"/>
          <w:szCs w:val="24"/>
        </w:rPr>
        <w:t>Épisode 4</w:t>
      </w:r>
    </w:p>
    <w:p w:rsidR="00611B49" w:rsidRDefault="007C2124" w:rsidP="00EE72FD">
      <w:pPr>
        <w:pStyle w:val="Sansinterligne"/>
        <w:spacing w:line="360" w:lineRule="auto"/>
        <w:rPr>
          <w:rFonts w:ascii="Verdana" w:hAnsi="Verdana" w:cstheme="majorBidi"/>
          <w:sz w:val="24"/>
          <w:szCs w:val="24"/>
          <w:rtl/>
        </w:rPr>
      </w:pPr>
      <w:r w:rsidRPr="00611B49">
        <w:rPr>
          <w:rFonts w:ascii="Verdana" w:hAnsi="Verdana" w:cstheme="majorBidi"/>
          <w:b/>
          <w:bCs/>
          <w:sz w:val="24"/>
          <w:szCs w:val="24"/>
        </w:rPr>
        <w:t>Élément déclencheur</w:t>
      </w:r>
    </w:p>
    <w:p w:rsidR="007C2124" w:rsidRPr="00EE72FD" w:rsidRDefault="007C2124" w:rsidP="008B1F00">
      <w:pPr>
        <w:pStyle w:val="Sansinterligne"/>
        <w:spacing w:line="360" w:lineRule="auto"/>
        <w:rPr>
          <w:rFonts w:ascii="Verdana" w:hAnsi="Verdana" w:cstheme="majorBidi"/>
          <w:sz w:val="24"/>
          <w:szCs w:val="24"/>
        </w:rPr>
      </w:pPr>
      <w:r w:rsidRPr="00EE72FD">
        <w:rPr>
          <w:rFonts w:ascii="Verdana" w:hAnsi="Verdana" w:cstheme="majorBidi"/>
          <w:sz w:val="24"/>
          <w:szCs w:val="24"/>
        </w:rPr>
        <w:t>Il alla appeler ceux qui lui avaient pris sa</w:t>
      </w:r>
      <w:r w:rsidR="00476815">
        <w:rPr>
          <w:rFonts w:ascii="Verdana" w:hAnsi="Verdana" w:cstheme="majorBidi"/>
          <w:sz w:val="24"/>
          <w:szCs w:val="24"/>
        </w:rPr>
        <w:t xml:space="preserve"> </w:t>
      </w:r>
      <w:r w:rsidRPr="00EE72FD">
        <w:rPr>
          <w:rFonts w:ascii="Verdana" w:hAnsi="Verdana" w:cstheme="majorBidi"/>
          <w:sz w:val="24"/>
          <w:szCs w:val="24"/>
        </w:rPr>
        <w:t xml:space="preserve">femme : </w:t>
      </w:r>
    </w:p>
    <w:p w:rsidR="007C2124" w:rsidRPr="00EE72FD" w:rsidRDefault="007C2124" w:rsidP="00FC54F4">
      <w:pPr>
        <w:pStyle w:val="Sansinterligne"/>
        <w:spacing w:line="360" w:lineRule="auto"/>
        <w:rPr>
          <w:rFonts w:ascii="Verdana" w:hAnsi="Verdana" w:cstheme="majorBidi"/>
          <w:sz w:val="24"/>
          <w:szCs w:val="24"/>
        </w:rPr>
      </w:pPr>
      <w:r w:rsidRPr="00EE72FD">
        <w:rPr>
          <w:rFonts w:ascii="Verdana" w:hAnsi="Verdana" w:cstheme="majorBidi"/>
          <w:sz w:val="24"/>
          <w:szCs w:val="24"/>
        </w:rPr>
        <w:t>« Je veux jouer encore avec vous, dit-il. Venez</w:t>
      </w:r>
      <w:r w:rsidR="00476815">
        <w:rPr>
          <w:rFonts w:ascii="Verdana" w:hAnsi="Verdana" w:cstheme="majorBidi"/>
          <w:sz w:val="24"/>
          <w:szCs w:val="24"/>
        </w:rPr>
        <w:t xml:space="preserve"> </w:t>
      </w:r>
      <w:r w:rsidRPr="00EE72FD">
        <w:rPr>
          <w:rFonts w:ascii="Verdana" w:hAnsi="Verdana" w:cstheme="majorBidi"/>
          <w:sz w:val="24"/>
          <w:szCs w:val="24"/>
        </w:rPr>
        <w:t>finir la partie. </w:t>
      </w:r>
    </w:p>
    <w:p w:rsidR="007C2124" w:rsidRPr="00EE72FD" w:rsidRDefault="007C2124" w:rsidP="00FC54F4">
      <w:pPr>
        <w:pStyle w:val="Sansinterligne"/>
        <w:spacing w:line="360" w:lineRule="auto"/>
        <w:rPr>
          <w:rFonts w:ascii="Verdana" w:hAnsi="Verdana" w:cstheme="majorBidi"/>
          <w:sz w:val="24"/>
          <w:szCs w:val="24"/>
        </w:rPr>
      </w:pPr>
      <w:r w:rsidRPr="00611B49">
        <w:rPr>
          <w:rFonts w:ascii="Verdana" w:hAnsi="Verdana" w:cstheme="majorBidi"/>
          <w:b/>
          <w:bCs/>
          <w:sz w:val="24"/>
          <w:szCs w:val="24"/>
        </w:rPr>
        <w:t xml:space="preserve">Réaction      </w:t>
      </w:r>
      <w:r w:rsidRPr="00EE72FD">
        <w:rPr>
          <w:rFonts w:ascii="Verdana" w:hAnsi="Verdana" w:cstheme="majorBidi"/>
          <w:sz w:val="24"/>
          <w:szCs w:val="24"/>
        </w:rPr>
        <w:t xml:space="preserve">         - Que veux –tu que nous te prenions</w:t>
      </w:r>
      <w:r w:rsidR="00476815">
        <w:rPr>
          <w:rFonts w:ascii="Verdana" w:hAnsi="Verdana" w:cstheme="majorBidi"/>
          <w:sz w:val="24"/>
          <w:szCs w:val="24"/>
        </w:rPr>
        <w:t xml:space="preserve"> </w:t>
      </w:r>
      <w:r w:rsidRPr="00EE72FD">
        <w:rPr>
          <w:rFonts w:ascii="Verdana" w:hAnsi="Verdana" w:cstheme="majorBidi"/>
          <w:sz w:val="24"/>
          <w:szCs w:val="24"/>
        </w:rPr>
        <w:t>maintenant ?</w:t>
      </w:r>
      <w:r w:rsidR="005F6448" w:rsidRPr="00EE72FD">
        <w:rPr>
          <w:rFonts w:ascii="Verdana" w:hAnsi="Verdana" w:cstheme="majorBidi"/>
          <w:sz w:val="24"/>
          <w:szCs w:val="24"/>
        </w:rPr>
        <w:t xml:space="preserve"> -</w:t>
      </w:r>
      <w:r w:rsidRPr="00EE72FD">
        <w:rPr>
          <w:rFonts w:ascii="Verdana" w:hAnsi="Verdana" w:cstheme="majorBidi"/>
          <w:sz w:val="24"/>
          <w:szCs w:val="24"/>
        </w:rPr>
        <w:t xml:space="preserve"> Tes champs, ta maison, tu les </w:t>
      </w:r>
      <w:r w:rsidR="00476815" w:rsidRPr="00EE72FD">
        <w:rPr>
          <w:rFonts w:ascii="Verdana" w:hAnsi="Verdana" w:cstheme="majorBidi"/>
          <w:sz w:val="24"/>
          <w:szCs w:val="24"/>
        </w:rPr>
        <w:t>as perdus</w:t>
      </w:r>
      <w:r w:rsidRPr="00EE72FD">
        <w:rPr>
          <w:rFonts w:ascii="Verdana" w:hAnsi="Verdana" w:cstheme="majorBidi"/>
          <w:sz w:val="24"/>
          <w:szCs w:val="24"/>
        </w:rPr>
        <w:t xml:space="preserve"> et tu as même joué</w:t>
      </w:r>
      <w:r w:rsidR="00476815">
        <w:rPr>
          <w:rFonts w:ascii="Verdana" w:hAnsi="Verdana" w:cstheme="majorBidi"/>
          <w:sz w:val="24"/>
          <w:szCs w:val="24"/>
        </w:rPr>
        <w:t xml:space="preserve"> </w:t>
      </w:r>
      <w:r w:rsidRPr="00EE72FD">
        <w:rPr>
          <w:rFonts w:ascii="Verdana" w:hAnsi="Verdana" w:cstheme="majorBidi"/>
          <w:sz w:val="24"/>
          <w:szCs w:val="24"/>
        </w:rPr>
        <w:t xml:space="preserve">ta femme. </w:t>
      </w:r>
    </w:p>
    <w:p w:rsidR="00B7020E" w:rsidRDefault="007C2124" w:rsidP="008B1F00">
      <w:pPr>
        <w:pStyle w:val="Sansinterligne"/>
        <w:spacing w:line="360" w:lineRule="auto"/>
        <w:rPr>
          <w:rFonts w:ascii="Verdana" w:hAnsi="Verdana" w:cstheme="majorBidi"/>
          <w:sz w:val="24"/>
          <w:szCs w:val="24"/>
        </w:rPr>
      </w:pPr>
      <w:r w:rsidRPr="00611B49">
        <w:rPr>
          <w:rFonts w:ascii="Verdana" w:hAnsi="Verdana" w:cstheme="majorBidi"/>
          <w:b/>
          <w:bCs/>
          <w:sz w:val="24"/>
          <w:szCs w:val="24"/>
        </w:rPr>
        <w:t xml:space="preserve">But     </w:t>
      </w:r>
      <w:r w:rsidRPr="00EE72FD">
        <w:rPr>
          <w:rFonts w:ascii="Verdana" w:hAnsi="Verdana" w:cstheme="majorBidi"/>
          <w:sz w:val="24"/>
          <w:szCs w:val="24"/>
        </w:rPr>
        <w:t xml:space="preserve">                  - Eh bien ! je deviendrai votre domestique,</w:t>
      </w:r>
    </w:p>
    <w:p w:rsidR="007C2124" w:rsidRPr="00EE72FD" w:rsidRDefault="007C2124" w:rsidP="00B7020E">
      <w:pPr>
        <w:pStyle w:val="Sansinterligne"/>
        <w:spacing w:line="360" w:lineRule="auto"/>
        <w:rPr>
          <w:rFonts w:ascii="Verdana" w:hAnsi="Verdana" w:cstheme="majorBidi"/>
          <w:sz w:val="24"/>
          <w:szCs w:val="24"/>
        </w:rPr>
      </w:pPr>
      <w:r w:rsidRPr="00EE72FD">
        <w:rPr>
          <w:rFonts w:ascii="Verdana" w:hAnsi="Verdana" w:cstheme="majorBidi"/>
          <w:sz w:val="24"/>
          <w:szCs w:val="24"/>
        </w:rPr>
        <w:t>dit-il.</w:t>
      </w:r>
    </w:p>
    <w:p w:rsidR="007C2124" w:rsidRPr="00EE72FD" w:rsidRDefault="007C2124" w:rsidP="008B1F00">
      <w:pPr>
        <w:pStyle w:val="Sansinterligne"/>
        <w:spacing w:line="360" w:lineRule="auto"/>
        <w:rPr>
          <w:rFonts w:ascii="Verdana" w:hAnsi="Verdana" w:cstheme="majorBidi"/>
          <w:sz w:val="24"/>
          <w:szCs w:val="24"/>
        </w:rPr>
      </w:pPr>
      <w:r w:rsidRPr="00611B49">
        <w:rPr>
          <w:rFonts w:ascii="Verdana" w:hAnsi="Verdana" w:cstheme="majorBidi"/>
          <w:b/>
          <w:bCs/>
          <w:sz w:val="24"/>
          <w:szCs w:val="24"/>
        </w:rPr>
        <w:t xml:space="preserve">Tentative </w:t>
      </w:r>
      <w:r w:rsidRPr="00EE72FD">
        <w:rPr>
          <w:rFonts w:ascii="Verdana" w:hAnsi="Verdana" w:cstheme="majorBidi"/>
          <w:sz w:val="24"/>
          <w:szCs w:val="24"/>
        </w:rPr>
        <w:t xml:space="preserve">             - Alors, allons-y », répondirent-ils.</w:t>
      </w:r>
    </w:p>
    <w:p w:rsidR="008B1F00" w:rsidRDefault="007C2124" w:rsidP="008B1F00">
      <w:pPr>
        <w:pStyle w:val="Sansinterligne"/>
        <w:spacing w:line="360" w:lineRule="auto"/>
        <w:rPr>
          <w:rFonts w:ascii="Verdana" w:hAnsi="Verdana" w:cstheme="majorBidi"/>
          <w:sz w:val="24"/>
          <w:szCs w:val="24"/>
        </w:rPr>
      </w:pPr>
      <w:r w:rsidRPr="00611B49">
        <w:rPr>
          <w:rFonts w:ascii="Verdana" w:hAnsi="Verdana" w:cstheme="majorBidi"/>
          <w:b/>
          <w:bCs/>
          <w:sz w:val="24"/>
          <w:szCs w:val="24"/>
        </w:rPr>
        <w:t xml:space="preserve">Résolution </w:t>
      </w:r>
      <w:r w:rsidR="005F6448" w:rsidRPr="00EE72FD">
        <w:rPr>
          <w:rFonts w:ascii="Verdana" w:hAnsi="Verdana" w:cstheme="majorBidi"/>
          <w:sz w:val="24"/>
          <w:szCs w:val="24"/>
        </w:rPr>
        <w:t>-</w:t>
      </w:r>
      <w:r w:rsidRPr="00EE72FD">
        <w:rPr>
          <w:rFonts w:ascii="Verdana" w:hAnsi="Verdana" w:cstheme="majorBidi"/>
          <w:sz w:val="24"/>
          <w:szCs w:val="24"/>
        </w:rPr>
        <w:t xml:space="preserve"> Ils se mirent à jouer : au bout de quelques</w:t>
      </w:r>
    </w:p>
    <w:p w:rsidR="008B1F00" w:rsidRDefault="007C2124" w:rsidP="00FC54F4">
      <w:pPr>
        <w:pStyle w:val="Sansinterligne"/>
        <w:spacing w:line="360" w:lineRule="auto"/>
        <w:rPr>
          <w:rFonts w:ascii="Verdana" w:hAnsi="Verdana" w:cstheme="majorBidi"/>
          <w:sz w:val="24"/>
          <w:szCs w:val="24"/>
        </w:rPr>
      </w:pPr>
      <w:r w:rsidRPr="00EE72FD">
        <w:rPr>
          <w:rFonts w:ascii="Verdana" w:hAnsi="Verdana" w:cstheme="majorBidi"/>
          <w:sz w:val="24"/>
          <w:szCs w:val="24"/>
        </w:rPr>
        <w:lastRenderedPageBreak/>
        <w:t>heures, il leur avait</w:t>
      </w:r>
      <w:r w:rsidR="00476815">
        <w:rPr>
          <w:rFonts w:ascii="Verdana" w:hAnsi="Verdana" w:cstheme="majorBidi"/>
          <w:sz w:val="24"/>
          <w:szCs w:val="24"/>
        </w:rPr>
        <w:t xml:space="preserve"> </w:t>
      </w:r>
      <w:r w:rsidRPr="00EE72FD">
        <w:rPr>
          <w:rFonts w:ascii="Verdana" w:hAnsi="Verdana" w:cstheme="majorBidi"/>
          <w:sz w:val="24"/>
          <w:szCs w:val="24"/>
        </w:rPr>
        <w:t>repris un champ, puis un deuxième champ,</w:t>
      </w:r>
      <w:r w:rsidR="00476815">
        <w:rPr>
          <w:rFonts w:ascii="Verdana" w:hAnsi="Verdana" w:cstheme="majorBidi"/>
          <w:sz w:val="24"/>
          <w:szCs w:val="24"/>
        </w:rPr>
        <w:t xml:space="preserve"> </w:t>
      </w:r>
      <w:r w:rsidRPr="00EE72FD">
        <w:rPr>
          <w:rFonts w:ascii="Verdana" w:hAnsi="Verdana" w:cstheme="majorBidi"/>
          <w:sz w:val="24"/>
          <w:szCs w:val="24"/>
        </w:rPr>
        <w:t>sa maison et en</w:t>
      </w:r>
      <w:r w:rsidR="00476815">
        <w:rPr>
          <w:rFonts w:ascii="Verdana" w:hAnsi="Verdana" w:cstheme="majorBidi"/>
          <w:sz w:val="24"/>
          <w:szCs w:val="24"/>
        </w:rPr>
        <w:t xml:space="preserve"> </w:t>
      </w:r>
      <w:r w:rsidRPr="00EE72FD">
        <w:rPr>
          <w:rFonts w:ascii="Verdana" w:hAnsi="Verdana" w:cstheme="majorBidi"/>
          <w:sz w:val="24"/>
          <w:szCs w:val="24"/>
        </w:rPr>
        <w:t>fin</w:t>
      </w:r>
      <w:r w:rsidR="00476815">
        <w:rPr>
          <w:rFonts w:ascii="Verdana" w:hAnsi="Verdana" w:cstheme="majorBidi"/>
          <w:sz w:val="24"/>
          <w:szCs w:val="24"/>
        </w:rPr>
        <w:t xml:space="preserve"> </w:t>
      </w:r>
      <w:r w:rsidRPr="00EE72FD">
        <w:rPr>
          <w:rFonts w:ascii="Verdana" w:hAnsi="Verdana" w:cstheme="majorBidi"/>
          <w:sz w:val="24"/>
          <w:szCs w:val="24"/>
        </w:rPr>
        <w:t xml:space="preserve">sa femme. Il ramena celle-ci chez lui. En arrivant à </w:t>
      </w:r>
    </w:p>
    <w:p w:rsidR="008B1F00" w:rsidRDefault="008B1F00" w:rsidP="00FC54F4">
      <w:pPr>
        <w:pStyle w:val="Sansinterligne"/>
        <w:spacing w:line="360" w:lineRule="auto"/>
        <w:rPr>
          <w:rFonts w:ascii="Verdana" w:hAnsi="Verdana" w:cstheme="majorBidi"/>
          <w:sz w:val="24"/>
          <w:szCs w:val="24"/>
        </w:rPr>
      </w:pPr>
      <w:r w:rsidRPr="00EE72FD">
        <w:rPr>
          <w:rFonts w:ascii="Verdana" w:hAnsi="Verdana" w:cstheme="majorBidi"/>
          <w:sz w:val="24"/>
          <w:szCs w:val="24"/>
        </w:rPr>
        <w:t>L</w:t>
      </w:r>
      <w:r w:rsidR="007C2124" w:rsidRPr="00EE72FD">
        <w:rPr>
          <w:rFonts w:ascii="Verdana" w:hAnsi="Verdana" w:cstheme="majorBidi"/>
          <w:sz w:val="24"/>
          <w:szCs w:val="24"/>
        </w:rPr>
        <w:t>a</w:t>
      </w:r>
      <w:r w:rsidR="00476815">
        <w:rPr>
          <w:rFonts w:ascii="Verdana" w:hAnsi="Verdana" w:cstheme="majorBidi"/>
          <w:sz w:val="24"/>
          <w:szCs w:val="24"/>
        </w:rPr>
        <w:t xml:space="preserve"> </w:t>
      </w:r>
      <w:r w:rsidR="007C2124" w:rsidRPr="00EE72FD">
        <w:rPr>
          <w:rFonts w:ascii="Verdana" w:hAnsi="Verdana" w:cstheme="majorBidi"/>
          <w:sz w:val="24"/>
          <w:szCs w:val="24"/>
        </w:rPr>
        <w:t xml:space="preserve">maison, il dit : « Par Dieu, il faut que je retourne chez le </w:t>
      </w:r>
    </w:p>
    <w:p w:rsidR="007C2124" w:rsidRPr="00EE72FD" w:rsidRDefault="007C2124" w:rsidP="00FC54F4">
      <w:pPr>
        <w:pStyle w:val="Sansinterligne"/>
        <w:spacing w:line="360" w:lineRule="auto"/>
        <w:rPr>
          <w:rFonts w:ascii="Verdana" w:hAnsi="Verdana" w:cstheme="majorBidi"/>
          <w:sz w:val="24"/>
          <w:szCs w:val="24"/>
        </w:rPr>
      </w:pPr>
      <w:r w:rsidRPr="00EE72FD">
        <w:rPr>
          <w:rFonts w:ascii="Verdana" w:hAnsi="Verdana" w:cstheme="majorBidi"/>
          <w:sz w:val="24"/>
          <w:szCs w:val="24"/>
        </w:rPr>
        <w:t>Roi des Génies qui</w:t>
      </w:r>
      <w:r w:rsidR="00476815">
        <w:rPr>
          <w:rFonts w:ascii="Verdana" w:hAnsi="Verdana" w:cstheme="majorBidi"/>
          <w:sz w:val="24"/>
          <w:szCs w:val="24"/>
        </w:rPr>
        <w:t xml:space="preserve"> </w:t>
      </w:r>
      <w:r w:rsidRPr="00EE72FD">
        <w:rPr>
          <w:rFonts w:ascii="Verdana" w:hAnsi="Verdana" w:cstheme="majorBidi"/>
          <w:sz w:val="24"/>
          <w:szCs w:val="24"/>
        </w:rPr>
        <w:t>m’a donné cette carte pour te</w:t>
      </w:r>
      <w:r w:rsidR="00476815">
        <w:rPr>
          <w:rFonts w:ascii="Verdana" w:hAnsi="Verdana" w:cstheme="majorBidi"/>
          <w:sz w:val="24"/>
          <w:szCs w:val="24"/>
        </w:rPr>
        <w:t xml:space="preserve"> </w:t>
      </w:r>
      <w:r w:rsidRPr="00EE72FD">
        <w:rPr>
          <w:rFonts w:ascii="Verdana" w:hAnsi="Verdana" w:cstheme="majorBidi"/>
          <w:sz w:val="24"/>
          <w:szCs w:val="24"/>
        </w:rPr>
        <w:t>reprendre et récupérer tous me</w:t>
      </w:r>
      <w:r w:rsidR="00F10297">
        <w:rPr>
          <w:rFonts w:ascii="Verdana" w:hAnsi="Verdana" w:cstheme="majorBidi"/>
          <w:sz w:val="24"/>
          <w:szCs w:val="24"/>
        </w:rPr>
        <w:t>s</w:t>
      </w:r>
      <w:r w:rsidR="00476815">
        <w:rPr>
          <w:rFonts w:ascii="Verdana" w:hAnsi="Verdana" w:cstheme="majorBidi"/>
          <w:sz w:val="24"/>
          <w:szCs w:val="24"/>
        </w:rPr>
        <w:t xml:space="preserve"> </w:t>
      </w:r>
      <w:r w:rsidRPr="00EE72FD">
        <w:rPr>
          <w:rFonts w:ascii="Verdana" w:hAnsi="Verdana" w:cstheme="majorBidi"/>
          <w:sz w:val="24"/>
          <w:szCs w:val="24"/>
        </w:rPr>
        <w:t>biens.</w:t>
      </w:r>
      <w:r w:rsidR="00476815">
        <w:rPr>
          <w:rFonts w:ascii="Verdana" w:hAnsi="Verdana" w:cstheme="majorBidi"/>
          <w:sz w:val="24"/>
          <w:szCs w:val="24"/>
        </w:rPr>
        <w:t xml:space="preserve"> </w:t>
      </w:r>
      <w:r w:rsidRPr="00EE72FD">
        <w:rPr>
          <w:rFonts w:ascii="Verdana" w:hAnsi="Verdana" w:cstheme="majorBidi"/>
          <w:sz w:val="24"/>
          <w:szCs w:val="24"/>
        </w:rPr>
        <w:t>N’enfait rien », lui dit sa femme.</w:t>
      </w:r>
    </w:p>
    <w:p w:rsidR="005F6448" w:rsidRPr="00EE72FD" w:rsidRDefault="005F6448" w:rsidP="00EE72FD">
      <w:pPr>
        <w:pStyle w:val="Sansinterligne"/>
        <w:spacing w:line="360" w:lineRule="auto"/>
        <w:rPr>
          <w:rFonts w:ascii="Verdana" w:hAnsi="Verdana" w:cstheme="majorBidi"/>
          <w:b/>
          <w:bCs/>
          <w:sz w:val="24"/>
          <w:szCs w:val="24"/>
        </w:rPr>
      </w:pPr>
    </w:p>
    <w:p w:rsidR="007C2124" w:rsidRPr="00EE72FD" w:rsidRDefault="007C2124" w:rsidP="00EE72FD">
      <w:pPr>
        <w:pStyle w:val="Sansinterligne"/>
        <w:spacing w:line="360" w:lineRule="auto"/>
        <w:rPr>
          <w:rFonts w:ascii="Verdana" w:hAnsi="Verdana" w:cstheme="majorBidi"/>
          <w:b/>
          <w:bCs/>
          <w:sz w:val="24"/>
          <w:szCs w:val="24"/>
        </w:rPr>
      </w:pPr>
      <w:r w:rsidRPr="00EE72FD">
        <w:rPr>
          <w:rFonts w:ascii="Verdana" w:hAnsi="Verdana" w:cstheme="majorBidi"/>
          <w:b/>
          <w:bCs/>
          <w:sz w:val="24"/>
          <w:szCs w:val="24"/>
        </w:rPr>
        <w:t>Épisode 5</w:t>
      </w:r>
    </w:p>
    <w:p w:rsidR="00611B49" w:rsidRDefault="007C2124" w:rsidP="00EE72FD">
      <w:pPr>
        <w:pStyle w:val="Sansinterligne"/>
        <w:spacing w:line="360" w:lineRule="auto"/>
        <w:rPr>
          <w:rFonts w:ascii="Verdana" w:hAnsi="Verdana" w:cstheme="majorBidi"/>
          <w:sz w:val="24"/>
          <w:szCs w:val="24"/>
          <w:rtl/>
        </w:rPr>
      </w:pPr>
      <w:r w:rsidRPr="00611B49">
        <w:rPr>
          <w:rFonts w:ascii="Verdana" w:hAnsi="Verdana" w:cstheme="majorBidi"/>
          <w:b/>
          <w:bCs/>
          <w:sz w:val="24"/>
          <w:szCs w:val="24"/>
        </w:rPr>
        <w:t>Élément déclencheur</w:t>
      </w:r>
    </w:p>
    <w:p w:rsidR="007C2124" w:rsidRPr="00EE72FD" w:rsidRDefault="007C2124" w:rsidP="00F10297">
      <w:pPr>
        <w:pStyle w:val="Sansinterligne"/>
        <w:spacing w:line="360" w:lineRule="auto"/>
        <w:rPr>
          <w:rFonts w:ascii="Verdana" w:hAnsi="Verdana" w:cstheme="majorBidi"/>
          <w:sz w:val="24"/>
          <w:szCs w:val="24"/>
        </w:rPr>
      </w:pPr>
      <w:r w:rsidRPr="00EE72FD">
        <w:rPr>
          <w:rFonts w:ascii="Verdana" w:hAnsi="Verdana" w:cstheme="majorBidi"/>
          <w:sz w:val="24"/>
          <w:szCs w:val="24"/>
        </w:rPr>
        <w:t>Il ne l’écouta pas : le lendemain, il retourna</w:t>
      </w:r>
      <w:r w:rsidR="00476815">
        <w:rPr>
          <w:rFonts w:ascii="Verdana" w:hAnsi="Verdana" w:cstheme="majorBidi"/>
          <w:sz w:val="24"/>
          <w:szCs w:val="24"/>
        </w:rPr>
        <w:t xml:space="preserve"> </w:t>
      </w:r>
      <w:r w:rsidRPr="00EE72FD">
        <w:rPr>
          <w:rFonts w:ascii="Verdana" w:hAnsi="Verdana" w:cstheme="majorBidi"/>
          <w:sz w:val="24"/>
          <w:szCs w:val="24"/>
        </w:rPr>
        <w:t>au</w:t>
      </w:r>
      <w:r w:rsidR="00476815">
        <w:rPr>
          <w:rFonts w:ascii="Verdana" w:hAnsi="Verdana" w:cstheme="majorBidi"/>
          <w:sz w:val="24"/>
          <w:szCs w:val="24"/>
        </w:rPr>
        <w:t xml:space="preserve"> </w:t>
      </w:r>
      <w:r w:rsidRPr="00EE72FD">
        <w:rPr>
          <w:rFonts w:ascii="Verdana" w:hAnsi="Verdana" w:cstheme="majorBidi"/>
          <w:sz w:val="24"/>
          <w:szCs w:val="24"/>
        </w:rPr>
        <w:t>rocher et</w:t>
      </w:r>
      <w:r w:rsidR="00476815">
        <w:rPr>
          <w:rFonts w:ascii="Verdana" w:hAnsi="Verdana" w:cstheme="majorBidi"/>
          <w:sz w:val="24"/>
          <w:szCs w:val="24"/>
        </w:rPr>
        <w:t xml:space="preserve"> </w:t>
      </w:r>
      <w:r w:rsidRPr="00EE72FD">
        <w:rPr>
          <w:rFonts w:ascii="Verdana" w:hAnsi="Verdana" w:cstheme="majorBidi"/>
          <w:sz w:val="24"/>
          <w:szCs w:val="24"/>
        </w:rPr>
        <w:t xml:space="preserve">s’assit. </w:t>
      </w:r>
    </w:p>
    <w:p w:rsidR="00AC6952" w:rsidRDefault="007C2124" w:rsidP="008B1F00">
      <w:pPr>
        <w:pStyle w:val="Sansinterligne"/>
        <w:spacing w:line="360" w:lineRule="auto"/>
        <w:rPr>
          <w:rFonts w:ascii="Verdana" w:hAnsi="Verdana" w:cstheme="majorBidi"/>
          <w:sz w:val="24"/>
          <w:szCs w:val="24"/>
        </w:rPr>
      </w:pPr>
      <w:r w:rsidRPr="00611B49">
        <w:rPr>
          <w:rFonts w:ascii="Verdana" w:hAnsi="Verdana" w:cstheme="majorBidi"/>
          <w:b/>
          <w:bCs/>
          <w:sz w:val="24"/>
          <w:szCs w:val="24"/>
        </w:rPr>
        <w:t xml:space="preserve">Réaction </w:t>
      </w:r>
      <w:r w:rsidRPr="00EE72FD">
        <w:rPr>
          <w:rFonts w:ascii="Verdana" w:hAnsi="Verdana" w:cstheme="majorBidi"/>
          <w:sz w:val="24"/>
          <w:szCs w:val="24"/>
        </w:rPr>
        <w:t xml:space="preserve">              Bientôt les filles du Roi des Génies sortirent,</w:t>
      </w:r>
    </w:p>
    <w:p w:rsidR="007C2124" w:rsidRPr="00EE72FD" w:rsidRDefault="007C2124" w:rsidP="00F10297">
      <w:pPr>
        <w:pStyle w:val="Sansinterligne"/>
        <w:spacing w:line="360" w:lineRule="auto"/>
        <w:rPr>
          <w:rFonts w:ascii="Verdana" w:hAnsi="Verdana" w:cstheme="majorBidi"/>
          <w:sz w:val="24"/>
          <w:szCs w:val="24"/>
        </w:rPr>
      </w:pPr>
      <w:r w:rsidRPr="00EE72FD">
        <w:rPr>
          <w:rFonts w:ascii="Verdana" w:hAnsi="Verdana" w:cstheme="majorBidi"/>
          <w:sz w:val="24"/>
          <w:szCs w:val="24"/>
        </w:rPr>
        <w:t>sous l’apparence de colombes : elles allaient</w:t>
      </w:r>
      <w:r w:rsidR="00476815">
        <w:rPr>
          <w:rFonts w:ascii="Verdana" w:hAnsi="Verdana" w:cstheme="majorBidi"/>
          <w:sz w:val="24"/>
          <w:szCs w:val="24"/>
        </w:rPr>
        <w:t xml:space="preserve"> </w:t>
      </w:r>
      <w:r w:rsidRPr="00EE72FD">
        <w:rPr>
          <w:rFonts w:ascii="Verdana" w:hAnsi="Verdana" w:cstheme="majorBidi"/>
          <w:sz w:val="24"/>
          <w:szCs w:val="24"/>
        </w:rPr>
        <w:t>au</w:t>
      </w:r>
      <w:r w:rsidR="00476815">
        <w:rPr>
          <w:rFonts w:ascii="Verdana" w:hAnsi="Verdana" w:cstheme="majorBidi"/>
          <w:sz w:val="24"/>
          <w:szCs w:val="24"/>
        </w:rPr>
        <w:t xml:space="preserve"> </w:t>
      </w:r>
      <w:r w:rsidRPr="00EE72FD">
        <w:rPr>
          <w:rFonts w:ascii="Verdana" w:hAnsi="Verdana" w:cstheme="majorBidi"/>
          <w:sz w:val="24"/>
          <w:szCs w:val="24"/>
        </w:rPr>
        <w:t>bain. La plus</w:t>
      </w:r>
      <w:r w:rsidR="00476815">
        <w:rPr>
          <w:rFonts w:ascii="Verdana" w:hAnsi="Verdana" w:cstheme="majorBidi"/>
          <w:sz w:val="24"/>
          <w:szCs w:val="24"/>
        </w:rPr>
        <w:t xml:space="preserve"> </w:t>
      </w:r>
      <w:r w:rsidR="00611B49">
        <w:rPr>
          <w:rFonts w:ascii="Verdana" w:hAnsi="Verdana" w:cstheme="majorBidi"/>
          <w:sz w:val="24"/>
          <w:szCs w:val="24"/>
        </w:rPr>
        <w:t xml:space="preserve">jeune demanda : </w:t>
      </w:r>
      <w:r w:rsidRPr="00EE72FD">
        <w:rPr>
          <w:rFonts w:ascii="Verdana" w:hAnsi="Verdana" w:cstheme="majorBidi"/>
          <w:sz w:val="24"/>
          <w:szCs w:val="24"/>
        </w:rPr>
        <w:t>« Qui es-tu, toi,</w:t>
      </w:r>
      <w:r w:rsidR="00476815">
        <w:rPr>
          <w:rFonts w:ascii="Verdana" w:hAnsi="Verdana" w:cstheme="majorBidi"/>
          <w:sz w:val="24"/>
          <w:szCs w:val="24"/>
        </w:rPr>
        <w:t xml:space="preserve"> </w:t>
      </w:r>
      <w:r w:rsidRPr="00EE72FD">
        <w:rPr>
          <w:rFonts w:ascii="Verdana" w:hAnsi="Verdana" w:cstheme="majorBidi"/>
          <w:sz w:val="24"/>
          <w:szCs w:val="24"/>
        </w:rPr>
        <w:t>là ?</w:t>
      </w:r>
    </w:p>
    <w:p w:rsidR="007C2124" w:rsidRDefault="007C2124" w:rsidP="008B1F00">
      <w:pPr>
        <w:pStyle w:val="Sansinterligne"/>
        <w:spacing w:line="360" w:lineRule="auto"/>
        <w:rPr>
          <w:rFonts w:ascii="Verdana" w:hAnsi="Verdana" w:cstheme="majorBidi"/>
          <w:sz w:val="24"/>
          <w:szCs w:val="24"/>
        </w:rPr>
      </w:pPr>
      <w:r w:rsidRPr="00611B49">
        <w:rPr>
          <w:rFonts w:ascii="Verdana" w:hAnsi="Verdana" w:cstheme="majorBidi"/>
          <w:b/>
          <w:bCs/>
          <w:sz w:val="24"/>
          <w:szCs w:val="24"/>
        </w:rPr>
        <w:t xml:space="preserve">But  </w:t>
      </w:r>
      <w:r w:rsidRPr="00EE72FD">
        <w:rPr>
          <w:rFonts w:ascii="Verdana" w:hAnsi="Verdana" w:cstheme="majorBidi"/>
          <w:sz w:val="24"/>
          <w:szCs w:val="24"/>
        </w:rPr>
        <w:t xml:space="preserve">                      - J’attends le Roi des Génies pour lui parler.</w:t>
      </w:r>
    </w:p>
    <w:p w:rsidR="008B1F00" w:rsidRDefault="007C2124" w:rsidP="00611B49">
      <w:pPr>
        <w:pStyle w:val="Sansinterligne"/>
        <w:spacing w:line="360" w:lineRule="auto"/>
        <w:rPr>
          <w:rFonts w:ascii="Verdana" w:hAnsi="Verdana" w:cstheme="majorBidi"/>
          <w:sz w:val="24"/>
          <w:szCs w:val="24"/>
        </w:rPr>
      </w:pPr>
      <w:r w:rsidRPr="00611B49">
        <w:rPr>
          <w:rFonts w:ascii="Verdana" w:hAnsi="Verdana" w:cstheme="majorBidi"/>
          <w:b/>
          <w:bCs/>
          <w:sz w:val="24"/>
          <w:szCs w:val="24"/>
        </w:rPr>
        <w:t>Tentative</w:t>
      </w:r>
      <w:r w:rsidR="00476815">
        <w:rPr>
          <w:rFonts w:ascii="Verdana" w:hAnsi="Verdana" w:cstheme="majorBidi"/>
          <w:b/>
          <w:bCs/>
          <w:sz w:val="24"/>
          <w:szCs w:val="24"/>
        </w:rPr>
        <w:t xml:space="preserve">    </w:t>
      </w:r>
      <w:r w:rsidRPr="00EE72FD">
        <w:rPr>
          <w:rFonts w:ascii="Verdana" w:hAnsi="Verdana" w:cstheme="majorBidi"/>
          <w:sz w:val="24"/>
          <w:szCs w:val="24"/>
        </w:rPr>
        <w:t xml:space="preserve">- </w:t>
      </w:r>
      <w:r w:rsidR="00F10297" w:rsidRPr="00EE72FD">
        <w:rPr>
          <w:rFonts w:ascii="Verdana" w:hAnsi="Verdana" w:cstheme="majorBidi"/>
          <w:sz w:val="24"/>
          <w:szCs w:val="24"/>
        </w:rPr>
        <w:t>Va</w:t>
      </w:r>
      <w:r w:rsidR="00476815">
        <w:rPr>
          <w:rFonts w:ascii="Verdana" w:hAnsi="Verdana" w:cstheme="majorBidi"/>
          <w:sz w:val="24"/>
          <w:szCs w:val="24"/>
        </w:rPr>
        <w:t xml:space="preserve"> </w:t>
      </w:r>
      <w:r w:rsidR="00F10297">
        <w:rPr>
          <w:rFonts w:ascii="Verdana" w:hAnsi="Verdana" w:cstheme="majorBidi"/>
          <w:sz w:val="24"/>
          <w:szCs w:val="24"/>
        </w:rPr>
        <w:t>-</w:t>
      </w:r>
      <w:r w:rsidRPr="00EE72FD">
        <w:rPr>
          <w:rFonts w:ascii="Verdana" w:hAnsi="Verdana" w:cstheme="majorBidi"/>
          <w:sz w:val="24"/>
          <w:szCs w:val="24"/>
        </w:rPr>
        <w:t>t’en l’ami : s’il sort, il te dévorera. Ce</w:t>
      </w:r>
      <w:r w:rsidR="00476815">
        <w:rPr>
          <w:rFonts w:ascii="Verdana" w:hAnsi="Verdana" w:cstheme="majorBidi"/>
          <w:sz w:val="24"/>
          <w:szCs w:val="24"/>
        </w:rPr>
        <w:t xml:space="preserve"> </w:t>
      </w:r>
      <w:r w:rsidRPr="00EE72FD">
        <w:rPr>
          <w:rFonts w:ascii="Verdana" w:hAnsi="Verdana" w:cstheme="majorBidi"/>
          <w:sz w:val="24"/>
          <w:szCs w:val="24"/>
        </w:rPr>
        <w:t>n’est</w:t>
      </w:r>
    </w:p>
    <w:p w:rsidR="007C2124" w:rsidRPr="00EE72FD" w:rsidRDefault="007C2124" w:rsidP="00611B49">
      <w:pPr>
        <w:pStyle w:val="Sansinterligne"/>
        <w:spacing w:line="360" w:lineRule="auto"/>
        <w:rPr>
          <w:rFonts w:ascii="Verdana" w:hAnsi="Verdana" w:cstheme="majorBidi"/>
          <w:sz w:val="24"/>
          <w:szCs w:val="24"/>
        </w:rPr>
      </w:pPr>
      <w:r w:rsidRPr="00EE72FD">
        <w:rPr>
          <w:rFonts w:ascii="Verdana" w:hAnsi="Verdana" w:cstheme="majorBidi"/>
          <w:sz w:val="24"/>
          <w:szCs w:val="24"/>
        </w:rPr>
        <w:t>pas la peine</w:t>
      </w:r>
      <w:r w:rsidR="00476815">
        <w:rPr>
          <w:rFonts w:ascii="Verdana" w:hAnsi="Verdana" w:cstheme="majorBidi"/>
          <w:sz w:val="24"/>
          <w:szCs w:val="24"/>
        </w:rPr>
        <w:t xml:space="preserve"> </w:t>
      </w:r>
      <w:r w:rsidRPr="00EE72FD">
        <w:rPr>
          <w:rFonts w:ascii="Verdana" w:hAnsi="Verdana" w:cstheme="majorBidi"/>
          <w:sz w:val="24"/>
          <w:szCs w:val="24"/>
        </w:rPr>
        <w:t>de rester ici.</w:t>
      </w:r>
    </w:p>
    <w:p w:rsidR="00611B49" w:rsidRDefault="007C2124" w:rsidP="008B1F00">
      <w:pPr>
        <w:pStyle w:val="Sansinterligne"/>
        <w:spacing w:line="360" w:lineRule="auto"/>
        <w:rPr>
          <w:rFonts w:ascii="Verdana" w:hAnsi="Verdana" w:cstheme="majorBidi"/>
          <w:sz w:val="24"/>
          <w:szCs w:val="24"/>
        </w:rPr>
      </w:pPr>
      <w:r w:rsidRPr="00611B49">
        <w:rPr>
          <w:rFonts w:ascii="Verdana" w:hAnsi="Verdana" w:cstheme="majorBidi"/>
          <w:b/>
          <w:bCs/>
          <w:sz w:val="24"/>
          <w:szCs w:val="24"/>
        </w:rPr>
        <w:t xml:space="preserve">Résolution      </w:t>
      </w:r>
      <w:r w:rsidRPr="00EE72FD">
        <w:rPr>
          <w:rFonts w:ascii="Verdana" w:hAnsi="Verdana" w:cstheme="majorBidi"/>
          <w:sz w:val="24"/>
          <w:szCs w:val="24"/>
        </w:rPr>
        <w:t xml:space="preserve">     - J’ai juré de revenir.</w:t>
      </w:r>
    </w:p>
    <w:p w:rsidR="008B1F00" w:rsidRDefault="005F6448" w:rsidP="00F10297">
      <w:pPr>
        <w:pStyle w:val="Sansinterligne"/>
        <w:spacing w:line="360" w:lineRule="auto"/>
        <w:rPr>
          <w:rFonts w:ascii="Verdana" w:hAnsi="Verdana" w:cstheme="majorBidi"/>
          <w:sz w:val="24"/>
          <w:szCs w:val="24"/>
        </w:rPr>
      </w:pPr>
      <w:r w:rsidRPr="00EE72FD">
        <w:rPr>
          <w:rFonts w:ascii="Verdana" w:hAnsi="Verdana" w:cstheme="majorBidi"/>
          <w:sz w:val="24"/>
          <w:szCs w:val="24"/>
        </w:rPr>
        <w:t>-</w:t>
      </w:r>
      <w:r w:rsidR="007C2124" w:rsidRPr="00EE72FD">
        <w:rPr>
          <w:rFonts w:ascii="Verdana" w:hAnsi="Verdana" w:cstheme="majorBidi"/>
          <w:sz w:val="24"/>
          <w:szCs w:val="24"/>
        </w:rPr>
        <w:t>Alors, dit-elle, prends-moi deux plumes et mets</w:t>
      </w:r>
      <w:r w:rsidR="00476815">
        <w:rPr>
          <w:rFonts w:ascii="Verdana" w:hAnsi="Verdana" w:cstheme="majorBidi"/>
          <w:sz w:val="24"/>
          <w:szCs w:val="24"/>
        </w:rPr>
        <w:t xml:space="preserve"> </w:t>
      </w:r>
      <w:r w:rsidR="007C2124" w:rsidRPr="00EE72FD">
        <w:rPr>
          <w:rFonts w:ascii="Verdana" w:hAnsi="Verdana" w:cstheme="majorBidi"/>
          <w:sz w:val="24"/>
          <w:szCs w:val="24"/>
        </w:rPr>
        <w:t>les sur ton</w:t>
      </w:r>
      <w:r w:rsidR="00476815">
        <w:rPr>
          <w:rFonts w:ascii="Verdana" w:hAnsi="Verdana" w:cstheme="majorBidi"/>
          <w:sz w:val="24"/>
          <w:szCs w:val="24"/>
        </w:rPr>
        <w:t xml:space="preserve"> </w:t>
      </w:r>
      <w:r w:rsidR="007C2124" w:rsidRPr="00EE72FD">
        <w:rPr>
          <w:rFonts w:ascii="Verdana" w:hAnsi="Verdana" w:cstheme="majorBidi"/>
          <w:sz w:val="24"/>
          <w:szCs w:val="24"/>
        </w:rPr>
        <w:t>cœur. Quand il viendra, il te dira : «Procure</w:t>
      </w:r>
      <w:r w:rsidR="008B1F00">
        <w:rPr>
          <w:rFonts w:ascii="Verdana" w:hAnsi="Verdana" w:cstheme="majorBidi"/>
          <w:sz w:val="24"/>
          <w:szCs w:val="24"/>
        </w:rPr>
        <w:t>-</w:t>
      </w:r>
      <w:r w:rsidR="007C2124" w:rsidRPr="00EE72FD">
        <w:rPr>
          <w:rFonts w:ascii="Verdana" w:hAnsi="Verdana" w:cstheme="majorBidi"/>
          <w:sz w:val="24"/>
          <w:szCs w:val="24"/>
        </w:rPr>
        <w:t>moi un œuf du</w:t>
      </w:r>
      <w:r w:rsidR="00476815">
        <w:rPr>
          <w:rFonts w:ascii="Verdana" w:hAnsi="Verdana" w:cstheme="majorBidi"/>
          <w:sz w:val="24"/>
          <w:szCs w:val="24"/>
        </w:rPr>
        <w:t xml:space="preserve"> </w:t>
      </w:r>
      <w:r w:rsidR="007C2124" w:rsidRPr="00EE72FD">
        <w:rPr>
          <w:rFonts w:ascii="Verdana" w:hAnsi="Verdana" w:cstheme="majorBidi"/>
          <w:sz w:val="24"/>
          <w:szCs w:val="24"/>
        </w:rPr>
        <w:t xml:space="preserve">septième ciel ». </w:t>
      </w:r>
    </w:p>
    <w:p w:rsidR="007C2124" w:rsidRPr="00EE72FD" w:rsidRDefault="007C2124" w:rsidP="00F10297">
      <w:pPr>
        <w:pStyle w:val="Sansinterligne"/>
        <w:spacing w:line="360" w:lineRule="auto"/>
        <w:rPr>
          <w:rFonts w:ascii="Verdana" w:hAnsi="Verdana" w:cstheme="majorBidi"/>
          <w:sz w:val="24"/>
          <w:szCs w:val="24"/>
        </w:rPr>
      </w:pPr>
      <w:r w:rsidRPr="00EE72FD">
        <w:rPr>
          <w:rFonts w:ascii="Verdana" w:hAnsi="Verdana" w:cstheme="majorBidi"/>
          <w:sz w:val="24"/>
          <w:szCs w:val="24"/>
        </w:rPr>
        <w:t>Réponds-lui : « C’est</w:t>
      </w:r>
      <w:r w:rsidR="00476815">
        <w:rPr>
          <w:rFonts w:ascii="Verdana" w:hAnsi="Verdana" w:cstheme="majorBidi"/>
          <w:sz w:val="24"/>
          <w:szCs w:val="24"/>
        </w:rPr>
        <w:t xml:space="preserve"> </w:t>
      </w:r>
      <w:r w:rsidRPr="00EE72FD">
        <w:rPr>
          <w:rFonts w:ascii="Verdana" w:hAnsi="Verdana" w:cstheme="majorBidi"/>
          <w:sz w:val="24"/>
          <w:szCs w:val="24"/>
        </w:rPr>
        <w:t>entendu ». Tu presseras mes plumes et tu auras tout ce que tu</w:t>
      </w:r>
      <w:r w:rsidR="00476815">
        <w:rPr>
          <w:rFonts w:ascii="Verdana" w:hAnsi="Verdana" w:cstheme="majorBidi"/>
          <w:sz w:val="24"/>
          <w:szCs w:val="24"/>
        </w:rPr>
        <w:t xml:space="preserve"> </w:t>
      </w:r>
      <w:r w:rsidRPr="00EE72FD">
        <w:rPr>
          <w:rFonts w:ascii="Verdana" w:hAnsi="Verdana" w:cstheme="majorBidi"/>
          <w:sz w:val="24"/>
          <w:szCs w:val="24"/>
        </w:rPr>
        <w:t xml:space="preserve">voudras ».   </w:t>
      </w:r>
    </w:p>
    <w:p w:rsidR="005F6448" w:rsidRPr="00EE72FD" w:rsidRDefault="005F6448" w:rsidP="00EE72FD">
      <w:pPr>
        <w:pStyle w:val="Sansinterligne"/>
        <w:spacing w:line="360" w:lineRule="auto"/>
        <w:rPr>
          <w:rFonts w:ascii="Verdana" w:hAnsi="Verdana" w:cstheme="majorBidi"/>
          <w:b/>
          <w:bCs/>
          <w:sz w:val="24"/>
          <w:szCs w:val="24"/>
        </w:rPr>
      </w:pPr>
    </w:p>
    <w:p w:rsidR="007C2124" w:rsidRPr="00EE72FD" w:rsidRDefault="007C2124" w:rsidP="00EE72FD">
      <w:pPr>
        <w:pStyle w:val="Sansinterligne"/>
        <w:spacing w:line="360" w:lineRule="auto"/>
        <w:rPr>
          <w:rFonts w:ascii="Verdana" w:hAnsi="Verdana" w:cstheme="majorBidi"/>
          <w:b/>
          <w:bCs/>
          <w:sz w:val="24"/>
          <w:szCs w:val="24"/>
        </w:rPr>
      </w:pPr>
      <w:r w:rsidRPr="00EE72FD">
        <w:rPr>
          <w:rFonts w:ascii="Verdana" w:hAnsi="Verdana" w:cstheme="majorBidi"/>
          <w:b/>
          <w:bCs/>
          <w:sz w:val="24"/>
          <w:szCs w:val="24"/>
        </w:rPr>
        <w:t>Épisode 6</w:t>
      </w:r>
    </w:p>
    <w:p w:rsidR="00611B49" w:rsidRDefault="007C2124" w:rsidP="00AC6952">
      <w:pPr>
        <w:pStyle w:val="Sansinterligne"/>
        <w:spacing w:line="360" w:lineRule="auto"/>
        <w:rPr>
          <w:rFonts w:ascii="Verdana" w:hAnsi="Verdana" w:cstheme="majorBidi"/>
          <w:sz w:val="24"/>
          <w:szCs w:val="24"/>
        </w:rPr>
      </w:pPr>
      <w:r w:rsidRPr="00611B49">
        <w:rPr>
          <w:rFonts w:ascii="Verdana" w:hAnsi="Verdana" w:cstheme="majorBidi"/>
          <w:b/>
          <w:bCs/>
          <w:sz w:val="24"/>
          <w:szCs w:val="24"/>
        </w:rPr>
        <w:t>Élément déclencheur</w:t>
      </w:r>
    </w:p>
    <w:p w:rsidR="007C2124" w:rsidRPr="00EE72FD" w:rsidRDefault="00611B49" w:rsidP="00AC6952">
      <w:pPr>
        <w:pStyle w:val="Sansinterligne"/>
        <w:spacing w:line="360" w:lineRule="auto"/>
        <w:rPr>
          <w:rFonts w:ascii="Verdana" w:hAnsi="Verdana" w:cstheme="majorBidi"/>
          <w:sz w:val="24"/>
          <w:szCs w:val="24"/>
        </w:rPr>
      </w:pPr>
      <w:r>
        <w:rPr>
          <w:rFonts w:ascii="Verdana" w:hAnsi="Verdana" w:cstheme="majorBidi"/>
          <w:sz w:val="24"/>
          <w:szCs w:val="24"/>
        </w:rPr>
        <w:t xml:space="preserve"> Le Roi des Génies arriva </w:t>
      </w:r>
    </w:p>
    <w:p w:rsidR="007C2124" w:rsidRPr="00EE72FD" w:rsidRDefault="007C2124" w:rsidP="000509DD">
      <w:pPr>
        <w:pStyle w:val="Sansinterligne"/>
        <w:spacing w:line="360" w:lineRule="auto"/>
        <w:rPr>
          <w:rFonts w:ascii="Verdana" w:hAnsi="Verdana" w:cstheme="majorBidi"/>
          <w:sz w:val="24"/>
          <w:szCs w:val="24"/>
        </w:rPr>
      </w:pPr>
      <w:r w:rsidRPr="00611B49">
        <w:rPr>
          <w:rFonts w:ascii="Verdana" w:hAnsi="Verdana" w:cstheme="majorBidi"/>
          <w:b/>
          <w:bCs/>
          <w:sz w:val="24"/>
          <w:szCs w:val="24"/>
        </w:rPr>
        <w:t xml:space="preserve"> Réaction</w:t>
      </w:r>
      <w:r w:rsidRPr="00EE72FD">
        <w:rPr>
          <w:rFonts w:ascii="Verdana" w:hAnsi="Verdana" w:cstheme="majorBidi"/>
          <w:sz w:val="24"/>
          <w:szCs w:val="24"/>
        </w:rPr>
        <w:t xml:space="preserve">                       trouve-moi, commanda-t-il, un œuf du septième ciel. </w:t>
      </w:r>
    </w:p>
    <w:p w:rsidR="007C2124" w:rsidRPr="00EE72FD" w:rsidRDefault="007C2124" w:rsidP="00EE72FD">
      <w:pPr>
        <w:pStyle w:val="Sansinterligne"/>
        <w:spacing w:line="360" w:lineRule="auto"/>
        <w:rPr>
          <w:rFonts w:ascii="Verdana" w:hAnsi="Verdana" w:cstheme="majorBidi"/>
          <w:sz w:val="24"/>
          <w:szCs w:val="24"/>
        </w:rPr>
      </w:pPr>
      <w:r w:rsidRPr="00611B49">
        <w:rPr>
          <w:rFonts w:ascii="Verdana" w:hAnsi="Verdana" w:cstheme="majorBidi"/>
          <w:b/>
          <w:bCs/>
          <w:sz w:val="24"/>
          <w:szCs w:val="24"/>
        </w:rPr>
        <w:t xml:space="preserve">But </w:t>
      </w:r>
      <w:r w:rsidRPr="00EE72FD">
        <w:rPr>
          <w:rFonts w:ascii="Verdana" w:hAnsi="Verdana" w:cstheme="majorBidi"/>
          <w:sz w:val="24"/>
          <w:szCs w:val="24"/>
        </w:rPr>
        <w:t xml:space="preserve">                               - Parfait, répondit le jeune homme.</w:t>
      </w:r>
    </w:p>
    <w:p w:rsidR="00AC6952" w:rsidRDefault="007C2124" w:rsidP="00EE72FD">
      <w:pPr>
        <w:pStyle w:val="Sansinterligne"/>
        <w:spacing w:line="360" w:lineRule="auto"/>
        <w:rPr>
          <w:rFonts w:ascii="Verdana" w:hAnsi="Verdana" w:cstheme="majorBidi"/>
          <w:sz w:val="24"/>
          <w:szCs w:val="24"/>
        </w:rPr>
      </w:pPr>
      <w:r w:rsidRPr="00611B49">
        <w:rPr>
          <w:rFonts w:ascii="Verdana" w:hAnsi="Verdana" w:cstheme="majorBidi"/>
          <w:b/>
          <w:bCs/>
          <w:sz w:val="24"/>
          <w:szCs w:val="24"/>
        </w:rPr>
        <w:t xml:space="preserve">Tentative   </w:t>
      </w:r>
      <w:r w:rsidRPr="00EE72FD">
        <w:rPr>
          <w:rFonts w:ascii="Verdana" w:hAnsi="Verdana" w:cstheme="majorBidi"/>
          <w:sz w:val="24"/>
          <w:szCs w:val="24"/>
        </w:rPr>
        <w:t xml:space="preserve">                    Il pressa les plumes qui étaient sous son</w:t>
      </w:r>
    </w:p>
    <w:p w:rsidR="007C2124" w:rsidRPr="00EE72FD" w:rsidRDefault="007C2124" w:rsidP="00EE72FD">
      <w:pPr>
        <w:pStyle w:val="Sansinterligne"/>
        <w:spacing w:line="360" w:lineRule="auto"/>
        <w:rPr>
          <w:rFonts w:ascii="Verdana" w:hAnsi="Verdana" w:cstheme="majorBidi"/>
          <w:sz w:val="24"/>
          <w:szCs w:val="24"/>
        </w:rPr>
      </w:pPr>
      <w:r w:rsidRPr="00EE72FD">
        <w:rPr>
          <w:rFonts w:ascii="Verdana" w:hAnsi="Verdana" w:cstheme="majorBidi"/>
          <w:sz w:val="24"/>
          <w:szCs w:val="24"/>
        </w:rPr>
        <w:t xml:space="preserve">habit et un œuf se trouve devant lui. </w:t>
      </w:r>
    </w:p>
    <w:p w:rsidR="00AC6952" w:rsidRDefault="007C2124" w:rsidP="00AC6952">
      <w:pPr>
        <w:pStyle w:val="Sansinterligne"/>
        <w:spacing w:line="360" w:lineRule="auto"/>
        <w:rPr>
          <w:rFonts w:ascii="Verdana" w:hAnsi="Verdana" w:cstheme="majorBidi"/>
          <w:sz w:val="24"/>
          <w:szCs w:val="24"/>
        </w:rPr>
      </w:pPr>
      <w:r w:rsidRPr="00611B49">
        <w:rPr>
          <w:rFonts w:ascii="Verdana" w:hAnsi="Verdana" w:cstheme="majorBidi"/>
          <w:b/>
          <w:bCs/>
          <w:sz w:val="24"/>
          <w:szCs w:val="24"/>
        </w:rPr>
        <w:t>Résolution</w:t>
      </w:r>
      <w:r w:rsidRPr="00EE72FD">
        <w:rPr>
          <w:rFonts w:ascii="Verdana" w:hAnsi="Verdana" w:cstheme="majorBidi"/>
          <w:sz w:val="24"/>
          <w:szCs w:val="24"/>
        </w:rPr>
        <w:t xml:space="preserve">                     « Tu vas, dit le Roi des Génies, épouser</w:t>
      </w:r>
    </w:p>
    <w:p w:rsidR="007C2124" w:rsidRPr="00EE72FD" w:rsidRDefault="00611B49" w:rsidP="00F10297">
      <w:pPr>
        <w:pStyle w:val="Sansinterligne"/>
        <w:spacing w:line="360" w:lineRule="auto"/>
        <w:rPr>
          <w:rFonts w:ascii="Verdana" w:hAnsi="Verdana" w:cstheme="majorBidi"/>
          <w:sz w:val="24"/>
          <w:szCs w:val="24"/>
        </w:rPr>
      </w:pPr>
      <w:r>
        <w:rPr>
          <w:rFonts w:ascii="Verdana" w:hAnsi="Verdana" w:cstheme="majorBidi"/>
          <w:sz w:val="24"/>
          <w:szCs w:val="24"/>
        </w:rPr>
        <w:lastRenderedPageBreak/>
        <w:t>U</w:t>
      </w:r>
      <w:r w:rsidR="007C2124" w:rsidRPr="00EE72FD">
        <w:rPr>
          <w:rFonts w:ascii="Verdana" w:hAnsi="Verdana" w:cstheme="majorBidi"/>
          <w:sz w:val="24"/>
          <w:szCs w:val="24"/>
        </w:rPr>
        <w:t>ne</w:t>
      </w:r>
      <w:r>
        <w:rPr>
          <w:rFonts w:ascii="Verdana" w:hAnsi="Verdana" w:cstheme="majorBidi"/>
          <w:sz w:val="24"/>
          <w:szCs w:val="24"/>
        </w:rPr>
        <w:t xml:space="preserve"> de mes filles.</w:t>
      </w:r>
      <w:r w:rsidR="007C2124" w:rsidRPr="00EE72FD">
        <w:rPr>
          <w:rFonts w:ascii="Verdana" w:hAnsi="Verdana" w:cstheme="majorBidi"/>
          <w:sz w:val="24"/>
          <w:szCs w:val="24"/>
        </w:rPr>
        <w:t xml:space="preserve"> Je vais les mettre dans un puits : tu</w:t>
      </w:r>
      <w:r w:rsidR="00BE5E86">
        <w:rPr>
          <w:rFonts w:ascii="Verdana" w:hAnsi="Verdana" w:cstheme="majorBidi" w:hint="cs"/>
          <w:sz w:val="24"/>
          <w:szCs w:val="24"/>
          <w:rtl/>
        </w:rPr>
        <w:t xml:space="preserve"> </w:t>
      </w:r>
      <w:r w:rsidR="007C2124" w:rsidRPr="00EE72FD">
        <w:rPr>
          <w:rFonts w:ascii="Verdana" w:hAnsi="Verdana" w:cstheme="majorBidi"/>
          <w:sz w:val="24"/>
          <w:szCs w:val="24"/>
        </w:rPr>
        <w:t>étendras la main : celle</w:t>
      </w:r>
      <w:r w:rsidR="00BE5E86">
        <w:rPr>
          <w:rFonts w:ascii="Verdana" w:hAnsi="Verdana" w:cstheme="majorBidi" w:hint="cs"/>
          <w:sz w:val="24"/>
          <w:szCs w:val="24"/>
          <w:rtl/>
        </w:rPr>
        <w:t xml:space="preserve"> </w:t>
      </w:r>
      <w:r w:rsidR="007C2124" w:rsidRPr="00EE72FD">
        <w:rPr>
          <w:rFonts w:ascii="Verdana" w:hAnsi="Verdana" w:cstheme="majorBidi"/>
          <w:sz w:val="24"/>
          <w:szCs w:val="24"/>
        </w:rPr>
        <w:t>qui te la prendra,</w:t>
      </w:r>
      <w:r w:rsidR="00BE5E86">
        <w:rPr>
          <w:rFonts w:ascii="Verdana" w:hAnsi="Verdana" w:cstheme="majorBidi" w:hint="cs"/>
          <w:sz w:val="24"/>
          <w:szCs w:val="24"/>
          <w:rtl/>
        </w:rPr>
        <w:t xml:space="preserve"> </w:t>
      </w:r>
      <w:r>
        <w:rPr>
          <w:rFonts w:ascii="Verdana" w:hAnsi="Verdana" w:cstheme="majorBidi"/>
          <w:sz w:val="24"/>
          <w:szCs w:val="24"/>
        </w:rPr>
        <w:t>t</w:t>
      </w:r>
      <w:r w:rsidR="007C2124" w:rsidRPr="00EE72FD">
        <w:rPr>
          <w:rFonts w:ascii="Verdana" w:hAnsi="Verdana" w:cstheme="majorBidi"/>
          <w:sz w:val="24"/>
          <w:szCs w:val="24"/>
        </w:rPr>
        <w:t>ire-la. »</w:t>
      </w:r>
    </w:p>
    <w:p w:rsidR="007C2124" w:rsidRPr="00EE72FD" w:rsidRDefault="007C2124" w:rsidP="00EE72FD">
      <w:pPr>
        <w:pStyle w:val="Sansinterligne"/>
        <w:spacing w:line="360" w:lineRule="auto"/>
        <w:rPr>
          <w:rFonts w:ascii="Verdana" w:hAnsi="Verdana" w:cstheme="majorBidi"/>
          <w:sz w:val="24"/>
          <w:szCs w:val="24"/>
        </w:rPr>
      </w:pPr>
    </w:p>
    <w:p w:rsidR="007C2124" w:rsidRPr="00EE72FD" w:rsidRDefault="007C2124" w:rsidP="00EE72FD">
      <w:pPr>
        <w:pStyle w:val="Sansinterligne"/>
        <w:spacing w:line="360" w:lineRule="auto"/>
        <w:rPr>
          <w:rFonts w:ascii="Verdana" w:hAnsi="Verdana" w:cstheme="majorBidi"/>
          <w:b/>
          <w:bCs/>
          <w:sz w:val="24"/>
          <w:szCs w:val="24"/>
        </w:rPr>
      </w:pPr>
      <w:r w:rsidRPr="00EE72FD">
        <w:rPr>
          <w:rFonts w:ascii="Verdana" w:hAnsi="Verdana" w:cstheme="majorBidi"/>
          <w:b/>
          <w:bCs/>
          <w:sz w:val="24"/>
          <w:szCs w:val="24"/>
        </w:rPr>
        <w:t>Épisode 7</w:t>
      </w:r>
    </w:p>
    <w:p w:rsidR="00611B49" w:rsidRDefault="007C2124" w:rsidP="00AC6952">
      <w:pPr>
        <w:pStyle w:val="Sansinterligne"/>
        <w:spacing w:line="360" w:lineRule="auto"/>
        <w:rPr>
          <w:rFonts w:ascii="Verdana" w:hAnsi="Verdana" w:cstheme="majorBidi"/>
          <w:sz w:val="24"/>
          <w:szCs w:val="24"/>
        </w:rPr>
      </w:pPr>
      <w:r w:rsidRPr="00611B49">
        <w:rPr>
          <w:rFonts w:ascii="Verdana" w:hAnsi="Verdana" w:cstheme="majorBidi"/>
          <w:b/>
          <w:bCs/>
          <w:sz w:val="24"/>
          <w:szCs w:val="24"/>
        </w:rPr>
        <w:t>Élément déclencheur</w:t>
      </w:r>
    </w:p>
    <w:p w:rsidR="007C2124" w:rsidRPr="00EE72FD" w:rsidRDefault="007C2124" w:rsidP="00F10297">
      <w:pPr>
        <w:pStyle w:val="Sansinterligne"/>
        <w:spacing w:line="360" w:lineRule="auto"/>
        <w:rPr>
          <w:rFonts w:ascii="Verdana" w:hAnsi="Verdana" w:cstheme="majorBidi"/>
          <w:sz w:val="24"/>
          <w:szCs w:val="24"/>
        </w:rPr>
      </w:pPr>
      <w:r w:rsidRPr="00EE72FD">
        <w:rPr>
          <w:rFonts w:ascii="Verdana" w:hAnsi="Verdana" w:cstheme="majorBidi"/>
          <w:sz w:val="24"/>
          <w:szCs w:val="24"/>
        </w:rPr>
        <w:t>Il étendit le bras : ce fut la plus jeune qui</w:t>
      </w:r>
      <w:r w:rsidR="00BE5E86">
        <w:rPr>
          <w:rFonts w:ascii="Verdana" w:hAnsi="Verdana" w:cstheme="majorBidi" w:hint="cs"/>
          <w:sz w:val="24"/>
          <w:szCs w:val="24"/>
          <w:rtl/>
        </w:rPr>
        <w:t xml:space="preserve"> </w:t>
      </w:r>
      <w:r w:rsidRPr="00EE72FD">
        <w:rPr>
          <w:rFonts w:ascii="Verdana" w:hAnsi="Verdana" w:cstheme="majorBidi"/>
          <w:sz w:val="24"/>
          <w:szCs w:val="24"/>
        </w:rPr>
        <w:t>lui prit la main : Il la tira au dehors. Mais le Roides Génies</w:t>
      </w:r>
      <w:r w:rsidR="00BE5E86">
        <w:rPr>
          <w:rFonts w:ascii="Verdana" w:hAnsi="Verdana" w:cstheme="majorBidi" w:hint="cs"/>
          <w:sz w:val="24"/>
          <w:szCs w:val="24"/>
          <w:rtl/>
        </w:rPr>
        <w:t xml:space="preserve"> </w:t>
      </w:r>
      <w:r w:rsidRPr="00EE72FD">
        <w:rPr>
          <w:rFonts w:ascii="Verdana" w:hAnsi="Verdana" w:cstheme="majorBidi"/>
          <w:sz w:val="24"/>
          <w:szCs w:val="24"/>
        </w:rPr>
        <w:t xml:space="preserve">se rétracta : </w:t>
      </w:r>
    </w:p>
    <w:p w:rsidR="007C2124" w:rsidRPr="00EE72FD" w:rsidRDefault="007C2124" w:rsidP="008A3D28">
      <w:pPr>
        <w:pStyle w:val="Sansinterligne"/>
        <w:spacing w:line="360" w:lineRule="auto"/>
        <w:rPr>
          <w:rFonts w:ascii="Verdana" w:hAnsi="Verdana" w:cstheme="majorBidi"/>
          <w:sz w:val="24"/>
          <w:szCs w:val="24"/>
        </w:rPr>
      </w:pPr>
      <w:r w:rsidRPr="00611B49">
        <w:rPr>
          <w:rFonts w:ascii="Verdana" w:hAnsi="Verdana" w:cstheme="majorBidi"/>
          <w:b/>
          <w:bCs/>
          <w:sz w:val="24"/>
          <w:szCs w:val="24"/>
        </w:rPr>
        <w:t xml:space="preserve">Réaction    </w:t>
      </w:r>
      <w:r w:rsidRPr="00EE72FD">
        <w:rPr>
          <w:rFonts w:ascii="Verdana" w:hAnsi="Verdana" w:cstheme="majorBidi"/>
          <w:sz w:val="24"/>
          <w:szCs w:val="24"/>
        </w:rPr>
        <w:t xml:space="preserve">                 « Non, dit-il, je ne te donne pas la plus</w:t>
      </w:r>
      <w:r w:rsidR="00BE5E86">
        <w:rPr>
          <w:rFonts w:ascii="Verdana" w:hAnsi="Verdana" w:cstheme="majorBidi" w:hint="cs"/>
          <w:sz w:val="24"/>
          <w:szCs w:val="24"/>
          <w:rtl/>
        </w:rPr>
        <w:t xml:space="preserve"> </w:t>
      </w:r>
      <w:r w:rsidRPr="00EE72FD">
        <w:rPr>
          <w:rFonts w:ascii="Verdana" w:hAnsi="Verdana" w:cstheme="majorBidi"/>
          <w:sz w:val="24"/>
          <w:szCs w:val="24"/>
        </w:rPr>
        <w:t>jeune, recommence ! »</w:t>
      </w:r>
    </w:p>
    <w:p w:rsidR="00AC6952" w:rsidRDefault="007C2124" w:rsidP="00EE72FD">
      <w:pPr>
        <w:pStyle w:val="Sansinterligne"/>
        <w:spacing w:line="360" w:lineRule="auto"/>
        <w:rPr>
          <w:rFonts w:ascii="Verdana" w:hAnsi="Verdana" w:cstheme="majorBidi"/>
          <w:sz w:val="24"/>
          <w:szCs w:val="24"/>
        </w:rPr>
      </w:pPr>
      <w:r w:rsidRPr="00611B49">
        <w:rPr>
          <w:rFonts w:ascii="Verdana" w:hAnsi="Verdana" w:cstheme="majorBidi"/>
          <w:b/>
          <w:bCs/>
          <w:sz w:val="24"/>
          <w:szCs w:val="24"/>
        </w:rPr>
        <w:t>But</w:t>
      </w:r>
      <w:r w:rsidRPr="00EE72FD">
        <w:rPr>
          <w:rFonts w:ascii="Verdana" w:hAnsi="Verdana" w:cstheme="majorBidi"/>
          <w:sz w:val="24"/>
          <w:szCs w:val="24"/>
        </w:rPr>
        <w:t xml:space="preserve">                              Le jeune homme étendit le bras une autre</w:t>
      </w:r>
    </w:p>
    <w:p w:rsidR="007C2124" w:rsidRPr="00EE72FD" w:rsidRDefault="007C2124" w:rsidP="00CE7AAE">
      <w:pPr>
        <w:pStyle w:val="Sansinterligne"/>
        <w:spacing w:line="360" w:lineRule="auto"/>
        <w:rPr>
          <w:rFonts w:ascii="Verdana" w:hAnsi="Verdana" w:cstheme="majorBidi"/>
          <w:sz w:val="24"/>
          <w:szCs w:val="24"/>
        </w:rPr>
      </w:pPr>
      <w:r w:rsidRPr="00EE72FD">
        <w:rPr>
          <w:rFonts w:ascii="Verdana" w:hAnsi="Verdana" w:cstheme="majorBidi"/>
          <w:sz w:val="24"/>
          <w:szCs w:val="24"/>
        </w:rPr>
        <w:t>fois. La plus jeune</w:t>
      </w:r>
      <w:r w:rsidR="00BE5E86">
        <w:rPr>
          <w:rFonts w:ascii="Verdana" w:hAnsi="Verdana" w:cstheme="majorBidi" w:hint="cs"/>
          <w:sz w:val="24"/>
          <w:szCs w:val="24"/>
          <w:rtl/>
        </w:rPr>
        <w:t xml:space="preserve"> </w:t>
      </w:r>
      <w:r w:rsidRPr="00EE72FD">
        <w:rPr>
          <w:rFonts w:ascii="Verdana" w:hAnsi="Verdana" w:cstheme="majorBidi"/>
          <w:sz w:val="24"/>
          <w:szCs w:val="24"/>
        </w:rPr>
        <w:t>saisit la main de</w:t>
      </w:r>
      <w:r w:rsidR="00BE5E86">
        <w:rPr>
          <w:rFonts w:ascii="Verdana" w:hAnsi="Verdana" w:cstheme="majorBidi" w:hint="cs"/>
          <w:sz w:val="24"/>
          <w:szCs w:val="24"/>
          <w:rtl/>
        </w:rPr>
        <w:t xml:space="preserve"> </w:t>
      </w:r>
      <w:r w:rsidRPr="00EE72FD">
        <w:rPr>
          <w:rFonts w:ascii="Verdana" w:hAnsi="Verdana" w:cstheme="majorBidi"/>
          <w:sz w:val="24"/>
          <w:szCs w:val="24"/>
        </w:rPr>
        <w:t xml:space="preserve">nouveau. </w:t>
      </w:r>
    </w:p>
    <w:p w:rsidR="00AC6952" w:rsidRDefault="007C2124" w:rsidP="00EE72FD">
      <w:pPr>
        <w:pStyle w:val="Sansinterligne"/>
        <w:spacing w:line="360" w:lineRule="auto"/>
        <w:rPr>
          <w:rFonts w:ascii="Verdana" w:hAnsi="Verdana" w:cstheme="majorBidi"/>
          <w:sz w:val="24"/>
          <w:szCs w:val="24"/>
        </w:rPr>
      </w:pPr>
      <w:r w:rsidRPr="00611B49">
        <w:rPr>
          <w:rFonts w:ascii="Verdana" w:hAnsi="Verdana" w:cstheme="majorBidi"/>
          <w:b/>
          <w:bCs/>
          <w:sz w:val="24"/>
          <w:szCs w:val="24"/>
        </w:rPr>
        <w:t xml:space="preserve">Résolution    </w:t>
      </w:r>
      <w:r w:rsidRPr="00EE72FD">
        <w:rPr>
          <w:rFonts w:ascii="Verdana" w:hAnsi="Verdana" w:cstheme="majorBidi"/>
          <w:sz w:val="24"/>
          <w:szCs w:val="24"/>
        </w:rPr>
        <w:t xml:space="preserve"> « Cette fois, cela suffit ! dit le Roi des</w:t>
      </w:r>
    </w:p>
    <w:p w:rsidR="007C2124" w:rsidRPr="00EE72FD" w:rsidRDefault="007C2124" w:rsidP="00EE72FD">
      <w:pPr>
        <w:pStyle w:val="Sansinterligne"/>
        <w:spacing w:line="360" w:lineRule="auto"/>
        <w:rPr>
          <w:rFonts w:ascii="Verdana" w:hAnsi="Verdana" w:cstheme="majorBidi"/>
          <w:sz w:val="24"/>
          <w:szCs w:val="24"/>
        </w:rPr>
      </w:pPr>
      <w:r w:rsidRPr="00EE72FD">
        <w:rPr>
          <w:rFonts w:ascii="Verdana" w:hAnsi="Verdana" w:cstheme="majorBidi"/>
          <w:sz w:val="24"/>
          <w:szCs w:val="24"/>
        </w:rPr>
        <w:t>Génies : je te la donne »</w:t>
      </w:r>
    </w:p>
    <w:p w:rsidR="005F6448" w:rsidRPr="00EE72FD" w:rsidRDefault="005F6448" w:rsidP="00EE72FD">
      <w:pPr>
        <w:pStyle w:val="Sansinterligne"/>
        <w:spacing w:line="360" w:lineRule="auto"/>
        <w:rPr>
          <w:rFonts w:ascii="Verdana" w:hAnsi="Verdana" w:cstheme="majorBidi"/>
          <w:b/>
          <w:bCs/>
          <w:sz w:val="24"/>
          <w:szCs w:val="24"/>
        </w:rPr>
      </w:pPr>
    </w:p>
    <w:p w:rsidR="007C2124" w:rsidRPr="00EE72FD" w:rsidRDefault="007C2124" w:rsidP="00EE72FD">
      <w:pPr>
        <w:pStyle w:val="Sansinterligne"/>
        <w:spacing w:line="360" w:lineRule="auto"/>
        <w:rPr>
          <w:rFonts w:ascii="Verdana" w:hAnsi="Verdana" w:cstheme="majorBidi"/>
          <w:b/>
          <w:bCs/>
          <w:sz w:val="24"/>
          <w:szCs w:val="24"/>
        </w:rPr>
      </w:pPr>
      <w:r w:rsidRPr="00EE72FD">
        <w:rPr>
          <w:rFonts w:ascii="Verdana" w:hAnsi="Verdana" w:cstheme="majorBidi"/>
          <w:b/>
          <w:bCs/>
          <w:sz w:val="24"/>
          <w:szCs w:val="24"/>
        </w:rPr>
        <w:t>Épisode 8</w:t>
      </w:r>
    </w:p>
    <w:p w:rsidR="00611B49" w:rsidRDefault="007C2124" w:rsidP="00EE72FD">
      <w:pPr>
        <w:pStyle w:val="Sansinterligne"/>
        <w:spacing w:line="360" w:lineRule="auto"/>
        <w:rPr>
          <w:rFonts w:ascii="Verdana" w:hAnsi="Verdana" w:cstheme="majorBidi"/>
          <w:sz w:val="24"/>
          <w:szCs w:val="24"/>
        </w:rPr>
      </w:pPr>
      <w:r w:rsidRPr="00611B49">
        <w:rPr>
          <w:rFonts w:ascii="Verdana" w:hAnsi="Verdana" w:cstheme="majorBidi"/>
          <w:b/>
          <w:bCs/>
          <w:sz w:val="24"/>
          <w:szCs w:val="24"/>
        </w:rPr>
        <w:t xml:space="preserve">Élément déclencheur </w:t>
      </w:r>
    </w:p>
    <w:p w:rsidR="00CE7AAE" w:rsidRDefault="00F71543" w:rsidP="00F10297">
      <w:pPr>
        <w:pStyle w:val="Sansinterligne"/>
        <w:spacing w:line="360" w:lineRule="auto"/>
        <w:rPr>
          <w:rFonts w:ascii="Verdana" w:hAnsi="Verdana" w:cstheme="majorBidi"/>
          <w:sz w:val="24"/>
          <w:szCs w:val="24"/>
        </w:rPr>
      </w:pPr>
      <w:r>
        <w:rPr>
          <w:rFonts w:ascii="Verdana" w:hAnsi="Verdana" w:cstheme="majorBidi"/>
          <w:sz w:val="24"/>
          <w:szCs w:val="24"/>
        </w:rPr>
        <w:t xml:space="preserve">Mais il dit à sa femme : </w:t>
      </w:r>
      <w:r w:rsidR="007C2124" w:rsidRPr="00EE72FD">
        <w:rPr>
          <w:rFonts w:ascii="Verdana" w:hAnsi="Verdana" w:cstheme="majorBidi"/>
          <w:sz w:val="24"/>
          <w:szCs w:val="24"/>
        </w:rPr>
        <w:t>« Avoir donné ma</w:t>
      </w:r>
      <w:r w:rsidR="00BE5E86">
        <w:rPr>
          <w:rFonts w:ascii="Verdana" w:hAnsi="Verdana" w:cstheme="majorBidi" w:hint="cs"/>
          <w:sz w:val="24"/>
          <w:szCs w:val="24"/>
          <w:rtl/>
        </w:rPr>
        <w:t xml:space="preserve"> </w:t>
      </w:r>
      <w:r w:rsidR="007C2124" w:rsidRPr="00EE72FD">
        <w:rPr>
          <w:rFonts w:ascii="Verdana" w:hAnsi="Verdana" w:cstheme="majorBidi"/>
          <w:sz w:val="24"/>
          <w:szCs w:val="24"/>
        </w:rPr>
        <w:t>fille à cet homme ne me</w:t>
      </w:r>
      <w:r w:rsidR="00BE5E86">
        <w:rPr>
          <w:rFonts w:ascii="Verdana" w:hAnsi="Verdana" w:cstheme="majorBidi" w:hint="cs"/>
          <w:sz w:val="24"/>
          <w:szCs w:val="24"/>
          <w:rtl/>
        </w:rPr>
        <w:t xml:space="preserve"> </w:t>
      </w:r>
      <w:r w:rsidR="007C2124" w:rsidRPr="00EE72FD">
        <w:rPr>
          <w:rFonts w:ascii="Verdana" w:hAnsi="Verdana" w:cstheme="majorBidi"/>
          <w:sz w:val="24"/>
          <w:szCs w:val="24"/>
        </w:rPr>
        <w:t xml:space="preserve">plaît pas. </w:t>
      </w:r>
    </w:p>
    <w:p w:rsidR="007C2124" w:rsidRPr="00EE72FD" w:rsidRDefault="007C2124" w:rsidP="00F10297">
      <w:pPr>
        <w:pStyle w:val="Sansinterligne"/>
        <w:spacing w:line="360" w:lineRule="auto"/>
        <w:rPr>
          <w:rFonts w:ascii="Verdana" w:hAnsi="Verdana" w:cstheme="majorBidi"/>
          <w:sz w:val="24"/>
          <w:szCs w:val="24"/>
        </w:rPr>
      </w:pPr>
      <w:r w:rsidRPr="00EE72FD">
        <w:rPr>
          <w:rFonts w:ascii="Verdana" w:hAnsi="Verdana" w:cstheme="majorBidi"/>
          <w:sz w:val="24"/>
          <w:szCs w:val="24"/>
        </w:rPr>
        <w:t>Ce soir,</w:t>
      </w:r>
      <w:r w:rsidR="00BE5E86">
        <w:rPr>
          <w:rFonts w:ascii="Verdana" w:hAnsi="Verdana" w:cstheme="majorBidi" w:hint="cs"/>
          <w:sz w:val="24"/>
          <w:szCs w:val="24"/>
          <w:rtl/>
        </w:rPr>
        <w:t xml:space="preserve"> </w:t>
      </w:r>
      <w:r w:rsidRPr="00EE72FD">
        <w:rPr>
          <w:rFonts w:ascii="Verdana" w:hAnsi="Verdana" w:cstheme="majorBidi"/>
          <w:sz w:val="24"/>
          <w:szCs w:val="24"/>
        </w:rPr>
        <w:t>Prépare leur lit tout près</w:t>
      </w:r>
      <w:r w:rsidR="00BE5E86">
        <w:rPr>
          <w:rFonts w:ascii="Verdana" w:hAnsi="Verdana" w:cstheme="majorBidi" w:hint="cs"/>
          <w:sz w:val="24"/>
          <w:szCs w:val="24"/>
          <w:rtl/>
        </w:rPr>
        <w:t xml:space="preserve"> </w:t>
      </w:r>
      <w:r w:rsidRPr="00EE72FD">
        <w:rPr>
          <w:rFonts w:ascii="Verdana" w:hAnsi="Verdana" w:cstheme="majorBidi"/>
          <w:sz w:val="24"/>
          <w:szCs w:val="24"/>
        </w:rPr>
        <w:t>du puits : place l’homme près de</w:t>
      </w:r>
      <w:r w:rsidR="00BE5E86">
        <w:rPr>
          <w:rFonts w:ascii="Verdana" w:hAnsi="Verdana" w:cstheme="majorBidi" w:hint="cs"/>
          <w:sz w:val="24"/>
          <w:szCs w:val="24"/>
          <w:rtl/>
        </w:rPr>
        <w:t xml:space="preserve"> </w:t>
      </w:r>
      <w:r w:rsidRPr="00EE72FD">
        <w:rPr>
          <w:rFonts w:ascii="Verdana" w:hAnsi="Verdana" w:cstheme="majorBidi"/>
          <w:sz w:val="24"/>
          <w:szCs w:val="24"/>
        </w:rPr>
        <w:t>l’ouverture du puits et</w:t>
      </w:r>
      <w:r w:rsidR="00BE5E86">
        <w:rPr>
          <w:rFonts w:ascii="Verdana" w:hAnsi="Verdana" w:cstheme="majorBidi" w:hint="cs"/>
          <w:sz w:val="24"/>
          <w:szCs w:val="24"/>
          <w:rtl/>
        </w:rPr>
        <w:t xml:space="preserve"> </w:t>
      </w:r>
      <w:r w:rsidRPr="00EE72FD">
        <w:rPr>
          <w:rFonts w:ascii="Verdana" w:hAnsi="Verdana" w:cstheme="majorBidi"/>
          <w:sz w:val="24"/>
          <w:szCs w:val="24"/>
        </w:rPr>
        <w:t>mets ta fille de</w:t>
      </w:r>
      <w:r w:rsidR="00BE5E86">
        <w:rPr>
          <w:rFonts w:ascii="Verdana" w:hAnsi="Verdana" w:cstheme="majorBidi" w:hint="cs"/>
          <w:sz w:val="24"/>
          <w:szCs w:val="24"/>
          <w:rtl/>
        </w:rPr>
        <w:t xml:space="preserve"> </w:t>
      </w:r>
      <w:r w:rsidRPr="00EE72FD">
        <w:rPr>
          <w:rFonts w:ascii="Verdana" w:hAnsi="Verdana" w:cstheme="majorBidi"/>
          <w:sz w:val="24"/>
          <w:szCs w:val="24"/>
        </w:rPr>
        <w:t xml:space="preserve">l’autre côté. » </w:t>
      </w:r>
    </w:p>
    <w:p w:rsidR="007C2124" w:rsidRPr="00EE72FD" w:rsidRDefault="007C2124" w:rsidP="00AC6952">
      <w:pPr>
        <w:pStyle w:val="Sansinterligne"/>
        <w:spacing w:line="360" w:lineRule="auto"/>
        <w:rPr>
          <w:rFonts w:ascii="Verdana" w:hAnsi="Verdana" w:cstheme="majorBidi"/>
          <w:sz w:val="24"/>
          <w:szCs w:val="24"/>
        </w:rPr>
      </w:pPr>
      <w:r w:rsidRPr="00F71543">
        <w:rPr>
          <w:rFonts w:ascii="Verdana" w:hAnsi="Verdana" w:cstheme="majorBidi"/>
          <w:b/>
          <w:bCs/>
          <w:sz w:val="24"/>
          <w:szCs w:val="24"/>
        </w:rPr>
        <w:t xml:space="preserve">Réaction  </w:t>
      </w:r>
      <w:r w:rsidRPr="00EE72FD">
        <w:rPr>
          <w:rFonts w:ascii="Verdana" w:hAnsi="Verdana" w:cstheme="majorBidi"/>
          <w:sz w:val="24"/>
          <w:szCs w:val="24"/>
        </w:rPr>
        <w:t xml:space="preserve">                   La femme prépare le lit. </w:t>
      </w:r>
    </w:p>
    <w:p w:rsidR="00AC6952" w:rsidRDefault="007C2124" w:rsidP="00EE72FD">
      <w:pPr>
        <w:pStyle w:val="Sansinterligne"/>
        <w:spacing w:line="360" w:lineRule="auto"/>
        <w:rPr>
          <w:rFonts w:ascii="Verdana" w:hAnsi="Verdana" w:cstheme="majorBidi"/>
          <w:sz w:val="24"/>
          <w:szCs w:val="24"/>
        </w:rPr>
      </w:pPr>
      <w:r w:rsidRPr="00F71543">
        <w:rPr>
          <w:rFonts w:ascii="Verdana" w:hAnsi="Verdana" w:cstheme="majorBidi"/>
          <w:b/>
          <w:bCs/>
          <w:sz w:val="24"/>
          <w:szCs w:val="24"/>
        </w:rPr>
        <w:t xml:space="preserve">But </w:t>
      </w:r>
      <w:r w:rsidRPr="00EE72FD">
        <w:rPr>
          <w:rFonts w:ascii="Verdana" w:hAnsi="Verdana" w:cstheme="majorBidi"/>
          <w:sz w:val="24"/>
          <w:szCs w:val="24"/>
        </w:rPr>
        <w:t xml:space="preserve">                             Quand la jeune fille arriva, elle dit à  son</w:t>
      </w:r>
    </w:p>
    <w:p w:rsidR="007C2124" w:rsidRPr="00EE72FD" w:rsidRDefault="00F10297" w:rsidP="00F71543">
      <w:pPr>
        <w:pStyle w:val="Sansinterligne"/>
        <w:spacing w:line="360" w:lineRule="auto"/>
        <w:rPr>
          <w:rFonts w:ascii="Verdana" w:hAnsi="Verdana" w:cstheme="majorBidi"/>
          <w:sz w:val="24"/>
          <w:szCs w:val="24"/>
        </w:rPr>
      </w:pPr>
      <w:r>
        <w:rPr>
          <w:rFonts w:ascii="Verdana" w:hAnsi="Verdana" w:cstheme="majorBidi"/>
          <w:sz w:val="24"/>
          <w:szCs w:val="24"/>
        </w:rPr>
        <w:t>M</w:t>
      </w:r>
      <w:r w:rsidR="00F71543">
        <w:rPr>
          <w:rFonts w:ascii="Verdana" w:hAnsi="Verdana" w:cstheme="majorBidi"/>
          <w:sz w:val="24"/>
          <w:szCs w:val="24"/>
        </w:rPr>
        <w:t>ari</w:t>
      </w:r>
      <w:r w:rsidR="007C2124" w:rsidRPr="00EE72FD">
        <w:rPr>
          <w:rFonts w:ascii="Verdana" w:hAnsi="Verdana" w:cstheme="majorBidi"/>
          <w:sz w:val="24"/>
          <w:szCs w:val="24"/>
        </w:rPr>
        <w:t>« Attend que je refasse ce lit. »</w:t>
      </w:r>
    </w:p>
    <w:p w:rsidR="007C2124" w:rsidRPr="00EE72FD" w:rsidRDefault="007C2124" w:rsidP="00EE72FD">
      <w:pPr>
        <w:pStyle w:val="Sansinterligne"/>
        <w:spacing w:line="360" w:lineRule="auto"/>
        <w:rPr>
          <w:rFonts w:ascii="Verdana" w:hAnsi="Verdana" w:cstheme="majorBidi"/>
          <w:sz w:val="24"/>
          <w:szCs w:val="24"/>
        </w:rPr>
      </w:pPr>
      <w:r w:rsidRPr="00F71543">
        <w:rPr>
          <w:rFonts w:ascii="Verdana" w:hAnsi="Verdana" w:cstheme="majorBidi"/>
          <w:b/>
          <w:bCs/>
          <w:sz w:val="24"/>
          <w:szCs w:val="24"/>
        </w:rPr>
        <w:t xml:space="preserve">Tentative </w:t>
      </w:r>
      <w:r w:rsidRPr="00EE72FD">
        <w:rPr>
          <w:rFonts w:ascii="Verdana" w:hAnsi="Verdana" w:cstheme="majorBidi"/>
          <w:sz w:val="24"/>
          <w:szCs w:val="24"/>
        </w:rPr>
        <w:t xml:space="preserve">                    Elle retira la natte et les couvertures.</w:t>
      </w:r>
    </w:p>
    <w:p w:rsidR="00AC6952" w:rsidRDefault="007C2124" w:rsidP="00EE72FD">
      <w:pPr>
        <w:pStyle w:val="Sansinterligne"/>
        <w:spacing w:line="360" w:lineRule="auto"/>
        <w:rPr>
          <w:rFonts w:ascii="Verdana" w:hAnsi="Verdana" w:cstheme="majorBidi"/>
          <w:sz w:val="24"/>
          <w:szCs w:val="24"/>
        </w:rPr>
      </w:pPr>
      <w:r w:rsidRPr="00F71543">
        <w:rPr>
          <w:rFonts w:ascii="Verdana" w:hAnsi="Verdana" w:cstheme="majorBidi"/>
          <w:b/>
          <w:bCs/>
          <w:sz w:val="24"/>
          <w:szCs w:val="24"/>
        </w:rPr>
        <w:t xml:space="preserve">Résolution </w:t>
      </w:r>
      <w:r w:rsidRPr="00EE72FD">
        <w:rPr>
          <w:rFonts w:ascii="Verdana" w:hAnsi="Verdana" w:cstheme="majorBidi"/>
          <w:sz w:val="24"/>
          <w:szCs w:val="24"/>
        </w:rPr>
        <w:t xml:space="preserve">                  Tu vois, dit-elle, la fourberie de mon père : </w:t>
      </w:r>
    </w:p>
    <w:p w:rsidR="007C2124" w:rsidRPr="00EE72FD" w:rsidRDefault="007C2124" w:rsidP="00CE7AAE">
      <w:pPr>
        <w:pStyle w:val="Sansinterligne"/>
        <w:spacing w:line="360" w:lineRule="auto"/>
        <w:rPr>
          <w:rFonts w:ascii="Verdana" w:hAnsi="Verdana" w:cstheme="majorBidi"/>
          <w:sz w:val="24"/>
          <w:szCs w:val="24"/>
        </w:rPr>
      </w:pPr>
      <w:r w:rsidRPr="00EE72FD">
        <w:rPr>
          <w:rFonts w:ascii="Verdana" w:hAnsi="Verdana" w:cstheme="majorBidi"/>
          <w:sz w:val="24"/>
          <w:szCs w:val="24"/>
        </w:rPr>
        <w:t>il voulait te fair</w:t>
      </w:r>
      <w:r w:rsidR="00F10297">
        <w:rPr>
          <w:rFonts w:ascii="Verdana" w:hAnsi="Verdana" w:cstheme="majorBidi"/>
          <w:sz w:val="24"/>
          <w:szCs w:val="24"/>
        </w:rPr>
        <w:t xml:space="preserve">e </w:t>
      </w:r>
      <w:r w:rsidRPr="00EE72FD">
        <w:rPr>
          <w:rFonts w:ascii="Verdana" w:hAnsi="Verdana" w:cstheme="majorBidi"/>
          <w:sz w:val="24"/>
          <w:szCs w:val="24"/>
        </w:rPr>
        <w:t xml:space="preserve">tomber dans le puits ! »  </w:t>
      </w:r>
    </w:p>
    <w:p w:rsidR="00F10297" w:rsidRDefault="00F10297" w:rsidP="00EE72FD">
      <w:pPr>
        <w:pStyle w:val="Sansinterligne"/>
        <w:spacing w:line="360" w:lineRule="auto"/>
        <w:rPr>
          <w:rFonts w:ascii="Verdana" w:hAnsi="Verdana" w:cstheme="majorBidi"/>
          <w:b/>
          <w:bCs/>
          <w:sz w:val="24"/>
          <w:szCs w:val="24"/>
        </w:rPr>
      </w:pPr>
    </w:p>
    <w:p w:rsidR="00AC6952" w:rsidRPr="00F10297" w:rsidRDefault="007C2124" w:rsidP="00F10297">
      <w:pPr>
        <w:pStyle w:val="Sansinterligne"/>
        <w:spacing w:line="360" w:lineRule="auto"/>
        <w:rPr>
          <w:rFonts w:ascii="Verdana" w:hAnsi="Verdana" w:cstheme="majorBidi"/>
          <w:b/>
          <w:bCs/>
          <w:sz w:val="24"/>
          <w:szCs w:val="24"/>
        </w:rPr>
      </w:pPr>
      <w:r w:rsidRPr="00EE72FD">
        <w:rPr>
          <w:rFonts w:ascii="Verdana" w:hAnsi="Verdana" w:cstheme="majorBidi"/>
          <w:b/>
          <w:bCs/>
          <w:sz w:val="24"/>
          <w:szCs w:val="24"/>
        </w:rPr>
        <w:t>Épisode 9</w:t>
      </w:r>
    </w:p>
    <w:p w:rsidR="00F71543" w:rsidRDefault="007C2124" w:rsidP="00AC6952">
      <w:pPr>
        <w:pStyle w:val="Sansinterligne"/>
        <w:spacing w:line="360" w:lineRule="auto"/>
        <w:rPr>
          <w:rFonts w:ascii="Verdana" w:hAnsi="Verdana" w:cstheme="majorBidi"/>
          <w:sz w:val="24"/>
          <w:szCs w:val="24"/>
        </w:rPr>
      </w:pPr>
      <w:r w:rsidRPr="00F71543">
        <w:rPr>
          <w:rFonts w:ascii="Verdana" w:hAnsi="Verdana" w:cstheme="majorBidi"/>
          <w:b/>
          <w:bCs/>
          <w:sz w:val="24"/>
          <w:szCs w:val="24"/>
        </w:rPr>
        <w:t>Élément déclencheur</w:t>
      </w:r>
    </w:p>
    <w:p w:rsidR="007C2124" w:rsidRPr="00EE72FD" w:rsidRDefault="007C2124" w:rsidP="00F71543">
      <w:pPr>
        <w:pStyle w:val="Sansinterligne"/>
        <w:spacing w:line="360" w:lineRule="auto"/>
        <w:rPr>
          <w:rFonts w:ascii="Verdana" w:hAnsi="Verdana" w:cstheme="majorBidi"/>
          <w:sz w:val="24"/>
          <w:szCs w:val="24"/>
        </w:rPr>
      </w:pPr>
      <w:r w:rsidRPr="00EE72FD">
        <w:rPr>
          <w:rFonts w:ascii="Verdana" w:hAnsi="Verdana" w:cstheme="majorBidi"/>
          <w:sz w:val="24"/>
          <w:szCs w:val="24"/>
        </w:rPr>
        <w:t>Elle refit le lit et ils dormirent jusqu’au</w:t>
      </w:r>
      <w:r w:rsidR="00BE5E86">
        <w:rPr>
          <w:rFonts w:ascii="Verdana" w:hAnsi="Verdana" w:cstheme="majorBidi" w:hint="cs"/>
          <w:sz w:val="24"/>
          <w:szCs w:val="24"/>
          <w:rtl/>
        </w:rPr>
        <w:t xml:space="preserve"> </w:t>
      </w:r>
      <w:r w:rsidRPr="00EE72FD">
        <w:rPr>
          <w:rFonts w:ascii="Verdana" w:hAnsi="Verdana" w:cstheme="majorBidi"/>
          <w:sz w:val="24"/>
          <w:szCs w:val="24"/>
        </w:rPr>
        <w:t>matin.</w:t>
      </w:r>
    </w:p>
    <w:p w:rsidR="00AC6952" w:rsidRDefault="007C2124" w:rsidP="00AC6952">
      <w:pPr>
        <w:pStyle w:val="Sansinterligne"/>
        <w:spacing w:line="360" w:lineRule="auto"/>
        <w:rPr>
          <w:rFonts w:ascii="Verdana" w:hAnsi="Verdana" w:cstheme="majorBidi"/>
          <w:sz w:val="24"/>
          <w:szCs w:val="24"/>
        </w:rPr>
      </w:pPr>
      <w:r w:rsidRPr="00F71543">
        <w:rPr>
          <w:rFonts w:ascii="Verdana" w:hAnsi="Verdana" w:cstheme="majorBidi"/>
          <w:b/>
          <w:bCs/>
          <w:sz w:val="24"/>
          <w:szCs w:val="24"/>
        </w:rPr>
        <w:lastRenderedPageBreak/>
        <w:t>Réaction</w:t>
      </w:r>
      <w:r w:rsidRPr="00EE72FD">
        <w:rPr>
          <w:rFonts w:ascii="Verdana" w:hAnsi="Verdana" w:cstheme="majorBidi"/>
          <w:sz w:val="24"/>
          <w:szCs w:val="24"/>
        </w:rPr>
        <w:t xml:space="preserve">                    Le jeune homme se rendit à l’assemblée des</w:t>
      </w:r>
    </w:p>
    <w:p w:rsidR="00CE7AAE" w:rsidRDefault="007C2124" w:rsidP="00F10297">
      <w:pPr>
        <w:pStyle w:val="Sansinterligne"/>
        <w:spacing w:line="360" w:lineRule="auto"/>
        <w:rPr>
          <w:rFonts w:ascii="Verdana" w:hAnsi="Verdana" w:cstheme="majorBidi"/>
          <w:sz w:val="24"/>
          <w:szCs w:val="24"/>
        </w:rPr>
      </w:pPr>
      <w:r w:rsidRPr="00EE72FD">
        <w:rPr>
          <w:rFonts w:ascii="Verdana" w:hAnsi="Verdana" w:cstheme="majorBidi"/>
          <w:sz w:val="24"/>
          <w:szCs w:val="24"/>
        </w:rPr>
        <w:t>hommes. Le Roi des Génies y alla aussi et l’y</w:t>
      </w:r>
      <w:r w:rsidR="00BE5E86">
        <w:rPr>
          <w:rFonts w:ascii="Verdana" w:hAnsi="Verdana" w:cstheme="majorBidi" w:hint="cs"/>
          <w:sz w:val="24"/>
          <w:szCs w:val="24"/>
          <w:rtl/>
        </w:rPr>
        <w:t xml:space="preserve"> </w:t>
      </w:r>
      <w:r w:rsidRPr="00EE72FD">
        <w:rPr>
          <w:rFonts w:ascii="Verdana" w:hAnsi="Verdana" w:cstheme="majorBidi"/>
          <w:sz w:val="24"/>
          <w:szCs w:val="24"/>
        </w:rPr>
        <w:t>trouva ;surpris de la chose, il revint dire à sa</w:t>
      </w:r>
      <w:r w:rsidR="00BE5E86">
        <w:rPr>
          <w:rFonts w:ascii="Verdana" w:hAnsi="Verdana" w:cstheme="majorBidi" w:hint="cs"/>
          <w:sz w:val="24"/>
          <w:szCs w:val="24"/>
          <w:rtl/>
        </w:rPr>
        <w:t xml:space="preserve"> </w:t>
      </w:r>
      <w:r w:rsidRPr="00EE72FD">
        <w:rPr>
          <w:rFonts w:ascii="Verdana" w:hAnsi="Verdana" w:cstheme="majorBidi"/>
          <w:sz w:val="24"/>
          <w:szCs w:val="24"/>
        </w:rPr>
        <w:t>femme :Tu n’avais donc pas fait leur lit au</w:t>
      </w:r>
    </w:p>
    <w:p w:rsidR="007C2124" w:rsidRPr="00EE72FD" w:rsidRDefault="007C2124" w:rsidP="00F10297">
      <w:pPr>
        <w:pStyle w:val="Sansinterligne"/>
        <w:spacing w:line="360" w:lineRule="auto"/>
        <w:rPr>
          <w:rFonts w:ascii="Verdana" w:hAnsi="Verdana" w:cstheme="majorBidi"/>
          <w:sz w:val="24"/>
          <w:szCs w:val="24"/>
        </w:rPr>
      </w:pPr>
      <w:r w:rsidRPr="00EE72FD">
        <w:rPr>
          <w:rFonts w:ascii="Verdana" w:hAnsi="Verdana" w:cstheme="majorBidi"/>
          <w:sz w:val="24"/>
          <w:szCs w:val="24"/>
        </w:rPr>
        <w:t>bord du</w:t>
      </w:r>
      <w:r w:rsidR="00BE5E86">
        <w:rPr>
          <w:rFonts w:ascii="Verdana" w:hAnsi="Verdana" w:cstheme="majorBidi" w:hint="cs"/>
          <w:sz w:val="24"/>
          <w:szCs w:val="24"/>
          <w:rtl/>
        </w:rPr>
        <w:t xml:space="preserve"> </w:t>
      </w:r>
      <w:r w:rsidRPr="00EE72FD">
        <w:rPr>
          <w:rFonts w:ascii="Verdana" w:hAnsi="Verdana" w:cstheme="majorBidi"/>
          <w:sz w:val="24"/>
          <w:szCs w:val="24"/>
        </w:rPr>
        <w:t>puits ?</w:t>
      </w:r>
      <w:r w:rsidR="00BE5E86">
        <w:rPr>
          <w:rFonts w:ascii="Verdana" w:hAnsi="Verdana" w:cstheme="majorBidi" w:hint="cs"/>
          <w:sz w:val="24"/>
          <w:szCs w:val="24"/>
          <w:rtl/>
        </w:rPr>
        <w:t xml:space="preserve"> </w:t>
      </w:r>
      <w:r w:rsidRPr="00EE72FD">
        <w:rPr>
          <w:rFonts w:ascii="Verdana" w:hAnsi="Verdana" w:cstheme="majorBidi"/>
          <w:sz w:val="24"/>
          <w:szCs w:val="24"/>
        </w:rPr>
        <w:t xml:space="preserve">Mais si, par Dieu ! </w:t>
      </w:r>
      <w:r w:rsidR="005F6448" w:rsidRPr="00EE72FD">
        <w:rPr>
          <w:rFonts w:ascii="Verdana" w:hAnsi="Verdana" w:cstheme="majorBidi"/>
          <w:sz w:val="24"/>
          <w:szCs w:val="24"/>
        </w:rPr>
        <w:t>C’est</w:t>
      </w:r>
      <w:r w:rsidRPr="00EE72FD">
        <w:rPr>
          <w:rFonts w:ascii="Verdana" w:hAnsi="Verdana" w:cstheme="majorBidi"/>
          <w:sz w:val="24"/>
          <w:szCs w:val="24"/>
        </w:rPr>
        <w:t xml:space="preserve"> juste au bord du puits que je l’avais fait !</w:t>
      </w:r>
    </w:p>
    <w:p w:rsidR="007C2124" w:rsidRPr="00EE72FD" w:rsidRDefault="007C2124" w:rsidP="00EE72FD">
      <w:pPr>
        <w:pStyle w:val="Sansinterligne"/>
        <w:spacing w:line="360" w:lineRule="auto"/>
        <w:rPr>
          <w:rFonts w:ascii="Verdana" w:hAnsi="Verdana" w:cstheme="majorBidi"/>
          <w:sz w:val="24"/>
          <w:szCs w:val="24"/>
        </w:rPr>
      </w:pPr>
      <w:r w:rsidRPr="00F71543">
        <w:rPr>
          <w:rFonts w:ascii="Verdana" w:hAnsi="Verdana" w:cstheme="majorBidi"/>
          <w:b/>
          <w:bCs/>
          <w:sz w:val="24"/>
          <w:szCs w:val="24"/>
        </w:rPr>
        <w:t xml:space="preserve">But  </w:t>
      </w:r>
      <w:r w:rsidRPr="00EE72FD">
        <w:rPr>
          <w:rFonts w:ascii="Verdana" w:hAnsi="Verdana" w:cstheme="majorBidi"/>
          <w:sz w:val="24"/>
          <w:szCs w:val="24"/>
        </w:rPr>
        <w:t xml:space="preserve">                            - Recommence, aujourd’hui, je serai là.</w:t>
      </w:r>
    </w:p>
    <w:p w:rsidR="007C2124" w:rsidRPr="00EE72FD" w:rsidRDefault="007C2124" w:rsidP="00EE72FD">
      <w:pPr>
        <w:pStyle w:val="Sansinterligne"/>
        <w:spacing w:line="360" w:lineRule="auto"/>
        <w:rPr>
          <w:rFonts w:ascii="Verdana" w:hAnsi="Verdana" w:cstheme="majorBidi"/>
          <w:sz w:val="24"/>
          <w:szCs w:val="24"/>
        </w:rPr>
      </w:pPr>
      <w:r w:rsidRPr="00F71543">
        <w:rPr>
          <w:rFonts w:ascii="Verdana" w:hAnsi="Verdana" w:cstheme="majorBidi"/>
          <w:b/>
          <w:bCs/>
          <w:sz w:val="24"/>
          <w:szCs w:val="24"/>
        </w:rPr>
        <w:t>Tentative</w:t>
      </w:r>
      <w:r w:rsidRPr="00EE72FD">
        <w:rPr>
          <w:rFonts w:ascii="Verdana" w:hAnsi="Verdana" w:cstheme="majorBidi"/>
          <w:sz w:val="24"/>
          <w:szCs w:val="24"/>
        </w:rPr>
        <w:t xml:space="preserve">                     - C’est bon dit-elle.      </w:t>
      </w:r>
    </w:p>
    <w:p w:rsidR="00AC6952" w:rsidRDefault="007C2124" w:rsidP="00EE72FD">
      <w:pPr>
        <w:pStyle w:val="Sansinterligne"/>
        <w:spacing w:line="360" w:lineRule="auto"/>
        <w:rPr>
          <w:rFonts w:ascii="Verdana" w:hAnsi="Verdana" w:cstheme="majorBidi"/>
          <w:sz w:val="24"/>
          <w:szCs w:val="24"/>
        </w:rPr>
      </w:pPr>
      <w:r w:rsidRPr="00F71543">
        <w:rPr>
          <w:rFonts w:ascii="Verdana" w:hAnsi="Verdana" w:cstheme="majorBidi"/>
          <w:b/>
          <w:bCs/>
          <w:sz w:val="24"/>
          <w:szCs w:val="24"/>
        </w:rPr>
        <w:t xml:space="preserve">Résolution </w:t>
      </w:r>
      <w:r w:rsidRPr="00EE72FD">
        <w:rPr>
          <w:rFonts w:ascii="Verdana" w:hAnsi="Verdana" w:cstheme="majorBidi"/>
          <w:sz w:val="24"/>
          <w:szCs w:val="24"/>
        </w:rPr>
        <w:t xml:space="preserve">                  La femme fit le lit comme la première fois ; </w:t>
      </w:r>
    </w:p>
    <w:p w:rsidR="007C2124" w:rsidRPr="00EE72FD" w:rsidRDefault="007C2124" w:rsidP="00F10297">
      <w:pPr>
        <w:pStyle w:val="Sansinterligne"/>
        <w:spacing w:line="360" w:lineRule="auto"/>
        <w:rPr>
          <w:rFonts w:ascii="Verdana" w:hAnsi="Verdana" w:cstheme="majorBidi"/>
          <w:sz w:val="24"/>
          <w:szCs w:val="24"/>
        </w:rPr>
      </w:pPr>
      <w:r w:rsidRPr="00EE72FD">
        <w:rPr>
          <w:rFonts w:ascii="Verdana" w:hAnsi="Verdana" w:cstheme="majorBidi"/>
          <w:sz w:val="24"/>
          <w:szCs w:val="24"/>
        </w:rPr>
        <w:t>la place de</w:t>
      </w:r>
      <w:r w:rsidR="00BE5E86">
        <w:rPr>
          <w:rFonts w:ascii="Verdana" w:hAnsi="Verdana" w:cstheme="majorBidi" w:hint="cs"/>
          <w:sz w:val="24"/>
          <w:szCs w:val="24"/>
          <w:rtl/>
        </w:rPr>
        <w:t xml:space="preserve"> </w:t>
      </w:r>
      <w:r w:rsidRPr="00EE72FD">
        <w:rPr>
          <w:rFonts w:ascii="Verdana" w:hAnsi="Verdana" w:cstheme="majorBidi"/>
          <w:sz w:val="24"/>
          <w:szCs w:val="24"/>
        </w:rPr>
        <w:t>l’homme était tout près de l’ouverture, celle</w:t>
      </w:r>
      <w:r w:rsidR="00BE5E86">
        <w:rPr>
          <w:rFonts w:ascii="Verdana" w:hAnsi="Verdana" w:cstheme="majorBidi" w:hint="cs"/>
          <w:sz w:val="24"/>
          <w:szCs w:val="24"/>
          <w:rtl/>
        </w:rPr>
        <w:t xml:space="preserve"> </w:t>
      </w:r>
      <w:r w:rsidRPr="00EE72FD">
        <w:rPr>
          <w:rFonts w:ascii="Verdana" w:hAnsi="Verdana" w:cstheme="majorBidi"/>
          <w:sz w:val="24"/>
          <w:szCs w:val="24"/>
        </w:rPr>
        <w:t>de sa fille de l’autre côté.</w:t>
      </w:r>
    </w:p>
    <w:p w:rsidR="005F6448" w:rsidRPr="00EE72FD" w:rsidRDefault="005F6448" w:rsidP="00EE72FD">
      <w:pPr>
        <w:pStyle w:val="Sansinterligne"/>
        <w:spacing w:line="360" w:lineRule="auto"/>
        <w:rPr>
          <w:rFonts w:ascii="Verdana" w:hAnsi="Verdana" w:cstheme="majorBidi"/>
          <w:b/>
          <w:bCs/>
          <w:sz w:val="24"/>
          <w:szCs w:val="24"/>
        </w:rPr>
      </w:pPr>
    </w:p>
    <w:p w:rsidR="007C2124" w:rsidRPr="00EE72FD" w:rsidRDefault="007C2124" w:rsidP="00EE72FD">
      <w:pPr>
        <w:pStyle w:val="Sansinterligne"/>
        <w:spacing w:line="360" w:lineRule="auto"/>
        <w:rPr>
          <w:rFonts w:ascii="Verdana" w:hAnsi="Verdana" w:cstheme="majorBidi"/>
          <w:b/>
          <w:bCs/>
          <w:sz w:val="24"/>
          <w:szCs w:val="24"/>
        </w:rPr>
      </w:pPr>
      <w:r w:rsidRPr="00EE72FD">
        <w:rPr>
          <w:rFonts w:ascii="Verdana" w:hAnsi="Verdana" w:cstheme="majorBidi"/>
          <w:b/>
          <w:bCs/>
          <w:sz w:val="24"/>
          <w:szCs w:val="24"/>
        </w:rPr>
        <w:t>Épisode 10</w:t>
      </w:r>
    </w:p>
    <w:p w:rsidR="00F71543" w:rsidRDefault="007C2124" w:rsidP="00EE72FD">
      <w:pPr>
        <w:pStyle w:val="Sansinterligne"/>
        <w:spacing w:line="360" w:lineRule="auto"/>
        <w:rPr>
          <w:rFonts w:ascii="Verdana" w:hAnsi="Verdana" w:cstheme="majorBidi"/>
          <w:sz w:val="24"/>
          <w:szCs w:val="24"/>
        </w:rPr>
      </w:pPr>
      <w:r w:rsidRPr="00F71543">
        <w:rPr>
          <w:rFonts w:ascii="Verdana" w:hAnsi="Verdana" w:cstheme="majorBidi"/>
          <w:b/>
          <w:bCs/>
          <w:sz w:val="24"/>
          <w:szCs w:val="24"/>
        </w:rPr>
        <w:t>Élément déclencheur</w:t>
      </w:r>
    </w:p>
    <w:p w:rsidR="007C2124" w:rsidRPr="00EE72FD" w:rsidRDefault="007C2124" w:rsidP="00F10297">
      <w:pPr>
        <w:pStyle w:val="Sansinterligne"/>
        <w:spacing w:line="360" w:lineRule="auto"/>
        <w:rPr>
          <w:rFonts w:ascii="Verdana" w:hAnsi="Verdana" w:cstheme="majorBidi"/>
          <w:sz w:val="24"/>
          <w:szCs w:val="24"/>
        </w:rPr>
      </w:pPr>
      <w:r w:rsidRPr="00EE72FD">
        <w:rPr>
          <w:rFonts w:ascii="Verdana" w:hAnsi="Verdana" w:cstheme="majorBidi"/>
          <w:sz w:val="24"/>
          <w:szCs w:val="24"/>
        </w:rPr>
        <w:t>Quand les jeunes gens vinrent se coucher, la jeune femme dit à son mari : « Homme, mon père veut ta mort. Viens ! Partons d’ici !</w:t>
      </w:r>
    </w:p>
    <w:p w:rsidR="007C2124" w:rsidRPr="00EE72FD" w:rsidRDefault="007C2124" w:rsidP="00EE72FD">
      <w:pPr>
        <w:pStyle w:val="Sansinterligne"/>
        <w:spacing w:line="360" w:lineRule="auto"/>
        <w:rPr>
          <w:rFonts w:ascii="Verdana" w:hAnsi="Verdana" w:cstheme="majorBidi"/>
          <w:sz w:val="24"/>
          <w:szCs w:val="24"/>
        </w:rPr>
      </w:pPr>
      <w:r w:rsidRPr="00F71543">
        <w:rPr>
          <w:rFonts w:ascii="Verdana" w:hAnsi="Verdana" w:cstheme="majorBidi"/>
          <w:b/>
          <w:bCs/>
          <w:sz w:val="24"/>
          <w:szCs w:val="24"/>
        </w:rPr>
        <w:t xml:space="preserve">Réaction </w:t>
      </w:r>
      <w:r w:rsidRPr="00EE72FD">
        <w:rPr>
          <w:rFonts w:ascii="Verdana" w:hAnsi="Verdana" w:cstheme="majorBidi"/>
          <w:sz w:val="24"/>
          <w:szCs w:val="24"/>
        </w:rPr>
        <w:t xml:space="preserve"> Nous ferons comme tu voudras », répondit-il.</w:t>
      </w:r>
    </w:p>
    <w:p w:rsidR="007C2124" w:rsidRPr="00EE72FD" w:rsidRDefault="007C2124" w:rsidP="00F10297">
      <w:pPr>
        <w:pStyle w:val="Sansinterligne"/>
        <w:spacing w:line="360" w:lineRule="auto"/>
        <w:rPr>
          <w:rFonts w:ascii="Verdana" w:hAnsi="Verdana" w:cstheme="majorBidi"/>
          <w:sz w:val="24"/>
          <w:szCs w:val="24"/>
        </w:rPr>
      </w:pPr>
      <w:r w:rsidRPr="00EE72FD">
        <w:rPr>
          <w:rFonts w:ascii="Verdana" w:hAnsi="Verdana" w:cstheme="majorBidi"/>
          <w:sz w:val="24"/>
          <w:szCs w:val="24"/>
        </w:rPr>
        <w:t>Elle refit le lit. Elle alla chercher la bague</w:t>
      </w:r>
      <w:r w:rsidR="00BE5E86">
        <w:rPr>
          <w:rFonts w:ascii="Verdana" w:hAnsi="Verdana" w:cstheme="majorBidi" w:hint="cs"/>
          <w:sz w:val="24"/>
          <w:szCs w:val="24"/>
          <w:rtl/>
        </w:rPr>
        <w:t xml:space="preserve"> </w:t>
      </w:r>
      <w:r w:rsidRPr="00EE72FD">
        <w:rPr>
          <w:rFonts w:ascii="Verdana" w:hAnsi="Verdana" w:cstheme="majorBidi"/>
          <w:sz w:val="24"/>
          <w:szCs w:val="24"/>
        </w:rPr>
        <w:t>magique de son</w:t>
      </w:r>
      <w:r w:rsidR="00BE5E86">
        <w:rPr>
          <w:rFonts w:ascii="Verdana" w:hAnsi="Verdana" w:cstheme="majorBidi" w:hint="cs"/>
          <w:sz w:val="24"/>
          <w:szCs w:val="24"/>
          <w:rtl/>
        </w:rPr>
        <w:t xml:space="preserve"> </w:t>
      </w:r>
      <w:r w:rsidRPr="00EE72FD">
        <w:rPr>
          <w:rFonts w:ascii="Verdana" w:hAnsi="Verdana" w:cstheme="majorBidi"/>
          <w:sz w:val="24"/>
          <w:szCs w:val="24"/>
        </w:rPr>
        <w:t>père ; puis elle alla prendre</w:t>
      </w:r>
      <w:r w:rsidR="00BE5E86">
        <w:rPr>
          <w:rFonts w:ascii="Verdana" w:hAnsi="Verdana" w:cstheme="majorBidi" w:hint="cs"/>
          <w:sz w:val="24"/>
          <w:szCs w:val="24"/>
          <w:rtl/>
        </w:rPr>
        <w:t xml:space="preserve"> </w:t>
      </w:r>
      <w:r w:rsidRPr="00EE72FD">
        <w:rPr>
          <w:rFonts w:ascii="Verdana" w:hAnsi="Verdana" w:cstheme="majorBidi"/>
          <w:sz w:val="24"/>
          <w:szCs w:val="24"/>
        </w:rPr>
        <w:t>la</w:t>
      </w:r>
      <w:r w:rsidR="00BE5E86">
        <w:rPr>
          <w:rFonts w:ascii="Verdana" w:hAnsi="Verdana" w:cstheme="majorBidi" w:hint="cs"/>
          <w:sz w:val="24"/>
          <w:szCs w:val="24"/>
          <w:rtl/>
        </w:rPr>
        <w:t xml:space="preserve"> </w:t>
      </w:r>
      <w:r w:rsidRPr="00EE72FD">
        <w:rPr>
          <w:rFonts w:ascii="Verdana" w:hAnsi="Verdana" w:cstheme="majorBidi"/>
          <w:sz w:val="24"/>
          <w:szCs w:val="24"/>
        </w:rPr>
        <w:t>jument qui filait comme l’éclair.</w:t>
      </w:r>
    </w:p>
    <w:p w:rsidR="007C2124" w:rsidRPr="00EE72FD" w:rsidRDefault="007C2124" w:rsidP="00F10297">
      <w:pPr>
        <w:pStyle w:val="Sansinterligne"/>
        <w:spacing w:line="360" w:lineRule="auto"/>
        <w:rPr>
          <w:rFonts w:ascii="Verdana" w:hAnsi="Verdana" w:cstheme="majorBidi"/>
          <w:sz w:val="24"/>
          <w:szCs w:val="24"/>
        </w:rPr>
      </w:pPr>
      <w:r w:rsidRPr="00EE72FD">
        <w:rPr>
          <w:rFonts w:ascii="Verdana" w:hAnsi="Verdana" w:cstheme="majorBidi"/>
          <w:sz w:val="24"/>
          <w:szCs w:val="24"/>
        </w:rPr>
        <w:t>Il y en avait une autre qui courait aussi vite</w:t>
      </w:r>
      <w:r w:rsidR="00BE5E86">
        <w:rPr>
          <w:rFonts w:ascii="Verdana" w:hAnsi="Verdana" w:cstheme="majorBidi" w:hint="cs"/>
          <w:sz w:val="24"/>
          <w:szCs w:val="24"/>
          <w:rtl/>
        </w:rPr>
        <w:t xml:space="preserve"> </w:t>
      </w:r>
      <w:r w:rsidRPr="00EE72FD">
        <w:rPr>
          <w:rFonts w:ascii="Verdana" w:hAnsi="Verdana" w:cstheme="majorBidi"/>
          <w:sz w:val="24"/>
          <w:szCs w:val="24"/>
        </w:rPr>
        <w:t xml:space="preserve">que le vent. </w:t>
      </w:r>
    </w:p>
    <w:p w:rsidR="007C2124" w:rsidRPr="00EE72FD" w:rsidRDefault="007C2124" w:rsidP="00AC6952">
      <w:pPr>
        <w:pStyle w:val="Sansinterligne"/>
        <w:spacing w:line="360" w:lineRule="auto"/>
        <w:rPr>
          <w:rFonts w:ascii="Verdana" w:hAnsi="Verdana" w:cstheme="majorBidi"/>
          <w:sz w:val="24"/>
          <w:szCs w:val="24"/>
        </w:rPr>
      </w:pPr>
      <w:r w:rsidRPr="00EE72FD">
        <w:rPr>
          <w:rFonts w:ascii="Verdana" w:hAnsi="Verdana" w:cstheme="majorBidi"/>
          <w:sz w:val="24"/>
          <w:szCs w:val="24"/>
        </w:rPr>
        <w:t xml:space="preserve">Ils montèrent sur la jument et partirent. </w:t>
      </w:r>
    </w:p>
    <w:p w:rsidR="007C2124" w:rsidRPr="00EE72FD" w:rsidRDefault="007C2124" w:rsidP="00F10297">
      <w:pPr>
        <w:pStyle w:val="Sansinterligne"/>
        <w:spacing w:line="360" w:lineRule="auto"/>
        <w:rPr>
          <w:rFonts w:ascii="Verdana" w:hAnsi="Verdana" w:cstheme="majorBidi"/>
          <w:sz w:val="24"/>
          <w:szCs w:val="24"/>
        </w:rPr>
      </w:pPr>
      <w:r w:rsidRPr="00F71543">
        <w:rPr>
          <w:rFonts w:ascii="Verdana" w:hAnsi="Verdana" w:cstheme="majorBidi"/>
          <w:b/>
          <w:bCs/>
          <w:sz w:val="24"/>
          <w:szCs w:val="24"/>
        </w:rPr>
        <w:t xml:space="preserve">But  </w:t>
      </w:r>
      <w:r w:rsidR="00BE5E86">
        <w:rPr>
          <w:rFonts w:ascii="Verdana" w:hAnsi="Verdana" w:cstheme="majorBidi" w:hint="cs"/>
          <w:b/>
          <w:bCs/>
          <w:sz w:val="24"/>
          <w:szCs w:val="24"/>
          <w:rtl/>
        </w:rPr>
        <w:t xml:space="preserve">    </w:t>
      </w:r>
      <w:r w:rsidRPr="00EE72FD">
        <w:rPr>
          <w:rFonts w:ascii="Verdana" w:hAnsi="Verdana" w:cstheme="majorBidi"/>
          <w:sz w:val="24"/>
          <w:szCs w:val="24"/>
        </w:rPr>
        <w:t>Quand le Roi des Génies s’éveilla, il constata leur</w:t>
      </w:r>
      <w:r w:rsidR="00BE5E86">
        <w:rPr>
          <w:rFonts w:ascii="Verdana" w:hAnsi="Verdana" w:cstheme="majorBidi" w:hint="cs"/>
          <w:sz w:val="24"/>
          <w:szCs w:val="24"/>
          <w:rtl/>
        </w:rPr>
        <w:t xml:space="preserve"> </w:t>
      </w:r>
      <w:r w:rsidRPr="00EE72FD">
        <w:rPr>
          <w:rFonts w:ascii="Verdana" w:hAnsi="Verdana" w:cstheme="majorBidi"/>
          <w:sz w:val="24"/>
          <w:szCs w:val="24"/>
        </w:rPr>
        <w:t>disparition.</w:t>
      </w:r>
    </w:p>
    <w:p w:rsidR="007C2124" w:rsidRPr="00EE72FD" w:rsidRDefault="007C2124" w:rsidP="00F10297">
      <w:pPr>
        <w:pStyle w:val="Sansinterligne"/>
        <w:spacing w:line="360" w:lineRule="auto"/>
        <w:rPr>
          <w:rFonts w:ascii="Verdana" w:hAnsi="Verdana" w:cstheme="majorBidi"/>
          <w:sz w:val="24"/>
          <w:szCs w:val="24"/>
        </w:rPr>
      </w:pPr>
      <w:r w:rsidRPr="00F71543">
        <w:rPr>
          <w:rFonts w:ascii="Verdana" w:hAnsi="Verdana" w:cstheme="majorBidi"/>
          <w:b/>
          <w:bCs/>
          <w:sz w:val="24"/>
          <w:szCs w:val="24"/>
        </w:rPr>
        <w:t xml:space="preserve">Tentative  </w:t>
      </w:r>
      <w:r w:rsidR="00BE5E86">
        <w:rPr>
          <w:rFonts w:ascii="Verdana" w:hAnsi="Verdana" w:cstheme="majorBidi" w:hint="cs"/>
          <w:b/>
          <w:bCs/>
          <w:sz w:val="24"/>
          <w:szCs w:val="24"/>
          <w:rtl/>
        </w:rPr>
        <w:t xml:space="preserve">   </w:t>
      </w:r>
      <w:r w:rsidRPr="00EE72FD">
        <w:rPr>
          <w:rFonts w:ascii="Verdana" w:hAnsi="Verdana" w:cstheme="majorBidi"/>
          <w:sz w:val="24"/>
          <w:szCs w:val="24"/>
        </w:rPr>
        <w:t>Il envoya à leur à leur poursuite ses</w:t>
      </w:r>
      <w:r w:rsidR="00BE5E86">
        <w:rPr>
          <w:rFonts w:ascii="Verdana" w:hAnsi="Verdana" w:cstheme="majorBidi" w:hint="cs"/>
          <w:sz w:val="24"/>
          <w:szCs w:val="24"/>
          <w:rtl/>
        </w:rPr>
        <w:t xml:space="preserve"> </w:t>
      </w:r>
      <w:r w:rsidR="00CE7AAE">
        <w:rPr>
          <w:rFonts w:ascii="Verdana" w:hAnsi="Verdana" w:cstheme="majorBidi"/>
          <w:sz w:val="24"/>
          <w:szCs w:val="24"/>
        </w:rPr>
        <w:t>s</w:t>
      </w:r>
      <w:r w:rsidRPr="00EE72FD">
        <w:rPr>
          <w:rFonts w:ascii="Verdana" w:hAnsi="Verdana" w:cstheme="majorBidi"/>
          <w:sz w:val="24"/>
          <w:szCs w:val="24"/>
        </w:rPr>
        <w:t>erviteurs</w:t>
      </w:r>
      <w:r w:rsidR="00BE5E86">
        <w:rPr>
          <w:rFonts w:ascii="Verdana" w:hAnsi="Verdana" w:cstheme="majorBidi" w:hint="cs"/>
          <w:sz w:val="24"/>
          <w:szCs w:val="24"/>
          <w:rtl/>
        </w:rPr>
        <w:t xml:space="preserve"> </w:t>
      </w:r>
      <w:r w:rsidRPr="00EE72FD">
        <w:rPr>
          <w:rFonts w:ascii="Verdana" w:hAnsi="Verdana" w:cstheme="majorBidi"/>
          <w:sz w:val="24"/>
          <w:szCs w:val="24"/>
        </w:rPr>
        <w:t xml:space="preserve">montés sur la jument aussi rapide que le vent. </w:t>
      </w:r>
    </w:p>
    <w:p w:rsidR="007C2124" w:rsidRPr="00EE72FD" w:rsidRDefault="007C2124" w:rsidP="00F10297">
      <w:pPr>
        <w:pStyle w:val="Sansinterligne"/>
        <w:spacing w:line="360" w:lineRule="auto"/>
        <w:rPr>
          <w:rFonts w:ascii="Verdana" w:hAnsi="Verdana" w:cstheme="majorBidi"/>
          <w:sz w:val="24"/>
          <w:szCs w:val="24"/>
        </w:rPr>
      </w:pPr>
      <w:r w:rsidRPr="00F71543">
        <w:rPr>
          <w:rFonts w:ascii="Verdana" w:hAnsi="Verdana" w:cstheme="majorBidi"/>
          <w:b/>
          <w:bCs/>
          <w:sz w:val="24"/>
          <w:szCs w:val="24"/>
        </w:rPr>
        <w:t xml:space="preserve">Résolution   </w:t>
      </w:r>
      <w:r w:rsidRPr="00EE72FD">
        <w:rPr>
          <w:rFonts w:ascii="Verdana" w:hAnsi="Verdana" w:cstheme="majorBidi"/>
          <w:sz w:val="24"/>
          <w:szCs w:val="24"/>
        </w:rPr>
        <w:t>Ils allèrent si vite qu’ils faillirent rattraper les</w:t>
      </w:r>
      <w:r w:rsidR="00BE5E86">
        <w:rPr>
          <w:rFonts w:ascii="Verdana" w:hAnsi="Verdana" w:cstheme="majorBidi" w:hint="cs"/>
          <w:sz w:val="24"/>
          <w:szCs w:val="24"/>
          <w:rtl/>
        </w:rPr>
        <w:t xml:space="preserve"> </w:t>
      </w:r>
      <w:r w:rsidRPr="00EE72FD">
        <w:rPr>
          <w:rFonts w:ascii="Verdana" w:hAnsi="Verdana" w:cstheme="majorBidi"/>
          <w:sz w:val="24"/>
          <w:szCs w:val="24"/>
        </w:rPr>
        <w:t>fugitifs. Mais la jeune fille se transforma en</w:t>
      </w:r>
      <w:r w:rsidR="00BE5E86">
        <w:rPr>
          <w:rFonts w:ascii="Verdana" w:hAnsi="Verdana" w:cstheme="majorBidi" w:hint="cs"/>
          <w:sz w:val="24"/>
          <w:szCs w:val="24"/>
          <w:rtl/>
        </w:rPr>
        <w:t xml:space="preserve"> </w:t>
      </w:r>
      <w:r w:rsidRPr="00EE72FD">
        <w:rPr>
          <w:rFonts w:ascii="Verdana" w:hAnsi="Verdana" w:cstheme="majorBidi"/>
          <w:sz w:val="24"/>
          <w:szCs w:val="24"/>
        </w:rPr>
        <w:t xml:space="preserve">mosquée, le jeune homme, </w:t>
      </w:r>
      <w:r w:rsidR="005F6448" w:rsidRPr="00EE72FD">
        <w:rPr>
          <w:rFonts w:ascii="Verdana" w:hAnsi="Verdana" w:cstheme="majorBidi"/>
          <w:sz w:val="24"/>
          <w:szCs w:val="24"/>
        </w:rPr>
        <w:t>en Taleb</w:t>
      </w:r>
      <w:r w:rsidRPr="00EE72FD">
        <w:rPr>
          <w:rFonts w:ascii="Verdana" w:hAnsi="Verdana" w:cstheme="majorBidi"/>
          <w:sz w:val="24"/>
          <w:szCs w:val="24"/>
        </w:rPr>
        <w:t>, la jument,</w:t>
      </w:r>
      <w:r w:rsidR="00BE5E86">
        <w:rPr>
          <w:rFonts w:ascii="Verdana" w:hAnsi="Verdana" w:cstheme="majorBidi" w:hint="cs"/>
          <w:sz w:val="24"/>
          <w:szCs w:val="24"/>
          <w:rtl/>
        </w:rPr>
        <w:t xml:space="preserve"> </w:t>
      </w:r>
      <w:r w:rsidRPr="00EE72FD">
        <w:rPr>
          <w:rFonts w:ascii="Verdana" w:hAnsi="Verdana" w:cstheme="majorBidi"/>
          <w:sz w:val="24"/>
          <w:szCs w:val="24"/>
        </w:rPr>
        <w:t xml:space="preserve">en natte. </w:t>
      </w:r>
    </w:p>
    <w:p w:rsidR="00680B4A" w:rsidRDefault="00680B4A" w:rsidP="00EE72FD">
      <w:pPr>
        <w:pStyle w:val="Sansinterligne"/>
        <w:spacing w:line="360" w:lineRule="auto"/>
        <w:rPr>
          <w:rFonts w:ascii="Verdana" w:hAnsi="Verdana" w:cstheme="majorBidi" w:hint="cs"/>
          <w:b/>
          <w:bCs/>
          <w:sz w:val="24"/>
          <w:szCs w:val="24"/>
          <w:rtl/>
        </w:rPr>
      </w:pPr>
    </w:p>
    <w:p w:rsidR="00BE5E86" w:rsidRDefault="00BE5E86" w:rsidP="00EE72FD">
      <w:pPr>
        <w:pStyle w:val="Sansinterligne"/>
        <w:spacing w:line="360" w:lineRule="auto"/>
        <w:rPr>
          <w:rFonts w:ascii="Verdana" w:hAnsi="Verdana" w:cstheme="majorBidi" w:hint="cs"/>
          <w:b/>
          <w:bCs/>
          <w:sz w:val="24"/>
          <w:szCs w:val="24"/>
          <w:rtl/>
        </w:rPr>
      </w:pPr>
    </w:p>
    <w:p w:rsidR="00BE5E86" w:rsidRDefault="00BE5E86" w:rsidP="00EE72FD">
      <w:pPr>
        <w:pStyle w:val="Sansinterligne"/>
        <w:spacing w:line="360" w:lineRule="auto"/>
        <w:rPr>
          <w:rFonts w:ascii="Verdana" w:hAnsi="Verdana" w:cstheme="majorBidi" w:hint="cs"/>
          <w:b/>
          <w:bCs/>
          <w:sz w:val="24"/>
          <w:szCs w:val="24"/>
          <w:rtl/>
        </w:rPr>
      </w:pPr>
    </w:p>
    <w:p w:rsidR="00BE5E86" w:rsidRDefault="00BE5E86" w:rsidP="00EE72FD">
      <w:pPr>
        <w:pStyle w:val="Sansinterligne"/>
        <w:spacing w:line="360" w:lineRule="auto"/>
        <w:rPr>
          <w:rFonts w:ascii="Verdana" w:hAnsi="Verdana" w:cstheme="majorBidi"/>
          <w:b/>
          <w:bCs/>
          <w:sz w:val="24"/>
          <w:szCs w:val="24"/>
        </w:rPr>
      </w:pPr>
    </w:p>
    <w:p w:rsidR="007C2124" w:rsidRPr="00EE72FD" w:rsidRDefault="007C2124" w:rsidP="00EE72FD">
      <w:pPr>
        <w:pStyle w:val="Sansinterligne"/>
        <w:spacing w:line="360" w:lineRule="auto"/>
        <w:rPr>
          <w:rFonts w:ascii="Verdana" w:hAnsi="Verdana" w:cstheme="majorBidi"/>
          <w:b/>
          <w:bCs/>
          <w:sz w:val="24"/>
          <w:szCs w:val="24"/>
        </w:rPr>
      </w:pPr>
      <w:r w:rsidRPr="00EE72FD">
        <w:rPr>
          <w:rFonts w:ascii="Verdana" w:hAnsi="Verdana" w:cstheme="majorBidi"/>
          <w:b/>
          <w:bCs/>
          <w:sz w:val="24"/>
          <w:szCs w:val="24"/>
        </w:rPr>
        <w:lastRenderedPageBreak/>
        <w:t xml:space="preserve">Épisode 11 </w:t>
      </w:r>
    </w:p>
    <w:p w:rsidR="00F71543" w:rsidRDefault="007C2124" w:rsidP="00AC6952">
      <w:pPr>
        <w:pStyle w:val="Sansinterligne"/>
        <w:spacing w:line="360" w:lineRule="auto"/>
        <w:rPr>
          <w:rFonts w:ascii="Verdana" w:hAnsi="Verdana" w:cstheme="majorBidi"/>
          <w:sz w:val="24"/>
          <w:szCs w:val="24"/>
        </w:rPr>
      </w:pPr>
      <w:r w:rsidRPr="00F71543">
        <w:rPr>
          <w:rFonts w:ascii="Verdana" w:hAnsi="Verdana" w:cstheme="majorBidi"/>
          <w:b/>
          <w:bCs/>
          <w:sz w:val="24"/>
          <w:szCs w:val="24"/>
        </w:rPr>
        <w:t>Élément déclencheur</w:t>
      </w:r>
    </w:p>
    <w:p w:rsidR="007C2124" w:rsidRPr="00EE72FD" w:rsidRDefault="007C2124" w:rsidP="00F10297">
      <w:pPr>
        <w:pStyle w:val="Sansinterligne"/>
        <w:spacing w:line="360" w:lineRule="auto"/>
        <w:rPr>
          <w:rFonts w:ascii="Verdana" w:hAnsi="Verdana" w:cstheme="majorBidi"/>
          <w:sz w:val="24"/>
          <w:szCs w:val="24"/>
        </w:rPr>
      </w:pPr>
      <w:r w:rsidRPr="00EE72FD">
        <w:rPr>
          <w:rFonts w:ascii="Verdana" w:hAnsi="Verdana" w:cstheme="majorBidi"/>
          <w:sz w:val="24"/>
          <w:szCs w:val="24"/>
        </w:rPr>
        <w:t>Les serviteurs arrivèrent et interrogèrent le</w:t>
      </w:r>
      <w:r w:rsidR="00BE5E86">
        <w:rPr>
          <w:rFonts w:ascii="Verdana" w:hAnsi="Verdana" w:cstheme="majorBidi" w:hint="cs"/>
          <w:sz w:val="24"/>
          <w:szCs w:val="24"/>
          <w:rtl/>
        </w:rPr>
        <w:t xml:space="preserve"> </w:t>
      </w:r>
      <w:r w:rsidRPr="00EE72FD">
        <w:rPr>
          <w:rFonts w:ascii="Verdana" w:hAnsi="Verdana" w:cstheme="majorBidi"/>
          <w:sz w:val="24"/>
          <w:szCs w:val="24"/>
        </w:rPr>
        <w:t>jeune homme : « </w:t>
      </w:r>
      <w:r w:rsidR="005F6448" w:rsidRPr="00EE72FD">
        <w:rPr>
          <w:rFonts w:ascii="Verdana" w:hAnsi="Verdana" w:cstheme="majorBidi"/>
          <w:sz w:val="24"/>
          <w:szCs w:val="24"/>
        </w:rPr>
        <w:t>Taleb</w:t>
      </w:r>
      <w:r w:rsidRPr="00EE72FD">
        <w:rPr>
          <w:rFonts w:ascii="Verdana" w:hAnsi="Verdana" w:cstheme="majorBidi"/>
          <w:sz w:val="24"/>
          <w:szCs w:val="24"/>
        </w:rPr>
        <w:t xml:space="preserve"> ! </w:t>
      </w:r>
      <w:r w:rsidR="005F6448" w:rsidRPr="00EE72FD">
        <w:rPr>
          <w:rFonts w:ascii="Verdana" w:hAnsi="Verdana" w:cstheme="majorBidi"/>
          <w:sz w:val="24"/>
          <w:szCs w:val="24"/>
        </w:rPr>
        <w:t>N’as</w:t>
      </w:r>
      <w:r w:rsidRPr="00EE72FD">
        <w:rPr>
          <w:rFonts w:ascii="Verdana" w:hAnsi="Verdana" w:cstheme="majorBidi"/>
          <w:sz w:val="24"/>
          <w:szCs w:val="24"/>
        </w:rPr>
        <w:t>-tu pas vu</w:t>
      </w:r>
      <w:r w:rsidR="00BE5E86">
        <w:rPr>
          <w:rFonts w:ascii="Verdana" w:hAnsi="Verdana" w:cstheme="majorBidi" w:hint="cs"/>
          <w:sz w:val="24"/>
          <w:szCs w:val="24"/>
          <w:rtl/>
        </w:rPr>
        <w:t xml:space="preserve"> </w:t>
      </w:r>
      <w:r w:rsidRPr="00EE72FD">
        <w:rPr>
          <w:rFonts w:ascii="Verdana" w:hAnsi="Verdana" w:cstheme="majorBidi"/>
          <w:sz w:val="24"/>
          <w:szCs w:val="24"/>
        </w:rPr>
        <w:t>passer un homme et une femme sur</w:t>
      </w:r>
      <w:r w:rsidR="00BE5E86">
        <w:rPr>
          <w:rFonts w:ascii="Verdana" w:hAnsi="Verdana" w:cstheme="majorBidi" w:hint="cs"/>
          <w:sz w:val="24"/>
          <w:szCs w:val="24"/>
          <w:rtl/>
        </w:rPr>
        <w:t xml:space="preserve"> </w:t>
      </w:r>
      <w:r w:rsidRPr="00EE72FD">
        <w:rPr>
          <w:rFonts w:ascii="Verdana" w:hAnsi="Verdana" w:cstheme="majorBidi"/>
          <w:sz w:val="24"/>
          <w:szCs w:val="24"/>
        </w:rPr>
        <w:t>une jument ?</w:t>
      </w:r>
    </w:p>
    <w:p w:rsidR="007C2124" w:rsidRPr="00EE72FD" w:rsidRDefault="007C2124" w:rsidP="00EE72FD">
      <w:pPr>
        <w:pStyle w:val="Sansinterligne"/>
        <w:spacing w:line="360" w:lineRule="auto"/>
        <w:rPr>
          <w:rFonts w:ascii="Verdana" w:hAnsi="Verdana" w:cstheme="majorBidi"/>
          <w:sz w:val="24"/>
          <w:szCs w:val="24"/>
        </w:rPr>
      </w:pPr>
      <w:r w:rsidRPr="00F71543">
        <w:rPr>
          <w:rFonts w:ascii="Verdana" w:hAnsi="Verdana" w:cstheme="majorBidi"/>
          <w:b/>
          <w:bCs/>
          <w:sz w:val="24"/>
          <w:szCs w:val="24"/>
        </w:rPr>
        <w:t>Réaction</w:t>
      </w:r>
      <w:r w:rsidRPr="00EE72FD">
        <w:rPr>
          <w:rFonts w:ascii="Verdana" w:hAnsi="Verdana" w:cstheme="majorBidi"/>
          <w:sz w:val="24"/>
          <w:szCs w:val="24"/>
        </w:rPr>
        <w:t xml:space="preserve">                      - Oui, répondit l’autre : </w:t>
      </w:r>
    </w:p>
    <w:p w:rsidR="00CE7AAE" w:rsidRDefault="007C2124" w:rsidP="00F71543">
      <w:pPr>
        <w:pStyle w:val="Sansinterligne"/>
        <w:spacing w:line="360" w:lineRule="auto"/>
        <w:rPr>
          <w:rFonts w:ascii="Verdana" w:hAnsi="Verdana" w:cstheme="majorBidi"/>
          <w:sz w:val="24"/>
          <w:szCs w:val="24"/>
        </w:rPr>
      </w:pPr>
      <w:r w:rsidRPr="00F71543">
        <w:rPr>
          <w:rFonts w:ascii="Verdana" w:hAnsi="Verdana" w:cstheme="majorBidi"/>
          <w:b/>
          <w:bCs/>
          <w:sz w:val="24"/>
          <w:szCs w:val="24"/>
        </w:rPr>
        <w:t xml:space="preserve">But  </w:t>
      </w:r>
      <w:r w:rsidRPr="00EE72FD">
        <w:rPr>
          <w:rFonts w:ascii="Verdana" w:hAnsi="Verdana" w:cstheme="majorBidi"/>
          <w:sz w:val="24"/>
          <w:szCs w:val="24"/>
        </w:rPr>
        <w:t xml:space="preserve">                            on a annoncé la prière du soir, mais celle </w:t>
      </w:r>
    </w:p>
    <w:p w:rsidR="007C2124" w:rsidRPr="00EE72FD" w:rsidRDefault="00F10297" w:rsidP="00CE7AAE">
      <w:pPr>
        <w:pStyle w:val="Sansinterligne"/>
        <w:spacing w:line="360" w:lineRule="auto"/>
        <w:rPr>
          <w:rFonts w:ascii="Verdana" w:hAnsi="Verdana" w:cstheme="majorBidi"/>
          <w:sz w:val="24"/>
          <w:szCs w:val="24"/>
        </w:rPr>
      </w:pPr>
      <w:r>
        <w:rPr>
          <w:rFonts w:ascii="Verdana" w:hAnsi="Verdana" w:cstheme="majorBidi"/>
          <w:sz w:val="24"/>
          <w:szCs w:val="24"/>
        </w:rPr>
        <w:t>D</w:t>
      </w:r>
      <w:r w:rsidR="007C2124" w:rsidRPr="00EE72FD">
        <w:rPr>
          <w:rFonts w:ascii="Verdana" w:hAnsi="Verdana" w:cstheme="majorBidi"/>
          <w:sz w:val="24"/>
          <w:szCs w:val="24"/>
        </w:rPr>
        <w:t>e</w:t>
      </w:r>
      <w:r w:rsidR="00BE5E86">
        <w:rPr>
          <w:rFonts w:ascii="Verdana" w:hAnsi="Verdana" w:cstheme="majorBidi" w:hint="cs"/>
          <w:sz w:val="24"/>
          <w:szCs w:val="24"/>
          <w:rtl/>
        </w:rPr>
        <w:t xml:space="preserve"> </w:t>
      </w:r>
      <w:r w:rsidR="007C2124" w:rsidRPr="00EE72FD">
        <w:rPr>
          <w:rFonts w:ascii="Verdana" w:hAnsi="Verdana" w:cstheme="majorBidi"/>
          <w:sz w:val="24"/>
          <w:szCs w:val="24"/>
        </w:rPr>
        <w:t>la nuit, pas</w:t>
      </w:r>
      <w:r w:rsidR="00BE5E86">
        <w:rPr>
          <w:rFonts w:ascii="Verdana" w:hAnsi="Verdana" w:cstheme="majorBidi" w:hint="cs"/>
          <w:sz w:val="24"/>
          <w:szCs w:val="24"/>
          <w:rtl/>
        </w:rPr>
        <w:t xml:space="preserve">  </w:t>
      </w:r>
      <w:r w:rsidR="007C2124" w:rsidRPr="00EE72FD">
        <w:rPr>
          <w:rFonts w:ascii="Verdana" w:hAnsi="Verdana" w:cstheme="majorBidi"/>
          <w:sz w:val="24"/>
          <w:szCs w:val="24"/>
        </w:rPr>
        <w:t>encore. »</w:t>
      </w:r>
    </w:p>
    <w:p w:rsidR="00CE7AAE" w:rsidRDefault="007C2124" w:rsidP="00F71543">
      <w:pPr>
        <w:pStyle w:val="Sansinterligne"/>
        <w:spacing w:line="360" w:lineRule="auto"/>
        <w:rPr>
          <w:rFonts w:ascii="Verdana" w:hAnsi="Verdana" w:cstheme="majorBidi"/>
          <w:sz w:val="24"/>
          <w:szCs w:val="24"/>
        </w:rPr>
      </w:pPr>
      <w:r w:rsidRPr="00F71543">
        <w:rPr>
          <w:rFonts w:ascii="Verdana" w:hAnsi="Verdana" w:cstheme="majorBidi"/>
          <w:b/>
          <w:bCs/>
          <w:sz w:val="24"/>
          <w:szCs w:val="24"/>
        </w:rPr>
        <w:t xml:space="preserve">Tentative  </w:t>
      </w:r>
      <w:r w:rsidRPr="00EE72FD">
        <w:rPr>
          <w:rFonts w:ascii="Verdana" w:hAnsi="Verdana" w:cstheme="majorBidi"/>
          <w:sz w:val="24"/>
          <w:szCs w:val="24"/>
        </w:rPr>
        <w:t xml:space="preserve">                   Les serviteurs rentrèrent à la maison et</w:t>
      </w:r>
    </w:p>
    <w:p w:rsidR="00CE7AAE" w:rsidRDefault="007C2124" w:rsidP="00F10297">
      <w:pPr>
        <w:pStyle w:val="Sansinterligne"/>
        <w:spacing w:line="360" w:lineRule="auto"/>
        <w:rPr>
          <w:rFonts w:ascii="Verdana" w:hAnsi="Verdana" w:cstheme="majorBidi"/>
          <w:sz w:val="24"/>
          <w:szCs w:val="24"/>
        </w:rPr>
      </w:pPr>
      <w:r w:rsidRPr="00EE72FD">
        <w:rPr>
          <w:rFonts w:ascii="Verdana" w:hAnsi="Verdana" w:cstheme="majorBidi"/>
          <w:sz w:val="24"/>
          <w:szCs w:val="24"/>
        </w:rPr>
        <w:t>dirent au Roi des Génies : « Seigneur, nous</w:t>
      </w:r>
      <w:r w:rsidR="00BE5E86">
        <w:rPr>
          <w:rFonts w:ascii="Verdana" w:hAnsi="Verdana" w:cstheme="majorBidi" w:hint="cs"/>
          <w:sz w:val="24"/>
          <w:szCs w:val="24"/>
          <w:rtl/>
        </w:rPr>
        <w:t xml:space="preserve">  </w:t>
      </w:r>
      <w:r w:rsidRPr="00EE72FD">
        <w:rPr>
          <w:rFonts w:ascii="Verdana" w:hAnsi="Verdana" w:cstheme="majorBidi"/>
          <w:sz w:val="24"/>
          <w:szCs w:val="24"/>
        </w:rPr>
        <w:t>avons cherché tant que nous avons</w:t>
      </w:r>
      <w:r w:rsidR="00CE7AAE">
        <w:rPr>
          <w:rFonts w:ascii="Verdana" w:hAnsi="Verdana" w:cstheme="majorBidi"/>
          <w:sz w:val="24"/>
          <w:szCs w:val="24"/>
        </w:rPr>
        <w:t xml:space="preserve"> p</w:t>
      </w:r>
      <w:r w:rsidRPr="00EE72FD">
        <w:rPr>
          <w:rFonts w:ascii="Verdana" w:hAnsi="Verdana" w:cstheme="majorBidi"/>
          <w:sz w:val="24"/>
          <w:szCs w:val="24"/>
        </w:rPr>
        <w:t xml:space="preserve">u :nous avons vu un Taleb dans une mosquée, </w:t>
      </w:r>
    </w:p>
    <w:p w:rsidR="007C2124" w:rsidRPr="00EE72FD" w:rsidRDefault="007C2124" w:rsidP="00F10297">
      <w:pPr>
        <w:pStyle w:val="Sansinterligne"/>
        <w:spacing w:line="360" w:lineRule="auto"/>
        <w:rPr>
          <w:rFonts w:ascii="Verdana" w:hAnsi="Verdana" w:cstheme="majorBidi"/>
          <w:sz w:val="24"/>
          <w:szCs w:val="24"/>
        </w:rPr>
      </w:pPr>
      <w:r w:rsidRPr="00EE72FD">
        <w:rPr>
          <w:rFonts w:ascii="Verdana" w:hAnsi="Verdana" w:cstheme="majorBidi"/>
          <w:sz w:val="24"/>
          <w:szCs w:val="24"/>
        </w:rPr>
        <w:t>il</w:t>
      </w:r>
      <w:r w:rsidR="00BE5E86">
        <w:rPr>
          <w:rFonts w:ascii="Verdana" w:hAnsi="Verdana" w:cstheme="majorBidi" w:hint="cs"/>
          <w:sz w:val="24"/>
          <w:szCs w:val="24"/>
          <w:rtl/>
        </w:rPr>
        <w:t xml:space="preserve"> </w:t>
      </w:r>
      <w:r w:rsidRPr="00EE72FD">
        <w:rPr>
          <w:rFonts w:ascii="Verdana" w:hAnsi="Verdana" w:cstheme="majorBidi"/>
          <w:sz w:val="24"/>
          <w:szCs w:val="24"/>
        </w:rPr>
        <w:t>nous a dit : on a appelé à la prière du soir,</w:t>
      </w:r>
      <w:r w:rsidR="00BE5E86">
        <w:rPr>
          <w:rFonts w:ascii="Verdana" w:hAnsi="Verdana" w:cstheme="majorBidi" w:hint="cs"/>
          <w:sz w:val="24"/>
          <w:szCs w:val="24"/>
          <w:rtl/>
        </w:rPr>
        <w:t xml:space="preserve"> </w:t>
      </w:r>
      <w:r w:rsidRPr="00EE72FD">
        <w:rPr>
          <w:rFonts w:ascii="Verdana" w:hAnsi="Verdana" w:cstheme="majorBidi"/>
          <w:sz w:val="24"/>
          <w:szCs w:val="24"/>
        </w:rPr>
        <w:t>mais à celle de la nuit,</w:t>
      </w:r>
      <w:r w:rsidR="00BE5E86">
        <w:rPr>
          <w:rFonts w:ascii="Verdana" w:hAnsi="Verdana" w:cstheme="majorBidi" w:hint="cs"/>
          <w:sz w:val="24"/>
          <w:szCs w:val="24"/>
          <w:rtl/>
        </w:rPr>
        <w:t xml:space="preserve"> </w:t>
      </w:r>
      <w:r w:rsidRPr="00EE72FD">
        <w:rPr>
          <w:rFonts w:ascii="Verdana" w:hAnsi="Verdana" w:cstheme="majorBidi"/>
          <w:sz w:val="24"/>
          <w:szCs w:val="24"/>
        </w:rPr>
        <w:t xml:space="preserve">pas encore. </w:t>
      </w:r>
    </w:p>
    <w:p w:rsidR="00CE7AAE" w:rsidRDefault="007C2124" w:rsidP="00F71543">
      <w:pPr>
        <w:pStyle w:val="Sansinterligne"/>
        <w:spacing w:line="360" w:lineRule="auto"/>
        <w:rPr>
          <w:rFonts w:ascii="Verdana" w:hAnsi="Verdana" w:cstheme="majorBidi"/>
          <w:sz w:val="24"/>
          <w:szCs w:val="24"/>
        </w:rPr>
      </w:pPr>
      <w:r w:rsidRPr="00F71543">
        <w:rPr>
          <w:rFonts w:ascii="Verdana" w:hAnsi="Verdana" w:cstheme="majorBidi"/>
          <w:b/>
          <w:bCs/>
          <w:sz w:val="24"/>
          <w:szCs w:val="24"/>
        </w:rPr>
        <w:t xml:space="preserve">Résolution </w:t>
      </w:r>
      <w:r w:rsidRPr="00EE72FD">
        <w:rPr>
          <w:rFonts w:ascii="Verdana" w:hAnsi="Verdana" w:cstheme="majorBidi"/>
          <w:sz w:val="24"/>
          <w:szCs w:val="24"/>
        </w:rPr>
        <w:t xml:space="preserve">                 -</w:t>
      </w:r>
      <w:r w:rsidR="00F71543">
        <w:rPr>
          <w:rFonts w:ascii="Verdana" w:hAnsi="Verdana" w:cstheme="majorBidi"/>
          <w:sz w:val="24"/>
          <w:szCs w:val="24"/>
        </w:rPr>
        <w:t>« </w:t>
      </w:r>
      <w:r w:rsidRPr="00EE72FD">
        <w:rPr>
          <w:rFonts w:ascii="Verdana" w:hAnsi="Verdana" w:cstheme="majorBidi"/>
          <w:sz w:val="24"/>
          <w:szCs w:val="24"/>
        </w:rPr>
        <w:t xml:space="preserve"> C’est eux, misère de vous autres ! dit le </w:t>
      </w:r>
    </w:p>
    <w:p w:rsidR="007C2124" w:rsidRPr="00EE72FD" w:rsidRDefault="007C2124" w:rsidP="00F71543">
      <w:pPr>
        <w:pStyle w:val="Sansinterligne"/>
        <w:spacing w:line="360" w:lineRule="auto"/>
        <w:rPr>
          <w:rFonts w:ascii="Verdana" w:hAnsi="Verdana" w:cstheme="majorBidi"/>
          <w:sz w:val="24"/>
          <w:szCs w:val="24"/>
        </w:rPr>
      </w:pPr>
      <w:r w:rsidRPr="00EE72FD">
        <w:rPr>
          <w:rFonts w:ascii="Verdana" w:hAnsi="Verdana" w:cstheme="majorBidi"/>
          <w:sz w:val="24"/>
          <w:szCs w:val="24"/>
        </w:rPr>
        <w:t>roi. Allez ! Retournez et ramenez-les-moi. »</w:t>
      </w:r>
    </w:p>
    <w:p w:rsidR="005F6448" w:rsidRPr="00EE72FD" w:rsidRDefault="005F6448" w:rsidP="00EE72FD">
      <w:pPr>
        <w:pStyle w:val="Sansinterligne"/>
        <w:spacing w:line="360" w:lineRule="auto"/>
        <w:rPr>
          <w:rFonts w:ascii="Verdana" w:hAnsi="Verdana" w:cstheme="majorBidi"/>
          <w:b/>
          <w:bCs/>
          <w:sz w:val="24"/>
          <w:szCs w:val="24"/>
        </w:rPr>
      </w:pPr>
    </w:p>
    <w:p w:rsidR="007C2124" w:rsidRPr="00EE72FD" w:rsidRDefault="007C2124" w:rsidP="00EE72FD">
      <w:pPr>
        <w:pStyle w:val="Sansinterligne"/>
        <w:spacing w:line="360" w:lineRule="auto"/>
        <w:rPr>
          <w:rFonts w:ascii="Verdana" w:hAnsi="Verdana" w:cstheme="majorBidi"/>
          <w:b/>
          <w:bCs/>
          <w:sz w:val="24"/>
          <w:szCs w:val="24"/>
        </w:rPr>
      </w:pPr>
      <w:r w:rsidRPr="00EE72FD">
        <w:rPr>
          <w:rFonts w:ascii="Verdana" w:hAnsi="Verdana" w:cstheme="majorBidi"/>
          <w:b/>
          <w:bCs/>
          <w:sz w:val="24"/>
          <w:szCs w:val="24"/>
        </w:rPr>
        <w:t>Épisode 12</w:t>
      </w:r>
    </w:p>
    <w:p w:rsidR="00F71543" w:rsidRDefault="007C2124" w:rsidP="00383634">
      <w:pPr>
        <w:pStyle w:val="Sansinterligne"/>
        <w:spacing w:line="360" w:lineRule="auto"/>
        <w:rPr>
          <w:rFonts w:ascii="Verdana" w:hAnsi="Verdana" w:cstheme="majorBidi"/>
          <w:b/>
          <w:bCs/>
          <w:sz w:val="24"/>
          <w:szCs w:val="24"/>
        </w:rPr>
      </w:pPr>
      <w:r w:rsidRPr="00F71543">
        <w:rPr>
          <w:rFonts w:ascii="Verdana" w:hAnsi="Verdana" w:cstheme="majorBidi"/>
          <w:b/>
          <w:bCs/>
          <w:sz w:val="24"/>
          <w:szCs w:val="24"/>
        </w:rPr>
        <w:t xml:space="preserve">Élément déclencheur  </w:t>
      </w:r>
    </w:p>
    <w:p w:rsidR="00CE7AAE" w:rsidRDefault="007C2124" w:rsidP="00F10297">
      <w:pPr>
        <w:pStyle w:val="Sansinterligne"/>
        <w:spacing w:line="360" w:lineRule="auto"/>
        <w:rPr>
          <w:rFonts w:ascii="Verdana" w:hAnsi="Verdana" w:cstheme="majorBidi"/>
          <w:sz w:val="24"/>
          <w:szCs w:val="24"/>
        </w:rPr>
      </w:pPr>
      <w:r w:rsidRPr="00EE72FD">
        <w:rPr>
          <w:rFonts w:ascii="Verdana" w:hAnsi="Verdana" w:cstheme="majorBidi"/>
          <w:sz w:val="24"/>
          <w:szCs w:val="24"/>
        </w:rPr>
        <w:t>Ils repartirent et marchèrent longtemps. Les</w:t>
      </w:r>
      <w:r w:rsidR="00BE5E86">
        <w:rPr>
          <w:rFonts w:ascii="Verdana" w:hAnsi="Verdana" w:cstheme="majorBidi" w:hint="cs"/>
          <w:sz w:val="24"/>
          <w:szCs w:val="24"/>
          <w:rtl/>
        </w:rPr>
        <w:t xml:space="preserve"> </w:t>
      </w:r>
      <w:r w:rsidRPr="00EE72FD">
        <w:rPr>
          <w:rFonts w:ascii="Verdana" w:hAnsi="Verdana" w:cstheme="majorBidi"/>
          <w:sz w:val="24"/>
          <w:szCs w:val="24"/>
        </w:rPr>
        <w:t>jeunes gens les virent arriver. La jeune</w:t>
      </w:r>
      <w:r w:rsidR="00BE5E86">
        <w:rPr>
          <w:rFonts w:ascii="Verdana" w:hAnsi="Verdana" w:cstheme="majorBidi" w:hint="cs"/>
          <w:sz w:val="24"/>
          <w:szCs w:val="24"/>
          <w:rtl/>
        </w:rPr>
        <w:t xml:space="preserve"> </w:t>
      </w:r>
      <w:r w:rsidRPr="00EE72FD">
        <w:rPr>
          <w:rFonts w:ascii="Verdana" w:hAnsi="Verdana" w:cstheme="majorBidi"/>
          <w:sz w:val="24"/>
          <w:szCs w:val="24"/>
        </w:rPr>
        <w:t xml:space="preserve">fille se </w:t>
      </w:r>
      <w:r w:rsidR="00F10297">
        <w:rPr>
          <w:rFonts w:ascii="Verdana" w:hAnsi="Verdana" w:cstheme="majorBidi"/>
          <w:sz w:val="24"/>
          <w:szCs w:val="24"/>
        </w:rPr>
        <w:t>métamorphosa en vigne grimpante</w:t>
      </w:r>
      <w:r w:rsidRPr="00EE72FD">
        <w:rPr>
          <w:rFonts w:ascii="Verdana" w:hAnsi="Verdana" w:cstheme="majorBidi"/>
          <w:sz w:val="24"/>
          <w:szCs w:val="24"/>
        </w:rPr>
        <w:t>;</w:t>
      </w:r>
      <w:r w:rsidR="00BE5E86">
        <w:rPr>
          <w:rFonts w:ascii="Verdana" w:hAnsi="Verdana" w:cstheme="majorBidi" w:hint="cs"/>
          <w:sz w:val="24"/>
          <w:szCs w:val="24"/>
          <w:rtl/>
        </w:rPr>
        <w:t xml:space="preserve"> </w:t>
      </w:r>
      <w:r w:rsidRPr="00EE72FD">
        <w:rPr>
          <w:rFonts w:ascii="Verdana" w:hAnsi="Verdana" w:cstheme="majorBidi"/>
          <w:sz w:val="24"/>
          <w:szCs w:val="24"/>
        </w:rPr>
        <w:t>son</w:t>
      </w:r>
    </w:p>
    <w:p w:rsidR="007C2124" w:rsidRPr="00EE72FD" w:rsidRDefault="007C2124" w:rsidP="00F10297">
      <w:pPr>
        <w:pStyle w:val="Sansinterligne"/>
        <w:spacing w:line="360" w:lineRule="auto"/>
        <w:rPr>
          <w:rFonts w:ascii="Verdana" w:hAnsi="Verdana" w:cstheme="majorBidi"/>
          <w:sz w:val="24"/>
          <w:szCs w:val="24"/>
        </w:rPr>
      </w:pPr>
      <w:r w:rsidRPr="00EE72FD">
        <w:rPr>
          <w:rFonts w:ascii="Verdana" w:hAnsi="Verdana" w:cstheme="majorBidi"/>
          <w:sz w:val="24"/>
          <w:szCs w:val="24"/>
        </w:rPr>
        <w:t>mari, en paysan ; la jument fut changée</w:t>
      </w:r>
      <w:r w:rsidR="00BE5E86">
        <w:rPr>
          <w:rFonts w:ascii="Verdana" w:hAnsi="Verdana" w:cstheme="majorBidi" w:hint="cs"/>
          <w:sz w:val="24"/>
          <w:szCs w:val="24"/>
          <w:rtl/>
        </w:rPr>
        <w:t xml:space="preserve"> </w:t>
      </w:r>
      <w:r w:rsidRPr="00EE72FD">
        <w:rPr>
          <w:rFonts w:ascii="Verdana" w:hAnsi="Verdana" w:cstheme="majorBidi"/>
          <w:sz w:val="24"/>
          <w:szCs w:val="24"/>
        </w:rPr>
        <w:t>en</w:t>
      </w:r>
      <w:r w:rsidR="00BE5E86">
        <w:rPr>
          <w:rFonts w:ascii="Verdana" w:hAnsi="Verdana" w:cstheme="majorBidi" w:hint="cs"/>
          <w:sz w:val="24"/>
          <w:szCs w:val="24"/>
          <w:rtl/>
        </w:rPr>
        <w:t xml:space="preserve"> </w:t>
      </w:r>
      <w:r w:rsidRPr="00EE72FD">
        <w:rPr>
          <w:rFonts w:ascii="Verdana" w:hAnsi="Verdana" w:cstheme="majorBidi"/>
          <w:sz w:val="24"/>
          <w:szCs w:val="24"/>
        </w:rPr>
        <w:t xml:space="preserve">chienne. Les serviteurs arrivent.          </w:t>
      </w:r>
    </w:p>
    <w:p w:rsidR="007C2124" w:rsidRPr="00EE72FD" w:rsidRDefault="007C2124" w:rsidP="00F10297">
      <w:pPr>
        <w:pStyle w:val="Sansinterligne"/>
        <w:spacing w:line="360" w:lineRule="auto"/>
        <w:rPr>
          <w:rFonts w:ascii="Verdana" w:hAnsi="Verdana" w:cstheme="majorBidi"/>
          <w:sz w:val="24"/>
          <w:szCs w:val="24"/>
        </w:rPr>
      </w:pPr>
      <w:r w:rsidRPr="00F71543">
        <w:rPr>
          <w:rFonts w:ascii="Verdana" w:hAnsi="Verdana" w:cstheme="majorBidi"/>
          <w:b/>
          <w:bCs/>
          <w:sz w:val="24"/>
          <w:szCs w:val="24"/>
        </w:rPr>
        <w:t>Réaction</w:t>
      </w:r>
      <w:r w:rsidRPr="00EE72FD">
        <w:rPr>
          <w:rFonts w:ascii="Verdana" w:hAnsi="Verdana" w:cstheme="majorBidi"/>
          <w:sz w:val="24"/>
          <w:szCs w:val="24"/>
        </w:rPr>
        <w:t xml:space="preserve"> « Salut, dirent-ils au paysan : n’as-tu pas vu</w:t>
      </w:r>
      <w:r w:rsidR="00BE5E86">
        <w:rPr>
          <w:rFonts w:ascii="Verdana" w:hAnsi="Verdana" w:cstheme="majorBidi" w:hint="cs"/>
          <w:sz w:val="24"/>
          <w:szCs w:val="24"/>
          <w:rtl/>
        </w:rPr>
        <w:t xml:space="preserve"> </w:t>
      </w:r>
      <w:r w:rsidRPr="00EE72FD">
        <w:rPr>
          <w:rFonts w:ascii="Verdana" w:hAnsi="Verdana" w:cstheme="majorBidi"/>
          <w:sz w:val="24"/>
          <w:szCs w:val="24"/>
        </w:rPr>
        <w:t>un homme et une</w:t>
      </w:r>
      <w:r w:rsidR="00CE7AAE">
        <w:rPr>
          <w:rFonts w:ascii="Verdana" w:hAnsi="Verdana" w:cstheme="majorBidi"/>
          <w:sz w:val="24"/>
          <w:szCs w:val="24"/>
        </w:rPr>
        <w:t xml:space="preserve"> f</w:t>
      </w:r>
      <w:r w:rsidRPr="00EE72FD">
        <w:rPr>
          <w:rFonts w:ascii="Verdana" w:hAnsi="Verdana" w:cstheme="majorBidi"/>
          <w:sz w:val="24"/>
          <w:szCs w:val="24"/>
        </w:rPr>
        <w:t>emme</w:t>
      </w:r>
      <w:r w:rsidR="00BE5E86">
        <w:rPr>
          <w:rFonts w:ascii="Verdana" w:hAnsi="Verdana" w:cstheme="majorBidi" w:hint="cs"/>
          <w:sz w:val="24"/>
          <w:szCs w:val="24"/>
          <w:rtl/>
        </w:rPr>
        <w:t xml:space="preserve"> </w:t>
      </w:r>
      <w:r w:rsidRPr="00EE72FD">
        <w:rPr>
          <w:rFonts w:ascii="Verdana" w:hAnsi="Verdana" w:cstheme="majorBidi"/>
          <w:sz w:val="24"/>
          <w:szCs w:val="24"/>
        </w:rPr>
        <w:t>montés sur une</w:t>
      </w:r>
      <w:r w:rsidR="00BE5E86">
        <w:rPr>
          <w:rFonts w:ascii="Verdana" w:hAnsi="Verdana" w:cstheme="majorBidi" w:hint="cs"/>
          <w:sz w:val="24"/>
          <w:szCs w:val="24"/>
          <w:rtl/>
        </w:rPr>
        <w:t xml:space="preserve"> </w:t>
      </w:r>
      <w:r w:rsidRPr="00EE72FD">
        <w:rPr>
          <w:rFonts w:ascii="Verdana" w:hAnsi="Verdana" w:cstheme="majorBidi"/>
          <w:sz w:val="24"/>
          <w:szCs w:val="24"/>
        </w:rPr>
        <w:t>jument ?</w:t>
      </w:r>
    </w:p>
    <w:p w:rsidR="00383634" w:rsidRDefault="007C2124" w:rsidP="00EE72FD">
      <w:pPr>
        <w:pStyle w:val="Sansinterligne"/>
        <w:spacing w:line="360" w:lineRule="auto"/>
        <w:rPr>
          <w:rFonts w:ascii="Verdana" w:hAnsi="Verdana" w:cstheme="majorBidi"/>
          <w:sz w:val="24"/>
          <w:szCs w:val="24"/>
        </w:rPr>
      </w:pPr>
      <w:r w:rsidRPr="00F71543">
        <w:rPr>
          <w:rFonts w:ascii="Verdana" w:hAnsi="Verdana" w:cstheme="majorBidi"/>
          <w:b/>
          <w:bCs/>
          <w:sz w:val="24"/>
          <w:szCs w:val="24"/>
        </w:rPr>
        <w:t xml:space="preserve">But </w:t>
      </w:r>
      <w:r w:rsidRPr="00EE72FD">
        <w:rPr>
          <w:rFonts w:ascii="Verdana" w:hAnsi="Verdana" w:cstheme="majorBidi"/>
          <w:sz w:val="24"/>
          <w:szCs w:val="24"/>
        </w:rPr>
        <w:t xml:space="preserve">                          - Pour ce qui est des pastèques, répondit-il,</w:t>
      </w:r>
    </w:p>
    <w:p w:rsidR="007C2124" w:rsidRPr="00EE72FD" w:rsidRDefault="007C2124" w:rsidP="00EE72FD">
      <w:pPr>
        <w:pStyle w:val="Sansinterligne"/>
        <w:spacing w:line="360" w:lineRule="auto"/>
        <w:rPr>
          <w:rFonts w:ascii="Verdana" w:hAnsi="Verdana" w:cstheme="majorBidi"/>
          <w:sz w:val="24"/>
          <w:szCs w:val="24"/>
        </w:rPr>
      </w:pPr>
      <w:r w:rsidRPr="00EE72FD">
        <w:rPr>
          <w:rFonts w:ascii="Verdana" w:hAnsi="Verdana" w:cstheme="majorBidi"/>
          <w:sz w:val="24"/>
          <w:szCs w:val="24"/>
        </w:rPr>
        <w:t>elles sont mûres ; les melons, pas encore. »</w:t>
      </w:r>
    </w:p>
    <w:p w:rsidR="007C2124" w:rsidRPr="00EE72FD" w:rsidRDefault="007C2124" w:rsidP="00EE72FD">
      <w:pPr>
        <w:pStyle w:val="Sansinterligne"/>
        <w:spacing w:line="360" w:lineRule="auto"/>
        <w:rPr>
          <w:rFonts w:ascii="Verdana" w:hAnsi="Verdana" w:cstheme="majorBidi"/>
          <w:sz w:val="24"/>
          <w:szCs w:val="24"/>
        </w:rPr>
      </w:pPr>
      <w:r w:rsidRPr="00F71543">
        <w:rPr>
          <w:rFonts w:ascii="Verdana" w:hAnsi="Verdana" w:cstheme="majorBidi"/>
          <w:b/>
          <w:bCs/>
          <w:sz w:val="24"/>
          <w:szCs w:val="24"/>
        </w:rPr>
        <w:t xml:space="preserve">Tentative </w:t>
      </w:r>
      <w:r w:rsidRPr="00EE72FD">
        <w:rPr>
          <w:rFonts w:ascii="Verdana" w:hAnsi="Verdana" w:cstheme="majorBidi"/>
          <w:sz w:val="24"/>
          <w:szCs w:val="24"/>
        </w:rPr>
        <w:t xml:space="preserve"> ils rentrèrent faire leur rapport.</w:t>
      </w:r>
    </w:p>
    <w:p w:rsidR="007C2124" w:rsidRDefault="007C2124" w:rsidP="000509DD">
      <w:pPr>
        <w:pStyle w:val="Sansinterligne"/>
        <w:spacing w:line="360" w:lineRule="auto"/>
        <w:rPr>
          <w:rFonts w:ascii="Verdana" w:hAnsi="Verdana" w:cstheme="majorBidi"/>
          <w:sz w:val="24"/>
          <w:szCs w:val="24"/>
        </w:rPr>
      </w:pPr>
      <w:r w:rsidRPr="00F71543">
        <w:rPr>
          <w:rFonts w:ascii="Verdana" w:hAnsi="Verdana" w:cstheme="majorBidi"/>
          <w:b/>
          <w:bCs/>
          <w:sz w:val="24"/>
          <w:szCs w:val="24"/>
        </w:rPr>
        <w:t>Résolution</w:t>
      </w:r>
      <w:r w:rsidRPr="00EE72FD">
        <w:rPr>
          <w:rFonts w:ascii="Verdana" w:hAnsi="Verdana" w:cstheme="majorBidi"/>
          <w:sz w:val="24"/>
          <w:szCs w:val="24"/>
        </w:rPr>
        <w:t>« Cette fois, dit le Roi des Génies, c’est moi</w:t>
      </w:r>
      <w:r w:rsidR="00BE5E86">
        <w:rPr>
          <w:rFonts w:ascii="Verdana" w:hAnsi="Verdana" w:cstheme="majorBidi" w:hint="cs"/>
          <w:sz w:val="24"/>
          <w:szCs w:val="24"/>
          <w:rtl/>
        </w:rPr>
        <w:t xml:space="preserve"> </w:t>
      </w:r>
      <w:r w:rsidRPr="00EE72FD">
        <w:rPr>
          <w:rFonts w:ascii="Verdana" w:hAnsi="Verdana" w:cstheme="majorBidi"/>
          <w:sz w:val="24"/>
          <w:szCs w:val="24"/>
        </w:rPr>
        <w:t>qui irai ; Vous n’êtes pas capables de les</w:t>
      </w:r>
      <w:r w:rsidR="00BE5E86">
        <w:rPr>
          <w:rFonts w:ascii="Verdana" w:hAnsi="Verdana" w:cstheme="majorBidi" w:hint="cs"/>
          <w:sz w:val="24"/>
          <w:szCs w:val="24"/>
          <w:rtl/>
        </w:rPr>
        <w:t xml:space="preserve"> </w:t>
      </w:r>
      <w:r w:rsidRPr="00EE72FD">
        <w:rPr>
          <w:rFonts w:ascii="Verdana" w:hAnsi="Verdana" w:cstheme="majorBidi"/>
          <w:sz w:val="24"/>
          <w:szCs w:val="24"/>
        </w:rPr>
        <w:t>reconnaître. »</w:t>
      </w:r>
    </w:p>
    <w:p w:rsidR="000509DD" w:rsidRDefault="000509DD" w:rsidP="00EE72FD">
      <w:pPr>
        <w:pStyle w:val="Sansinterligne"/>
        <w:spacing w:line="360" w:lineRule="auto"/>
        <w:rPr>
          <w:rFonts w:ascii="Verdana" w:hAnsi="Verdana" w:cstheme="majorBidi" w:hint="cs"/>
          <w:b/>
          <w:bCs/>
          <w:sz w:val="24"/>
          <w:szCs w:val="24"/>
          <w:rtl/>
        </w:rPr>
      </w:pPr>
    </w:p>
    <w:p w:rsidR="00BE5E86" w:rsidRDefault="00BE5E86" w:rsidP="00EE72FD">
      <w:pPr>
        <w:pStyle w:val="Sansinterligne"/>
        <w:spacing w:line="360" w:lineRule="auto"/>
        <w:rPr>
          <w:rFonts w:ascii="Verdana" w:hAnsi="Verdana" w:cstheme="majorBidi"/>
          <w:b/>
          <w:bCs/>
          <w:sz w:val="24"/>
          <w:szCs w:val="24"/>
        </w:rPr>
      </w:pPr>
    </w:p>
    <w:p w:rsidR="007C2124" w:rsidRPr="00EE72FD" w:rsidRDefault="007C2124" w:rsidP="00EE72FD">
      <w:pPr>
        <w:pStyle w:val="Sansinterligne"/>
        <w:spacing w:line="360" w:lineRule="auto"/>
        <w:rPr>
          <w:rFonts w:ascii="Verdana" w:hAnsi="Verdana" w:cstheme="majorBidi"/>
          <w:b/>
          <w:bCs/>
          <w:sz w:val="24"/>
          <w:szCs w:val="24"/>
        </w:rPr>
      </w:pPr>
      <w:r w:rsidRPr="00EE72FD">
        <w:rPr>
          <w:rFonts w:ascii="Verdana" w:hAnsi="Verdana" w:cstheme="majorBidi"/>
          <w:b/>
          <w:bCs/>
          <w:sz w:val="24"/>
          <w:szCs w:val="24"/>
        </w:rPr>
        <w:lastRenderedPageBreak/>
        <w:t>Épisode 13</w:t>
      </w:r>
    </w:p>
    <w:p w:rsidR="00F71543" w:rsidRDefault="007C2124" w:rsidP="00383634">
      <w:pPr>
        <w:pStyle w:val="Sansinterligne"/>
        <w:spacing w:line="360" w:lineRule="auto"/>
        <w:rPr>
          <w:rFonts w:ascii="Verdana" w:hAnsi="Verdana" w:cstheme="majorBidi"/>
          <w:sz w:val="24"/>
          <w:szCs w:val="24"/>
        </w:rPr>
      </w:pPr>
      <w:r w:rsidRPr="00F71543">
        <w:rPr>
          <w:rFonts w:ascii="Verdana" w:hAnsi="Verdana" w:cstheme="majorBidi"/>
          <w:b/>
          <w:bCs/>
          <w:sz w:val="24"/>
          <w:szCs w:val="24"/>
        </w:rPr>
        <w:t>Élément déclencheur</w:t>
      </w:r>
    </w:p>
    <w:p w:rsidR="00383634" w:rsidRDefault="007C2124" w:rsidP="000509DD">
      <w:pPr>
        <w:pStyle w:val="Sansinterligne"/>
        <w:spacing w:line="360" w:lineRule="auto"/>
        <w:rPr>
          <w:rFonts w:ascii="Verdana" w:hAnsi="Verdana" w:cstheme="majorBidi"/>
          <w:sz w:val="24"/>
          <w:szCs w:val="24"/>
        </w:rPr>
      </w:pPr>
      <w:r w:rsidRPr="00EE72FD">
        <w:rPr>
          <w:rFonts w:ascii="Verdana" w:hAnsi="Verdana" w:cstheme="majorBidi"/>
          <w:sz w:val="24"/>
          <w:szCs w:val="24"/>
        </w:rPr>
        <w:t>Sur-le-champ, ils partirent tous ensemble. Ils</w:t>
      </w:r>
      <w:r w:rsidR="00BE5E86">
        <w:rPr>
          <w:rFonts w:ascii="Verdana" w:hAnsi="Verdana" w:cstheme="majorBidi" w:hint="cs"/>
          <w:sz w:val="24"/>
          <w:szCs w:val="24"/>
          <w:rtl/>
        </w:rPr>
        <w:t xml:space="preserve"> </w:t>
      </w:r>
      <w:r w:rsidRPr="00EE72FD">
        <w:rPr>
          <w:rFonts w:ascii="Verdana" w:hAnsi="Verdana" w:cstheme="majorBidi"/>
          <w:sz w:val="24"/>
          <w:szCs w:val="24"/>
        </w:rPr>
        <w:t>marchèrent, marchèrent, et ils allaient</w:t>
      </w:r>
      <w:r w:rsidR="00BE5E86">
        <w:rPr>
          <w:rFonts w:ascii="Verdana" w:hAnsi="Verdana" w:cstheme="majorBidi" w:hint="cs"/>
          <w:sz w:val="24"/>
          <w:szCs w:val="24"/>
          <w:rtl/>
        </w:rPr>
        <w:t xml:space="preserve">  </w:t>
      </w:r>
      <w:r w:rsidRPr="00EE72FD">
        <w:rPr>
          <w:rFonts w:ascii="Verdana" w:hAnsi="Verdana" w:cstheme="majorBidi"/>
          <w:sz w:val="24"/>
          <w:szCs w:val="24"/>
        </w:rPr>
        <w:t>rejoindre les fugitifs quand la jeune fille,</w:t>
      </w:r>
    </w:p>
    <w:p w:rsidR="007C2124" w:rsidRPr="00EE72FD" w:rsidRDefault="007C2124" w:rsidP="000509DD">
      <w:pPr>
        <w:pStyle w:val="Sansinterligne"/>
        <w:spacing w:line="360" w:lineRule="auto"/>
        <w:rPr>
          <w:rFonts w:ascii="Verdana" w:hAnsi="Verdana" w:cstheme="majorBidi"/>
          <w:sz w:val="24"/>
          <w:szCs w:val="24"/>
        </w:rPr>
      </w:pPr>
      <w:r w:rsidRPr="00EE72FD">
        <w:rPr>
          <w:rFonts w:ascii="Verdana" w:hAnsi="Verdana" w:cstheme="majorBidi"/>
          <w:sz w:val="24"/>
          <w:szCs w:val="24"/>
        </w:rPr>
        <w:t>ayant r</w:t>
      </w:r>
      <w:r w:rsidR="00BE5E86">
        <w:rPr>
          <w:rFonts w:ascii="Verdana" w:hAnsi="Verdana" w:cstheme="majorBidi"/>
          <w:sz w:val="24"/>
          <w:szCs w:val="24"/>
        </w:rPr>
        <w:t>econnu son père, entraîna son ma</w:t>
      </w:r>
      <w:r w:rsidRPr="00EE72FD">
        <w:rPr>
          <w:rFonts w:ascii="Verdana" w:hAnsi="Verdana" w:cstheme="majorBidi"/>
          <w:sz w:val="24"/>
          <w:szCs w:val="24"/>
        </w:rPr>
        <w:t>ri</w:t>
      </w:r>
      <w:r w:rsidR="00BE5E86">
        <w:rPr>
          <w:rFonts w:ascii="Verdana" w:hAnsi="Verdana" w:cstheme="majorBidi"/>
          <w:sz w:val="24"/>
          <w:szCs w:val="24"/>
        </w:rPr>
        <w:t xml:space="preserve"> </w:t>
      </w:r>
      <w:r w:rsidRPr="00EE72FD">
        <w:rPr>
          <w:rFonts w:ascii="Verdana" w:hAnsi="Verdana" w:cstheme="majorBidi"/>
          <w:sz w:val="24"/>
          <w:szCs w:val="24"/>
        </w:rPr>
        <w:t>vers</w:t>
      </w:r>
      <w:r w:rsidR="00BE5E86">
        <w:rPr>
          <w:rFonts w:ascii="Verdana" w:hAnsi="Verdana" w:cstheme="majorBidi" w:hint="cs"/>
          <w:sz w:val="24"/>
          <w:szCs w:val="24"/>
          <w:rtl/>
        </w:rPr>
        <w:t xml:space="preserve"> </w:t>
      </w:r>
      <w:r w:rsidRPr="00EE72FD">
        <w:rPr>
          <w:rFonts w:ascii="Verdana" w:hAnsi="Verdana" w:cstheme="majorBidi"/>
          <w:sz w:val="24"/>
          <w:szCs w:val="24"/>
        </w:rPr>
        <w:t>la mer.</w:t>
      </w:r>
    </w:p>
    <w:p w:rsidR="00383634" w:rsidRDefault="007C2124" w:rsidP="00DB1826">
      <w:pPr>
        <w:pStyle w:val="Sansinterligne"/>
        <w:spacing w:line="360" w:lineRule="auto"/>
        <w:rPr>
          <w:rFonts w:ascii="Verdana" w:hAnsi="Verdana" w:cstheme="majorBidi"/>
          <w:sz w:val="24"/>
          <w:szCs w:val="24"/>
        </w:rPr>
      </w:pPr>
      <w:r w:rsidRPr="00F71543">
        <w:rPr>
          <w:rFonts w:ascii="Verdana" w:hAnsi="Verdana" w:cstheme="majorBidi"/>
          <w:b/>
          <w:bCs/>
          <w:sz w:val="24"/>
          <w:szCs w:val="24"/>
        </w:rPr>
        <w:t xml:space="preserve">Réaction  </w:t>
      </w:r>
      <w:r w:rsidRPr="00EE72FD">
        <w:rPr>
          <w:rFonts w:ascii="Verdana" w:hAnsi="Verdana" w:cstheme="majorBidi"/>
          <w:sz w:val="24"/>
          <w:szCs w:val="24"/>
        </w:rPr>
        <w:t xml:space="preserve">                   La jeune fille fit tourner sa bague, en disant :</w:t>
      </w:r>
    </w:p>
    <w:p w:rsidR="007C2124" w:rsidRPr="00EE72FD" w:rsidRDefault="007C2124" w:rsidP="00383634">
      <w:pPr>
        <w:pStyle w:val="Sansinterligne"/>
        <w:spacing w:line="360" w:lineRule="auto"/>
        <w:rPr>
          <w:rFonts w:ascii="Verdana" w:hAnsi="Verdana" w:cstheme="majorBidi"/>
          <w:sz w:val="24"/>
          <w:szCs w:val="24"/>
        </w:rPr>
      </w:pPr>
      <w:r w:rsidRPr="00EE72FD">
        <w:rPr>
          <w:rFonts w:ascii="Verdana" w:hAnsi="Verdana" w:cstheme="majorBidi"/>
          <w:sz w:val="24"/>
          <w:szCs w:val="24"/>
        </w:rPr>
        <w:t>je veux qu’un</w:t>
      </w:r>
      <w:r w:rsidR="00BE5E86">
        <w:rPr>
          <w:rFonts w:ascii="Verdana" w:hAnsi="Verdana" w:cstheme="majorBidi" w:hint="cs"/>
          <w:sz w:val="24"/>
          <w:szCs w:val="24"/>
          <w:rtl/>
        </w:rPr>
        <w:t xml:space="preserve"> </w:t>
      </w:r>
      <w:r w:rsidRPr="00EE72FD">
        <w:rPr>
          <w:rFonts w:ascii="Verdana" w:hAnsi="Verdana" w:cstheme="majorBidi"/>
          <w:sz w:val="24"/>
          <w:szCs w:val="24"/>
        </w:rPr>
        <w:t>chemin s’ouvre ici pour nous.</w:t>
      </w:r>
    </w:p>
    <w:p w:rsidR="007C2124" w:rsidRPr="00EE72FD" w:rsidRDefault="007C2124" w:rsidP="00EE72FD">
      <w:pPr>
        <w:pStyle w:val="Sansinterligne"/>
        <w:spacing w:line="360" w:lineRule="auto"/>
        <w:rPr>
          <w:rFonts w:ascii="Verdana" w:hAnsi="Verdana" w:cstheme="majorBidi"/>
          <w:sz w:val="24"/>
          <w:szCs w:val="24"/>
        </w:rPr>
      </w:pPr>
      <w:r w:rsidRPr="00F71543">
        <w:rPr>
          <w:rFonts w:ascii="Verdana" w:hAnsi="Verdana" w:cstheme="majorBidi"/>
          <w:b/>
          <w:bCs/>
          <w:sz w:val="24"/>
          <w:szCs w:val="24"/>
        </w:rPr>
        <w:t xml:space="preserve">But </w:t>
      </w:r>
      <w:r w:rsidRPr="00EE72FD">
        <w:rPr>
          <w:rFonts w:ascii="Verdana" w:hAnsi="Verdana" w:cstheme="majorBidi"/>
          <w:sz w:val="24"/>
          <w:szCs w:val="24"/>
        </w:rPr>
        <w:t xml:space="preserve">                             ma fille tu m’as trompé, lui cria son père.</w:t>
      </w:r>
    </w:p>
    <w:p w:rsidR="00185DEA" w:rsidRDefault="007C2124" w:rsidP="00F71543">
      <w:pPr>
        <w:pStyle w:val="Sansinterligne"/>
        <w:spacing w:line="360" w:lineRule="auto"/>
        <w:rPr>
          <w:rFonts w:ascii="Verdana" w:hAnsi="Verdana" w:cstheme="majorBidi"/>
          <w:sz w:val="24"/>
          <w:szCs w:val="24"/>
        </w:rPr>
      </w:pPr>
      <w:r w:rsidRPr="00F71543">
        <w:rPr>
          <w:rFonts w:ascii="Verdana" w:hAnsi="Verdana" w:cstheme="majorBidi"/>
          <w:b/>
          <w:bCs/>
          <w:sz w:val="24"/>
          <w:szCs w:val="24"/>
        </w:rPr>
        <w:t xml:space="preserve">Tentative </w:t>
      </w:r>
      <w:r w:rsidRPr="00EE72FD">
        <w:rPr>
          <w:rFonts w:ascii="Verdana" w:hAnsi="Verdana" w:cstheme="majorBidi"/>
          <w:sz w:val="24"/>
          <w:szCs w:val="24"/>
        </w:rPr>
        <w:t xml:space="preserve">                   - Père répondit-elle, je suis mariée : tu</w:t>
      </w:r>
    </w:p>
    <w:p w:rsidR="007C2124" w:rsidRPr="00EE72FD" w:rsidRDefault="000509DD" w:rsidP="00185DEA">
      <w:pPr>
        <w:pStyle w:val="Sansinterligne"/>
        <w:spacing w:line="360" w:lineRule="auto"/>
        <w:rPr>
          <w:rFonts w:ascii="Verdana" w:hAnsi="Verdana" w:cstheme="majorBidi"/>
          <w:sz w:val="24"/>
          <w:szCs w:val="24"/>
        </w:rPr>
      </w:pPr>
      <w:r>
        <w:rPr>
          <w:rFonts w:ascii="Verdana" w:hAnsi="Verdana" w:cstheme="majorBidi"/>
          <w:sz w:val="24"/>
          <w:szCs w:val="24"/>
        </w:rPr>
        <w:t>A</w:t>
      </w:r>
      <w:r w:rsidR="007C2124" w:rsidRPr="00EE72FD">
        <w:rPr>
          <w:rFonts w:ascii="Verdana" w:hAnsi="Verdana" w:cstheme="majorBidi"/>
          <w:sz w:val="24"/>
          <w:szCs w:val="24"/>
        </w:rPr>
        <w:t>urais</w:t>
      </w:r>
      <w:r w:rsidR="00BE5E86">
        <w:rPr>
          <w:rFonts w:ascii="Verdana" w:hAnsi="Verdana" w:cstheme="majorBidi"/>
          <w:sz w:val="24"/>
          <w:szCs w:val="24"/>
        </w:rPr>
        <w:t xml:space="preserve"> </w:t>
      </w:r>
      <w:r w:rsidR="007C2124" w:rsidRPr="00EE72FD">
        <w:rPr>
          <w:rFonts w:ascii="Verdana" w:hAnsi="Verdana" w:cstheme="majorBidi"/>
          <w:sz w:val="24"/>
          <w:szCs w:val="24"/>
        </w:rPr>
        <w:t xml:space="preserve">dû t’attendre à ce qui est arrivé. » </w:t>
      </w:r>
    </w:p>
    <w:p w:rsidR="00383634" w:rsidRDefault="007C2124" w:rsidP="00383634">
      <w:pPr>
        <w:pStyle w:val="Sansinterligne"/>
        <w:spacing w:line="360" w:lineRule="auto"/>
        <w:rPr>
          <w:rFonts w:ascii="Verdana" w:hAnsi="Verdana" w:cstheme="majorBidi"/>
          <w:sz w:val="24"/>
          <w:szCs w:val="24"/>
        </w:rPr>
      </w:pPr>
      <w:r w:rsidRPr="00F71543">
        <w:rPr>
          <w:rFonts w:ascii="Verdana" w:hAnsi="Verdana" w:cstheme="majorBidi"/>
          <w:b/>
          <w:bCs/>
          <w:sz w:val="24"/>
          <w:szCs w:val="24"/>
        </w:rPr>
        <w:t>Résolution</w:t>
      </w:r>
      <w:r w:rsidRPr="00EE72FD">
        <w:rPr>
          <w:rFonts w:ascii="Verdana" w:hAnsi="Verdana" w:cstheme="majorBidi"/>
          <w:sz w:val="24"/>
          <w:szCs w:val="24"/>
        </w:rPr>
        <w:t xml:space="preserve">                  Ils avancèrent dans la mer. Le Roi des Génies</w:t>
      </w:r>
    </w:p>
    <w:p w:rsidR="007C2124" w:rsidRPr="00EE72FD" w:rsidRDefault="007C2124" w:rsidP="00383634">
      <w:pPr>
        <w:pStyle w:val="Sansinterligne"/>
        <w:spacing w:line="360" w:lineRule="auto"/>
        <w:rPr>
          <w:rFonts w:ascii="Verdana" w:hAnsi="Verdana" w:cstheme="majorBidi"/>
          <w:sz w:val="24"/>
          <w:szCs w:val="24"/>
        </w:rPr>
      </w:pPr>
      <w:r w:rsidRPr="00EE72FD">
        <w:rPr>
          <w:rFonts w:ascii="Verdana" w:hAnsi="Verdana" w:cstheme="majorBidi"/>
          <w:sz w:val="24"/>
          <w:szCs w:val="24"/>
        </w:rPr>
        <w:t>rentra chez lui.</w:t>
      </w:r>
    </w:p>
    <w:p w:rsidR="00EA6F14" w:rsidRPr="00EE72FD" w:rsidRDefault="00EA6F14" w:rsidP="00EE72FD">
      <w:pPr>
        <w:pStyle w:val="Sansinterligne"/>
        <w:spacing w:line="360" w:lineRule="auto"/>
        <w:rPr>
          <w:rFonts w:ascii="Verdana" w:hAnsi="Verdana" w:cstheme="majorBidi"/>
          <w:b/>
          <w:bCs/>
          <w:sz w:val="24"/>
          <w:szCs w:val="24"/>
        </w:rPr>
      </w:pPr>
    </w:p>
    <w:p w:rsidR="007C2124" w:rsidRPr="00EE72FD" w:rsidRDefault="007C2124" w:rsidP="00EE72FD">
      <w:pPr>
        <w:pStyle w:val="Sansinterligne"/>
        <w:spacing w:line="360" w:lineRule="auto"/>
        <w:rPr>
          <w:rFonts w:ascii="Verdana" w:hAnsi="Verdana" w:cstheme="majorBidi"/>
          <w:b/>
          <w:bCs/>
          <w:sz w:val="24"/>
          <w:szCs w:val="24"/>
        </w:rPr>
      </w:pPr>
      <w:r w:rsidRPr="00EE72FD">
        <w:rPr>
          <w:rFonts w:ascii="Verdana" w:hAnsi="Verdana" w:cstheme="majorBidi"/>
          <w:b/>
          <w:bCs/>
          <w:sz w:val="24"/>
          <w:szCs w:val="24"/>
        </w:rPr>
        <w:t>Épisode 14</w:t>
      </w:r>
    </w:p>
    <w:p w:rsidR="00F71543" w:rsidRDefault="007C2124" w:rsidP="00EE72FD">
      <w:pPr>
        <w:pStyle w:val="Sansinterligne"/>
        <w:spacing w:line="360" w:lineRule="auto"/>
        <w:rPr>
          <w:rFonts w:ascii="Verdana" w:hAnsi="Verdana" w:cstheme="majorBidi"/>
          <w:sz w:val="24"/>
          <w:szCs w:val="24"/>
        </w:rPr>
      </w:pPr>
      <w:r w:rsidRPr="00F71543">
        <w:rPr>
          <w:rFonts w:ascii="Verdana" w:hAnsi="Verdana" w:cstheme="majorBidi"/>
          <w:b/>
          <w:bCs/>
          <w:sz w:val="24"/>
          <w:szCs w:val="24"/>
        </w:rPr>
        <w:t>Élément déclencheur</w:t>
      </w:r>
    </w:p>
    <w:p w:rsidR="007C2124" w:rsidRPr="00EE72FD" w:rsidRDefault="007C2124" w:rsidP="000509DD">
      <w:pPr>
        <w:pStyle w:val="Sansinterligne"/>
        <w:spacing w:line="360" w:lineRule="auto"/>
        <w:rPr>
          <w:rFonts w:ascii="Verdana" w:hAnsi="Verdana" w:cstheme="majorBidi"/>
          <w:sz w:val="24"/>
          <w:szCs w:val="24"/>
        </w:rPr>
      </w:pPr>
      <w:r w:rsidRPr="00EE72FD">
        <w:rPr>
          <w:rFonts w:ascii="Verdana" w:hAnsi="Verdana" w:cstheme="majorBidi"/>
          <w:sz w:val="24"/>
          <w:szCs w:val="24"/>
        </w:rPr>
        <w:t>Ils arrivèrent dans un lieu désert.</w:t>
      </w:r>
      <w:r w:rsidR="00BE5E86">
        <w:rPr>
          <w:rFonts w:ascii="Verdana" w:hAnsi="Verdana" w:cstheme="majorBidi"/>
          <w:sz w:val="24"/>
          <w:szCs w:val="24"/>
        </w:rPr>
        <w:t xml:space="preserve"> </w:t>
      </w:r>
      <w:r w:rsidRPr="00EE72FD">
        <w:rPr>
          <w:rFonts w:ascii="Verdana" w:hAnsi="Verdana" w:cstheme="majorBidi"/>
          <w:sz w:val="24"/>
          <w:szCs w:val="24"/>
        </w:rPr>
        <w:t>La jeune</w:t>
      </w:r>
      <w:r w:rsidR="00BE5E86">
        <w:rPr>
          <w:rFonts w:ascii="Verdana" w:hAnsi="Verdana" w:cstheme="majorBidi"/>
          <w:sz w:val="24"/>
          <w:szCs w:val="24"/>
        </w:rPr>
        <w:t xml:space="preserve"> </w:t>
      </w:r>
      <w:r w:rsidRPr="00EE72FD">
        <w:rPr>
          <w:rFonts w:ascii="Verdana" w:hAnsi="Verdana" w:cstheme="majorBidi"/>
          <w:sz w:val="24"/>
          <w:szCs w:val="24"/>
        </w:rPr>
        <w:t>femme fit faire</w:t>
      </w:r>
      <w:r w:rsidR="00BE5E86">
        <w:rPr>
          <w:rFonts w:ascii="Verdana" w:hAnsi="Verdana" w:cstheme="majorBidi"/>
          <w:sz w:val="24"/>
          <w:szCs w:val="24"/>
        </w:rPr>
        <w:t xml:space="preserve"> </w:t>
      </w:r>
      <w:r w:rsidRPr="00EE72FD">
        <w:rPr>
          <w:rFonts w:ascii="Verdana" w:hAnsi="Verdana" w:cstheme="majorBidi"/>
          <w:sz w:val="24"/>
          <w:szCs w:val="24"/>
        </w:rPr>
        <w:t>un tour à la bague</w:t>
      </w:r>
      <w:r w:rsidR="00BE5E86">
        <w:rPr>
          <w:rFonts w:ascii="Verdana" w:hAnsi="Verdana" w:cstheme="majorBidi"/>
          <w:sz w:val="24"/>
          <w:szCs w:val="24"/>
        </w:rPr>
        <w:t xml:space="preserve"> </w:t>
      </w:r>
      <w:r w:rsidRPr="00EE72FD">
        <w:rPr>
          <w:rFonts w:ascii="Verdana" w:hAnsi="Verdana" w:cstheme="majorBidi"/>
          <w:sz w:val="24"/>
          <w:szCs w:val="24"/>
        </w:rPr>
        <w:t>magique, en</w:t>
      </w:r>
      <w:r w:rsidR="00BE5E86">
        <w:rPr>
          <w:rFonts w:ascii="Verdana" w:hAnsi="Verdana" w:cstheme="majorBidi"/>
          <w:sz w:val="24"/>
          <w:szCs w:val="24"/>
        </w:rPr>
        <w:t xml:space="preserve"> </w:t>
      </w:r>
      <w:r w:rsidRPr="00EE72FD">
        <w:rPr>
          <w:rFonts w:ascii="Verdana" w:hAnsi="Verdana" w:cstheme="majorBidi"/>
          <w:sz w:val="24"/>
          <w:szCs w:val="24"/>
        </w:rPr>
        <w:t>disant :« Seigneur, je voudrais</w:t>
      </w:r>
      <w:r w:rsidR="00BE5E86">
        <w:rPr>
          <w:rFonts w:ascii="Verdana" w:hAnsi="Verdana" w:cstheme="majorBidi"/>
          <w:sz w:val="24"/>
          <w:szCs w:val="24"/>
        </w:rPr>
        <w:t xml:space="preserve"> </w:t>
      </w:r>
      <w:r w:rsidRPr="00EE72FD">
        <w:rPr>
          <w:rFonts w:ascii="Verdana" w:hAnsi="Verdana" w:cstheme="majorBidi"/>
          <w:sz w:val="24"/>
          <w:szCs w:val="24"/>
        </w:rPr>
        <w:t>que cet endroit désert</w:t>
      </w:r>
      <w:r w:rsidR="00BE5E86">
        <w:rPr>
          <w:rFonts w:ascii="Verdana" w:hAnsi="Verdana" w:cstheme="majorBidi"/>
          <w:sz w:val="24"/>
          <w:szCs w:val="24"/>
        </w:rPr>
        <w:t xml:space="preserve"> </w:t>
      </w:r>
      <w:r w:rsidRPr="00EE72FD">
        <w:rPr>
          <w:rFonts w:ascii="Verdana" w:hAnsi="Verdana" w:cstheme="majorBidi"/>
          <w:sz w:val="24"/>
          <w:szCs w:val="24"/>
        </w:rPr>
        <w:t>soit habité. »</w:t>
      </w:r>
    </w:p>
    <w:p w:rsidR="00383634" w:rsidRDefault="007C2124" w:rsidP="00383634">
      <w:pPr>
        <w:pStyle w:val="Sansinterligne"/>
        <w:spacing w:line="360" w:lineRule="auto"/>
        <w:rPr>
          <w:rFonts w:ascii="Verdana" w:hAnsi="Verdana" w:cstheme="majorBidi"/>
          <w:sz w:val="24"/>
          <w:szCs w:val="24"/>
        </w:rPr>
      </w:pPr>
      <w:r w:rsidRPr="00F71543">
        <w:rPr>
          <w:rFonts w:ascii="Verdana" w:hAnsi="Verdana" w:cstheme="majorBidi"/>
          <w:b/>
          <w:bCs/>
          <w:sz w:val="24"/>
          <w:szCs w:val="24"/>
        </w:rPr>
        <w:t xml:space="preserve">Réaction </w:t>
      </w:r>
      <w:r w:rsidRPr="00EE72FD">
        <w:rPr>
          <w:rFonts w:ascii="Verdana" w:hAnsi="Verdana" w:cstheme="majorBidi"/>
          <w:sz w:val="24"/>
          <w:szCs w:val="24"/>
        </w:rPr>
        <w:t xml:space="preserve">  Aussitôt, il y eut de nombreuses habitations. </w:t>
      </w:r>
    </w:p>
    <w:p w:rsidR="007C2124" w:rsidRPr="00EE72FD" w:rsidRDefault="007C2124" w:rsidP="00383634">
      <w:pPr>
        <w:pStyle w:val="Sansinterligne"/>
        <w:spacing w:line="360" w:lineRule="auto"/>
        <w:rPr>
          <w:rFonts w:ascii="Verdana" w:hAnsi="Verdana" w:cstheme="majorBidi"/>
          <w:sz w:val="24"/>
          <w:szCs w:val="24"/>
        </w:rPr>
      </w:pPr>
      <w:r w:rsidRPr="00EE72FD">
        <w:rPr>
          <w:rFonts w:ascii="Verdana" w:hAnsi="Verdana" w:cstheme="majorBidi"/>
          <w:sz w:val="24"/>
          <w:szCs w:val="24"/>
        </w:rPr>
        <w:t xml:space="preserve">Ils devinrent Roi et reine de ce pays.  </w:t>
      </w:r>
    </w:p>
    <w:p w:rsidR="00383634" w:rsidRDefault="007C2124" w:rsidP="00383634">
      <w:pPr>
        <w:pStyle w:val="Sansinterligne"/>
        <w:spacing w:line="360" w:lineRule="auto"/>
        <w:rPr>
          <w:rFonts w:ascii="Verdana" w:hAnsi="Verdana" w:cstheme="majorBidi"/>
          <w:sz w:val="24"/>
          <w:szCs w:val="24"/>
        </w:rPr>
      </w:pPr>
      <w:r w:rsidRPr="00F71543">
        <w:rPr>
          <w:rFonts w:ascii="Verdana" w:hAnsi="Verdana" w:cstheme="majorBidi"/>
          <w:b/>
          <w:bCs/>
          <w:sz w:val="24"/>
          <w:szCs w:val="24"/>
        </w:rPr>
        <w:t xml:space="preserve">But  </w:t>
      </w:r>
      <w:r w:rsidRPr="00EE72FD">
        <w:rPr>
          <w:rFonts w:ascii="Verdana" w:hAnsi="Verdana" w:cstheme="majorBidi"/>
          <w:sz w:val="24"/>
          <w:szCs w:val="24"/>
        </w:rPr>
        <w:t xml:space="preserve"> </w:t>
      </w:r>
      <w:r w:rsidR="00BE5E86">
        <w:rPr>
          <w:rFonts w:ascii="Verdana" w:hAnsi="Verdana" w:cstheme="majorBidi"/>
          <w:sz w:val="24"/>
          <w:szCs w:val="24"/>
        </w:rPr>
        <w:t xml:space="preserve">   </w:t>
      </w:r>
      <w:r w:rsidRPr="00EE72FD">
        <w:rPr>
          <w:rFonts w:ascii="Verdana" w:hAnsi="Verdana" w:cstheme="majorBidi"/>
          <w:sz w:val="24"/>
          <w:szCs w:val="24"/>
        </w:rPr>
        <w:t xml:space="preserve">Ils vécurent heureux, mais le jeune homme </w:t>
      </w:r>
    </w:p>
    <w:p w:rsidR="00185DEA" w:rsidRDefault="007C2124" w:rsidP="000509DD">
      <w:pPr>
        <w:pStyle w:val="Sansinterligne"/>
        <w:spacing w:line="360" w:lineRule="auto"/>
        <w:rPr>
          <w:rFonts w:ascii="Verdana" w:hAnsi="Verdana" w:cstheme="majorBidi"/>
          <w:sz w:val="24"/>
          <w:szCs w:val="24"/>
        </w:rPr>
      </w:pPr>
      <w:r w:rsidRPr="00EE72FD">
        <w:rPr>
          <w:rFonts w:ascii="Verdana" w:hAnsi="Verdana" w:cstheme="majorBidi"/>
          <w:sz w:val="24"/>
          <w:szCs w:val="24"/>
        </w:rPr>
        <w:t>se souvint un Jour de sa première épouse. Il dit</w:t>
      </w:r>
      <w:r w:rsidR="00BE5E86">
        <w:rPr>
          <w:rFonts w:ascii="Verdana" w:hAnsi="Verdana" w:cstheme="majorBidi"/>
          <w:sz w:val="24"/>
          <w:szCs w:val="24"/>
        </w:rPr>
        <w:t xml:space="preserve"> </w:t>
      </w:r>
      <w:r w:rsidRPr="00EE72FD">
        <w:rPr>
          <w:rFonts w:ascii="Verdana" w:hAnsi="Verdana" w:cstheme="majorBidi"/>
          <w:sz w:val="24"/>
          <w:szCs w:val="24"/>
        </w:rPr>
        <w:t>alors à la fille du Roi des</w:t>
      </w:r>
      <w:r w:rsidR="00BE5E86">
        <w:rPr>
          <w:rFonts w:ascii="Verdana" w:hAnsi="Verdana" w:cstheme="majorBidi"/>
          <w:sz w:val="24"/>
          <w:szCs w:val="24"/>
        </w:rPr>
        <w:t xml:space="preserve"> </w:t>
      </w:r>
      <w:r w:rsidRPr="00EE72FD">
        <w:rPr>
          <w:rFonts w:ascii="Verdana" w:hAnsi="Verdana" w:cstheme="majorBidi"/>
          <w:sz w:val="24"/>
          <w:szCs w:val="24"/>
        </w:rPr>
        <w:t>Génies : « Femme, il y a une chose que je ne t’ai pas</w:t>
      </w:r>
      <w:r w:rsidR="00BE5E86">
        <w:rPr>
          <w:rFonts w:ascii="Verdana" w:hAnsi="Verdana" w:cstheme="majorBidi"/>
          <w:sz w:val="24"/>
          <w:szCs w:val="24"/>
        </w:rPr>
        <w:t xml:space="preserve"> </w:t>
      </w:r>
      <w:r w:rsidRPr="00EE72FD">
        <w:rPr>
          <w:rFonts w:ascii="Verdana" w:hAnsi="Verdana" w:cstheme="majorBidi"/>
          <w:sz w:val="24"/>
          <w:szCs w:val="24"/>
        </w:rPr>
        <w:t xml:space="preserve">dite : j’ai </w:t>
      </w:r>
    </w:p>
    <w:p w:rsidR="007C2124" w:rsidRPr="00EE72FD" w:rsidRDefault="007C2124" w:rsidP="00185DEA">
      <w:pPr>
        <w:pStyle w:val="Sansinterligne"/>
        <w:spacing w:line="360" w:lineRule="auto"/>
        <w:rPr>
          <w:rFonts w:ascii="Verdana" w:hAnsi="Verdana" w:cstheme="majorBidi"/>
          <w:sz w:val="24"/>
          <w:szCs w:val="24"/>
        </w:rPr>
      </w:pPr>
      <w:r w:rsidRPr="00EE72FD">
        <w:rPr>
          <w:rFonts w:ascii="Verdana" w:hAnsi="Verdana" w:cstheme="majorBidi"/>
          <w:sz w:val="24"/>
          <w:szCs w:val="24"/>
        </w:rPr>
        <w:t>une</w:t>
      </w:r>
      <w:r w:rsidR="00BE5E86">
        <w:rPr>
          <w:rFonts w:ascii="Verdana" w:hAnsi="Verdana" w:cstheme="majorBidi"/>
          <w:sz w:val="24"/>
          <w:szCs w:val="24"/>
        </w:rPr>
        <w:t xml:space="preserve"> </w:t>
      </w:r>
      <w:r w:rsidRPr="00EE72FD">
        <w:rPr>
          <w:rFonts w:ascii="Verdana" w:hAnsi="Verdana" w:cstheme="majorBidi"/>
          <w:sz w:val="24"/>
          <w:szCs w:val="24"/>
        </w:rPr>
        <w:t>femme et un fils, je vais aller</w:t>
      </w:r>
      <w:r w:rsidR="00BE5E86">
        <w:rPr>
          <w:rFonts w:ascii="Verdana" w:hAnsi="Verdana" w:cstheme="majorBidi"/>
          <w:sz w:val="24"/>
          <w:szCs w:val="24"/>
        </w:rPr>
        <w:t xml:space="preserve"> </w:t>
      </w:r>
      <w:r w:rsidRPr="00EE72FD">
        <w:rPr>
          <w:rFonts w:ascii="Verdana" w:hAnsi="Verdana" w:cstheme="majorBidi"/>
          <w:sz w:val="24"/>
          <w:szCs w:val="24"/>
        </w:rPr>
        <w:t xml:space="preserve">les voir. </w:t>
      </w:r>
    </w:p>
    <w:p w:rsidR="00185DEA" w:rsidRDefault="007C2124" w:rsidP="00F71543">
      <w:pPr>
        <w:pStyle w:val="Sansinterligne"/>
        <w:spacing w:line="360" w:lineRule="auto"/>
        <w:rPr>
          <w:rFonts w:ascii="Verdana" w:hAnsi="Verdana" w:cstheme="majorBidi"/>
          <w:sz w:val="24"/>
          <w:szCs w:val="24"/>
        </w:rPr>
      </w:pPr>
      <w:r w:rsidRPr="00F71543">
        <w:rPr>
          <w:rFonts w:ascii="Verdana" w:hAnsi="Verdana" w:cstheme="majorBidi"/>
          <w:b/>
          <w:bCs/>
          <w:sz w:val="24"/>
          <w:szCs w:val="24"/>
        </w:rPr>
        <w:t xml:space="preserve">Tentative </w:t>
      </w:r>
      <w:r w:rsidRPr="00EE72FD">
        <w:rPr>
          <w:rFonts w:ascii="Verdana" w:hAnsi="Verdana" w:cstheme="majorBidi"/>
          <w:sz w:val="24"/>
          <w:szCs w:val="24"/>
        </w:rPr>
        <w:t xml:space="preserve">                 - C’est bien, dit-elle. Va les chercher ; elle</w:t>
      </w:r>
    </w:p>
    <w:p w:rsidR="007C2124" w:rsidRPr="00EE72FD" w:rsidRDefault="000509DD" w:rsidP="000509DD">
      <w:pPr>
        <w:pStyle w:val="Sansinterligne"/>
        <w:spacing w:line="360" w:lineRule="auto"/>
        <w:rPr>
          <w:rFonts w:ascii="Verdana" w:hAnsi="Verdana" w:cstheme="majorBidi"/>
          <w:sz w:val="24"/>
          <w:szCs w:val="24"/>
        </w:rPr>
      </w:pPr>
      <w:r>
        <w:rPr>
          <w:rFonts w:ascii="Verdana" w:hAnsi="Verdana" w:cstheme="majorBidi"/>
          <w:sz w:val="24"/>
          <w:szCs w:val="24"/>
        </w:rPr>
        <w:t>V</w:t>
      </w:r>
      <w:r w:rsidR="007C2124" w:rsidRPr="00EE72FD">
        <w:rPr>
          <w:rFonts w:ascii="Verdana" w:hAnsi="Verdana" w:cstheme="majorBidi"/>
          <w:sz w:val="24"/>
          <w:szCs w:val="24"/>
        </w:rPr>
        <w:t>ivra</w:t>
      </w:r>
      <w:r w:rsidR="00BE5E86">
        <w:rPr>
          <w:rFonts w:ascii="Verdana" w:hAnsi="Verdana" w:cstheme="majorBidi"/>
          <w:sz w:val="24"/>
          <w:szCs w:val="24"/>
        </w:rPr>
        <w:t xml:space="preserve"> </w:t>
      </w:r>
      <w:r w:rsidR="007C2124" w:rsidRPr="00EE72FD">
        <w:rPr>
          <w:rFonts w:ascii="Verdana" w:hAnsi="Verdana" w:cstheme="majorBidi"/>
          <w:sz w:val="24"/>
          <w:szCs w:val="24"/>
        </w:rPr>
        <w:t>avec moi,</w:t>
      </w:r>
      <w:r w:rsidR="00BE5E86">
        <w:rPr>
          <w:rFonts w:ascii="Verdana" w:hAnsi="Verdana" w:cstheme="majorBidi"/>
          <w:sz w:val="24"/>
          <w:szCs w:val="24"/>
        </w:rPr>
        <w:t xml:space="preserve"> </w:t>
      </w:r>
      <w:r w:rsidR="007C2124" w:rsidRPr="00EE72FD">
        <w:rPr>
          <w:rFonts w:ascii="Verdana" w:hAnsi="Verdana" w:cstheme="majorBidi"/>
          <w:sz w:val="24"/>
          <w:szCs w:val="24"/>
        </w:rPr>
        <w:t>amis tu ne la considéreras</w:t>
      </w:r>
      <w:r w:rsidR="00BE5E86">
        <w:rPr>
          <w:rFonts w:ascii="Verdana" w:hAnsi="Verdana" w:cstheme="majorBidi"/>
          <w:sz w:val="24"/>
          <w:szCs w:val="24"/>
        </w:rPr>
        <w:t xml:space="preserve"> </w:t>
      </w:r>
      <w:r w:rsidR="007C2124" w:rsidRPr="00EE72FD">
        <w:rPr>
          <w:rFonts w:ascii="Verdana" w:hAnsi="Verdana" w:cstheme="majorBidi"/>
          <w:sz w:val="24"/>
          <w:szCs w:val="24"/>
        </w:rPr>
        <w:t>pas</w:t>
      </w:r>
      <w:r w:rsidR="00BE5E86">
        <w:rPr>
          <w:rFonts w:ascii="Verdana" w:hAnsi="Verdana" w:cstheme="majorBidi"/>
          <w:sz w:val="24"/>
          <w:szCs w:val="24"/>
        </w:rPr>
        <w:t xml:space="preserve"> </w:t>
      </w:r>
      <w:r w:rsidR="007C2124" w:rsidRPr="00EE72FD">
        <w:rPr>
          <w:rFonts w:ascii="Verdana" w:hAnsi="Verdana" w:cstheme="majorBidi"/>
          <w:sz w:val="24"/>
          <w:szCs w:val="24"/>
        </w:rPr>
        <w:t>comme ta femme.</w:t>
      </w:r>
    </w:p>
    <w:p w:rsidR="007C2124" w:rsidRDefault="007C2124" w:rsidP="00383634">
      <w:pPr>
        <w:pStyle w:val="Sansinterligne"/>
        <w:spacing w:line="360" w:lineRule="auto"/>
        <w:rPr>
          <w:rFonts w:ascii="Verdana" w:hAnsi="Verdana" w:cstheme="majorBidi"/>
          <w:sz w:val="24"/>
          <w:szCs w:val="24"/>
        </w:rPr>
      </w:pPr>
      <w:r w:rsidRPr="00F71543">
        <w:rPr>
          <w:rFonts w:ascii="Verdana" w:hAnsi="Verdana" w:cstheme="majorBidi"/>
          <w:b/>
          <w:bCs/>
          <w:sz w:val="24"/>
          <w:szCs w:val="24"/>
        </w:rPr>
        <w:t xml:space="preserve">Résolution </w:t>
      </w:r>
      <w:r w:rsidRPr="00EE72FD">
        <w:rPr>
          <w:rFonts w:ascii="Verdana" w:hAnsi="Verdana" w:cstheme="majorBidi"/>
          <w:sz w:val="24"/>
          <w:szCs w:val="24"/>
        </w:rPr>
        <w:t xml:space="preserve">                - Bien », dit-il et il accepta.</w:t>
      </w:r>
    </w:p>
    <w:p w:rsidR="00383634" w:rsidRDefault="007C2124" w:rsidP="000509DD">
      <w:pPr>
        <w:pStyle w:val="Sansinterligne"/>
        <w:spacing w:line="360" w:lineRule="auto"/>
        <w:rPr>
          <w:rFonts w:ascii="Verdana" w:hAnsi="Verdana" w:cstheme="majorBidi"/>
          <w:sz w:val="24"/>
          <w:szCs w:val="24"/>
        </w:rPr>
      </w:pPr>
      <w:r w:rsidRPr="00EE72FD">
        <w:rPr>
          <w:rFonts w:ascii="Verdana" w:hAnsi="Verdana" w:cstheme="majorBidi"/>
          <w:sz w:val="24"/>
          <w:szCs w:val="24"/>
        </w:rPr>
        <w:t xml:space="preserve"> Mais elle lui fit une recommandation :</w:t>
      </w:r>
      <w:r w:rsidR="00BE5E86">
        <w:rPr>
          <w:rFonts w:ascii="Verdana" w:hAnsi="Verdana" w:cstheme="majorBidi"/>
          <w:sz w:val="24"/>
          <w:szCs w:val="24"/>
        </w:rPr>
        <w:t xml:space="preserve"> </w:t>
      </w:r>
      <w:r w:rsidRPr="00EE72FD">
        <w:rPr>
          <w:rFonts w:ascii="Verdana" w:hAnsi="Verdana" w:cstheme="majorBidi"/>
          <w:sz w:val="24"/>
          <w:szCs w:val="24"/>
        </w:rPr>
        <w:t>Prends</w:t>
      </w:r>
      <w:r w:rsidR="00BE5E86">
        <w:rPr>
          <w:rFonts w:ascii="Verdana" w:hAnsi="Verdana" w:cstheme="majorBidi"/>
          <w:sz w:val="24"/>
          <w:szCs w:val="24"/>
        </w:rPr>
        <w:t xml:space="preserve"> </w:t>
      </w:r>
      <w:r w:rsidRPr="00EE72FD">
        <w:rPr>
          <w:rFonts w:ascii="Verdana" w:hAnsi="Verdana" w:cstheme="majorBidi"/>
          <w:sz w:val="24"/>
          <w:szCs w:val="24"/>
        </w:rPr>
        <w:t>garde, lui dit-elle, qu’on ne te donne</w:t>
      </w:r>
      <w:r w:rsidR="00BE5E86">
        <w:rPr>
          <w:rFonts w:ascii="Verdana" w:hAnsi="Verdana" w:cstheme="majorBidi"/>
          <w:sz w:val="24"/>
          <w:szCs w:val="24"/>
        </w:rPr>
        <w:t xml:space="preserve"> </w:t>
      </w:r>
      <w:r w:rsidRPr="00EE72FD">
        <w:rPr>
          <w:rFonts w:ascii="Verdana" w:hAnsi="Verdana" w:cstheme="majorBidi"/>
          <w:sz w:val="24"/>
          <w:szCs w:val="24"/>
        </w:rPr>
        <w:t>pas un baiser</w:t>
      </w:r>
      <w:r w:rsidR="00BE5E86">
        <w:rPr>
          <w:rFonts w:ascii="Verdana" w:hAnsi="Verdana" w:cstheme="majorBidi"/>
          <w:sz w:val="24"/>
          <w:szCs w:val="24"/>
        </w:rPr>
        <w:t xml:space="preserve"> </w:t>
      </w:r>
      <w:r w:rsidRPr="00EE72FD">
        <w:rPr>
          <w:rFonts w:ascii="Verdana" w:hAnsi="Verdana" w:cstheme="majorBidi"/>
          <w:sz w:val="24"/>
          <w:szCs w:val="24"/>
        </w:rPr>
        <w:t>au-dessus de l’œil droite quand</w:t>
      </w:r>
    </w:p>
    <w:p w:rsidR="007C2124" w:rsidRPr="00EE72FD" w:rsidRDefault="007C2124" w:rsidP="000509DD">
      <w:pPr>
        <w:pStyle w:val="Sansinterligne"/>
        <w:spacing w:line="360" w:lineRule="auto"/>
        <w:rPr>
          <w:rFonts w:ascii="Verdana" w:hAnsi="Verdana" w:cstheme="majorBidi"/>
          <w:sz w:val="24"/>
          <w:szCs w:val="24"/>
        </w:rPr>
      </w:pPr>
      <w:r w:rsidRPr="00EE72FD">
        <w:rPr>
          <w:rFonts w:ascii="Verdana" w:hAnsi="Verdana" w:cstheme="majorBidi"/>
          <w:sz w:val="24"/>
          <w:szCs w:val="24"/>
        </w:rPr>
        <w:t>vous vous direz bonjour tes proches et toi !</w:t>
      </w:r>
      <w:r w:rsidR="00BE5E86">
        <w:rPr>
          <w:rFonts w:ascii="Verdana" w:hAnsi="Verdana" w:cstheme="majorBidi"/>
          <w:sz w:val="24"/>
          <w:szCs w:val="24"/>
        </w:rPr>
        <w:t xml:space="preserve"> </w:t>
      </w:r>
      <w:r w:rsidRPr="00EE72FD">
        <w:rPr>
          <w:rFonts w:ascii="Verdana" w:hAnsi="Verdana" w:cstheme="majorBidi"/>
          <w:sz w:val="24"/>
          <w:szCs w:val="24"/>
        </w:rPr>
        <w:t>C’est entendu », dit-il.</w:t>
      </w:r>
    </w:p>
    <w:p w:rsidR="007C2124" w:rsidRPr="00EE72FD" w:rsidRDefault="007C2124" w:rsidP="00EE72FD">
      <w:pPr>
        <w:pStyle w:val="Sansinterligne"/>
        <w:spacing w:line="360" w:lineRule="auto"/>
        <w:rPr>
          <w:rFonts w:ascii="Verdana" w:hAnsi="Verdana" w:cstheme="majorBidi"/>
          <w:sz w:val="24"/>
          <w:szCs w:val="24"/>
        </w:rPr>
      </w:pPr>
    </w:p>
    <w:p w:rsidR="007C2124" w:rsidRPr="00EE72FD" w:rsidRDefault="007C2124" w:rsidP="00EE72FD">
      <w:pPr>
        <w:pStyle w:val="Sansinterligne"/>
        <w:spacing w:line="360" w:lineRule="auto"/>
        <w:rPr>
          <w:rFonts w:ascii="Verdana" w:hAnsi="Verdana" w:cstheme="majorBidi"/>
          <w:b/>
          <w:bCs/>
          <w:sz w:val="24"/>
          <w:szCs w:val="24"/>
        </w:rPr>
      </w:pPr>
      <w:r w:rsidRPr="00EE72FD">
        <w:rPr>
          <w:rFonts w:ascii="Verdana" w:hAnsi="Verdana" w:cstheme="majorBidi"/>
          <w:b/>
          <w:bCs/>
          <w:sz w:val="24"/>
          <w:szCs w:val="24"/>
        </w:rPr>
        <w:t>Épisode 15</w:t>
      </w:r>
    </w:p>
    <w:p w:rsidR="00F71543" w:rsidRPr="00F71543" w:rsidRDefault="007C2124" w:rsidP="00383634">
      <w:pPr>
        <w:pStyle w:val="Sansinterligne"/>
        <w:spacing w:line="360" w:lineRule="auto"/>
        <w:rPr>
          <w:rFonts w:ascii="Verdana" w:hAnsi="Verdana" w:cstheme="majorBidi"/>
          <w:b/>
          <w:bCs/>
          <w:sz w:val="24"/>
          <w:szCs w:val="24"/>
        </w:rPr>
      </w:pPr>
      <w:r w:rsidRPr="00F71543">
        <w:rPr>
          <w:rFonts w:ascii="Verdana" w:hAnsi="Verdana" w:cstheme="majorBidi"/>
          <w:b/>
          <w:bCs/>
          <w:sz w:val="24"/>
          <w:szCs w:val="24"/>
        </w:rPr>
        <w:t>Élément déclencheur</w:t>
      </w:r>
    </w:p>
    <w:p w:rsidR="00185DEA" w:rsidRDefault="007C2124" w:rsidP="000509DD">
      <w:pPr>
        <w:pStyle w:val="Sansinterligne"/>
        <w:spacing w:line="360" w:lineRule="auto"/>
        <w:rPr>
          <w:rFonts w:ascii="Verdana" w:hAnsi="Verdana" w:cstheme="majorBidi"/>
          <w:sz w:val="24"/>
          <w:szCs w:val="24"/>
        </w:rPr>
      </w:pPr>
      <w:r w:rsidRPr="00EE72FD">
        <w:rPr>
          <w:rFonts w:ascii="Verdana" w:hAnsi="Verdana" w:cstheme="majorBidi"/>
          <w:sz w:val="24"/>
          <w:szCs w:val="24"/>
        </w:rPr>
        <w:t>Il partit. Il arriva chez lui, trouva sa femme,</w:t>
      </w:r>
      <w:r w:rsidR="006471CD">
        <w:rPr>
          <w:rFonts w:ascii="Verdana" w:hAnsi="Verdana" w:cstheme="majorBidi"/>
          <w:sz w:val="24"/>
          <w:szCs w:val="24"/>
        </w:rPr>
        <w:t xml:space="preserve"> </w:t>
      </w:r>
      <w:r w:rsidRPr="00EE72FD">
        <w:rPr>
          <w:rFonts w:ascii="Verdana" w:hAnsi="Verdana" w:cstheme="majorBidi"/>
          <w:sz w:val="24"/>
          <w:szCs w:val="24"/>
        </w:rPr>
        <w:t>son fils et sa sœur. Sa sœur lui sauta au cou</w:t>
      </w:r>
      <w:r w:rsidR="006471CD">
        <w:rPr>
          <w:rFonts w:ascii="Verdana" w:hAnsi="Verdana" w:cstheme="majorBidi"/>
          <w:sz w:val="24"/>
          <w:szCs w:val="24"/>
        </w:rPr>
        <w:t xml:space="preserve"> </w:t>
      </w:r>
      <w:r w:rsidRPr="00EE72FD">
        <w:rPr>
          <w:rFonts w:ascii="Verdana" w:hAnsi="Verdana" w:cstheme="majorBidi"/>
          <w:sz w:val="24"/>
          <w:szCs w:val="24"/>
        </w:rPr>
        <w:t>et lui donna un baiser au-dessus de œil</w:t>
      </w:r>
    </w:p>
    <w:p w:rsidR="007C2124" w:rsidRPr="00EE72FD" w:rsidRDefault="007C2124" w:rsidP="000509DD">
      <w:pPr>
        <w:pStyle w:val="Sansinterligne"/>
        <w:spacing w:line="360" w:lineRule="auto"/>
        <w:rPr>
          <w:rFonts w:ascii="Verdana" w:hAnsi="Verdana" w:cstheme="majorBidi"/>
          <w:sz w:val="24"/>
          <w:szCs w:val="24"/>
        </w:rPr>
      </w:pPr>
      <w:r w:rsidRPr="00EE72FD">
        <w:rPr>
          <w:rFonts w:ascii="Verdana" w:hAnsi="Verdana" w:cstheme="majorBidi"/>
          <w:sz w:val="24"/>
          <w:szCs w:val="24"/>
        </w:rPr>
        <w:t>droit :à l’instant même il perdit le souvenir de la</w:t>
      </w:r>
      <w:r w:rsidR="006471CD">
        <w:rPr>
          <w:rFonts w:ascii="Verdana" w:hAnsi="Verdana" w:cstheme="majorBidi"/>
          <w:sz w:val="24"/>
          <w:szCs w:val="24"/>
        </w:rPr>
        <w:t xml:space="preserve"> </w:t>
      </w:r>
      <w:r w:rsidRPr="00EE72FD">
        <w:rPr>
          <w:rFonts w:ascii="Verdana" w:hAnsi="Verdana" w:cstheme="majorBidi"/>
          <w:sz w:val="24"/>
          <w:szCs w:val="24"/>
        </w:rPr>
        <w:t>fille</w:t>
      </w:r>
      <w:r w:rsidR="006471CD">
        <w:rPr>
          <w:rFonts w:ascii="Verdana" w:hAnsi="Verdana" w:cstheme="majorBidi"/>
          <w:sz w:val="24"/>
          <w:szCs w:val="24"/>
        </w:rPr>
        <w:t xml:space="preserve"> </w:t>
      </w:r>
      <w:r w:rsidRPr="00EE72FD">
        <w:rPr>
          <w:rFonts w:ascii="Verdana" w:hAnsi="Verdana" w:cstheme="majorBidi"/>
          <w:sz w:val="24"/>
          <w:szCs w:val="24"/>
        </w:rPr>
        <w:t xml:space="preserve">du Roi des Génies.  </w:t>
      </w:r>
    </w:p>
    <w:p w:rsidR="00383634" w:rsidRDefault="007C2124" w:rsidP="00185DEA">
      <w:pPr>
        <w:pStyle w:val="Sansinterligne"/>
        <w:spacing w:line="360" w:lineRule="auto"/>
        <w:rPr>
          <w:rFonts w:ascii="Verdana" w:hAnsi="Verdana" w:cstheme="majorBidi"/>
          <w:sz w:val="24"/>
          <w:szCs w:val="24"/>
        </w:rPr>
      </w:pPr>
      <w:r w:rsidRPr="00F71543">
        <w:rPr>
          <w:rFonts w:ascii="Verdana" w:hAnsi="Verdana" w:cstheme="majorBidi"/>
          <w:b/>
          <w:bCs/>
          <w:sz w:val="24"/>
          <w:szCs w:val="24"/>
        </w:rPr>
        <w:t xml:space="preserve">Réaction </w:t>
      </w:r>
      <w:r w:rsidRPr="00EE72FD">
        <w:rPr>
          <w:rFonts w:ascii="Verdana" w:hAnsi="Verdana" w:cstheme="majorBidi"/>
          <w:sz w:val="24"/>
          <w:szCs w:val="24"/>
        </w:rPr>
        <w:t xml:space="preserve">                  Un an passa avant que la mémoire ne lui</w:t>
      </w:r>
    </w:p>
    <w:p w:rsidR="007C2124" w:rsidRPr="00EE72FD" w:rsidRDefault="00185DEA" w:rsidP="00185DEA">
      <w:pPr>
        <w:pStyle w:val="Sansinterligne"/>
        <w:spacing w:line="360" w:lineRule="auto"/>
        <w:rPr>
          <w:rFonts w:ascii="Verdana" w:hAnsi="Verdana" w:cstheme="majorBidi"/>
          <w:sz w:val="24"/>
          <w:szCs w:val="24"/>
        </w:rPr>
      </w:pPr>
      <w:r>
        <w:rPr>
          <w:rFonts w:ascii="Verdana" w:hAnsi="Verdana" w:cstheme="majorBidi"/>
          <w:sz w:val="24"/>
          <w:szCs w:val="24"/>
        </w:rPr>
        <w:t>r</w:t>
      </w:r>
      <w:r w:rsidR="00F71543">
        <w:rPr>
          <w:rFonts w:ascii="Verdana" w:hAnsi="Verdana" w:cstheme="majorBidi"/>
          <w:sz w:val="24"/>
          <w:szCs w:val="24"/>
        </w:rPr>
        <w:t>evint.</w:t>
      </w:r>
      <w:r w:rsidR="007C2124" w:rsidRPr="00EE72FD">
        <w:rPr>
          <w:rFonts w:ascii="Verdana" w:hAnsi="Verdana" w:cstheme="majorBidi"/>
          <w:sz w:val="24"/>
          <w:szCs w:val="24"/>
        </w:rPr>
        <w:t> </w:t>
      </w:r>
    </w:p>
    <w:p w:rsidR="00383634" w:rsidRDefault="007C2124" w:rsidP="00185DEA">
      <w:pPr>
        <w:pStyle w:val="Sansinterligne"/>
        <w:spacing w:line="360" w:lineRule="auto"/>
        <w:rPr>
          <w:rFonts w:ascii="Verdana" w:hAnsi="Verdana" w:cstheme="majorBidi"/>
          <w:sz w:val="24"/>
          <w:szCs w:val="24"/>
        </w:rPr>
      </w:pPr>
      <w:r w:rsidRPr="00F71543">
        <w:rPr>
          <w:rFonts w:ascii="Verdana" w:hAnsi="Verdana" w:cstheme="majorBidi"/>
          <w:b/>
          <w:bCs/>
          <w:sz w:val="24"/>
          <w:szCs w:val="24"/>
        </w:rPr>
        <w:t xml:space="preserve">But    </w:t>
      </w:r>
      <w:r w:rsidRPr="00EE72FD">
        <w:rPr>
          <w:rFonts w:ascii="Verdana" w:hAnsi="Verdana" w:cstheme="majorBidi"/>
          <w:sz w:val="24"/>
          <w:szCs w:val="24"/>
        </w:rPr>
        <w:t xml:space="preserve">                        « Allons, femme, dit-il, partons d’ici, car j’ai</w:t>
      </w:r>
    </w:p>
    <w:p w:rsidR="007C2124" w:rsidRPr="00EE72FD" w:rsidRDefault="007C2124" w:rsidP="000509DD">
      <w:pPr>
        <w:pStyle w:val="Sansinterligne"/>
        <w:spacing w:line="360" w:lineRule="auto"/>
        <w:rPr>
          <w:rFonts w:ascii="Verdana" w:hAnsi="Verdana" w:cstheme="majorBidi"/>
          <w:sz w:val="24"/>
          <w:szCs w:val="24"/>
        </w:rPr>
      </w:pPr>
      <w:r w:rsidRPr="00EE72FD">
        <w:rPr>
          <w:rFonts w:ascii="Verdana" w:hAnsi="Verdana" w:cstheme="majorBidi"/>
          <w:sz w:val="24"/>
          <w:szCs w:val="24"/>
        </w:rPr>
        <w:t>une autre</w:t>
      </w:r>
      <w:r w:rsidR="006471CD">
        <w:rPr>
          <w:rFonts w:ascii="Verdana" w:hAnsi="Verdana" w:cstheme="majorBidi"/>
          <w:sz w:val="24"/>
          <w:szCs w:val="24"/>
        </w:rPr>
        <w:t xml:space="preserve"> </w:t>
      </w:r>
      <w:r w:rsidRPr="00EE72FD">
        <w:rPr>
          <w:rFonts w:ascii="Verdana" w:hAnsi="Verdana" w:cstheme="majorBidi"/>
          <w:sz w:val="24"/>
          <w:szCs w:val="24"/>
        </w:rPr>
        <w:t>femme dans un autre pays</w:t>
      </w:r>
      <w:r w:rsidR="00C17E0C">
        <w:rPr>
          <w:rFonts w:ascii="Verdana" w:hAnsi="Verdana" w:cstheme="majorBidi"/>
          <w:sz w:val="24"/>
          <w:szCs w:val="24"/>
        </w:rPr>
        <w:t>.</w:t>
      </w:r>
      <w:r w:rsidR="006471CD">
        <w:rPr>
          <w:rFonts w:ascii="Verdana" w:hAnsi="Verdana" w:cstheme="majorBidi"/>
          <w:sz w:val="24"/>
          <w:szCs w:val="24"/>
        </w:rPr>
        <w:t xml:space="preserve">   </w:t>
      </w:r>
      <w:r w:rsidRPr="00EE72FD">
        <w:rPr>
          <w:rFonts w:ascii="Verdana" w:hAnsi="Verdana" w:cstheme="majorBidi"/>
          <w:sz w:val="24"/>
          <w:szCs w:val="24"/>
        </w:rPr>
        <w:t>Ils partirent donc. Ils arrivèrent chez la fille</w:t>
      </w:r>
      <w:r w:rsidR="006471CD">
        <w:rPr>
          <w:rFonts w:ascii="Verdana" w:hAnsi="Verdana" w:cstheme="majorBidi"/>
          <w:sz w:val="24"/>
          <w:szCs w:val="24"/>
        </w:rPr>
        <w:t xml:space="preserve"> </w:t>
      </w:r>
      <w:r w:rsidRPr="00EE72FD">
        <w:rPr>
          <w:rFonts w:ascii="Verdana" w:hAnsi="Verdana" w:cstheme="majorBidi"/>
          <w:sz w:val="24"/>
          <w:szCs w:val="24"/>
        </w:rPr>
        <w:t>du Roi des</w:t>
      </w:r>
      <w:r w:rsidR="006471CD">
        <w:rPr>
          <w:rFonts w:ascii="Verdana" w:hAnsi="Verdana" w:cstheme="majorBidi"/>
          <w:sz w:val="24"/>
          <w:szCs w:val="24"/>
        </w:rPr>
        <w:t xml:space="preserve"> </w:t>
      </w:r>
      <w:r w:rsidRPr="00EE72FD">
        <w:rPr>
          <w:rFonts w:ascii="Verdana" w:hAnsi="Verdana" w:cstheme="majorBidi"/>
          <w:sz w:val="24"/>
          <w:szCs w:val="24"/>
        </w:rPr>
        <w:t>Génies qui fait bon accueil à la</w:t>
      </w:r>
      <w:r w:rsidR="006471CD">
        <w:rPr>
          <w:rFonts w:ascii="Verdana" w:hAnsi="Verdana" w:cstheme="majorBidi"/>
          <w:sz w:val="24"/>
          <w:szCs w:val="24"/>
        </w:rPr>
        <w:t xml:space="preserve"> </w:t>
      </w:r>
      <w:r w:rsidRPr="00EE72FD">
        <w:rPr>
          <w:rFonts w:ascii="Verdana" w:hAnsi="Verdana" w:cstheme="majorBidi"/>
          <w:sz w:val="24"/>
          <w:szCs w:val="24"/>
        </w:rPr>
        <w:t>première femme et à son</w:t>
      </w:r>
      <w:r w:rsidR="006471CD">
        <w:rPr>
          <w:rFonts w:ascii="Verdana" w:hAnsi="Verdana" w:cstheme="majorBidi"/>
          <w:sz w:val="24"/>
          <w:szCs w:val="24"/>
        </w:rPr>
        <w:t xml:space="preserve"> </w:t>
      </w:r>
      <w:r w:rsidR="00EA6F14" w:rsidRPr="00EE72FD">
        <w:rPr>
          <w:rFonts w:ascii="Verdana" w:hAnsi="Verdana" w:cstheme="majorBidi"/>
          <w:sz w:val="24"/>
          <w:szCs w:val="24"/>
        </w:rPr>
        <w:t>f</w:t>
      </w:r>
      <w:r w:rsidR="00470C05" w:rsidRPr="00EE72FD">
        <w:rPr>
          <w:rFonts w:ascii="Verdana" w:hAnsi="Verdana" w:cstheme="majorBidi"/>
          <w:sz w:val="24"/>
          <w:szCs w:val="24"/>
        </w:rPr>
        <w:t>ils</w:t>
      </w:r>
      <w:r w:rsidR="00EA6F14" w:rsidRPr="00EE72FD">
        <w:rPr>
          <w:rFonts w:ascii="Verdana" w:hAnsi="Verdana" w:cstheme="majorBidi"/>
          <w:sz w:val="24"/>
          <w:szCs w:val="24"/>
        </w:rPr>
        <w:t>.</w:t>
      </w:r>
    </w:p>
    <w:p w:rsidR="007C2124" w:rsidRPr="00EE72FD" w:rsidRDefault="007C2124" w:rsidP="000509DD">
      <w:pPr>
        <w:pStyle w:val="Sansinterligne"/>
        <w:spacing w:line="360" w:lineRule="auto"/>
        <w:rPr>
          <w:rFonts w:ascii="Verdana" w:hAnsi="Verdana" w:cstheme="majorBidi"/>
          <w:sz w:val="24"/>
          <w:szCs w:val="24"/>
        </w:rPr>
      </w:pPr>
      <w:r w:rsidRPr="00C17E0C">
        <w:rPr>
          <w:rFonts w:ascii="Verdana" w:hAnsi="Verdana" w:cstheme="majorBidi"/>
          <w:b/>
          <w:bCs/>
          <w:sz w:val="24"/>
          <w:szCs w:val="24"/>
        </w:rPr>
        <w:t>Résolution</w:t>
      </w:r>
      <w:r w:rsidR="006471CD">
        <w:rPr>
          <w:rFonts w:ascii="Verdana" w:hAnsi="Verdana" w:cstheme="majorBidi"/>
          <w:b/>
          <w:bCs/>
          <w:sz w:val="24"/>
          <w:szCs w:val="24"/>
        </w:rPr>
        <w:t xml:space="preserve">      </w:t>
      </w:r>
      <w:r w:rsidRPr="00EE72FD">
        <w:rPr>
          <w:rFonts w:ascii="Verdana" w:hAnsi="Verdana" w:cstheme="majorBidi"/>
          <w:sz w:val="24"/>
          <w:szCs w:val="24"/>
        </w:rPr>
        <w:t>elle les fit loger dans son château et leur fit</w:t>
      </w:r>
      <w:r w:rsidR="00881F98">
        <w:rPr>
          <w:rFonts w:ascii="Verdana" w:hAnsi="Verdana" w:cstheme="majorBidi" w:hint="cs"/>
          <w:sz w:val="24"/>
          <w:szCs w:val="24"/>
          <w:rtl/>
        </w:rPr>
        <w:t xml:space="preserve"> </w:t>
      </w:r>
      <w:r w:rsidRPr="00EE72FD">
        <w:rPr>
          <w:rFonts w:ascii="Verdana" w:hAnsi="Verdana" w:cstheme="majorBidi"/>
          <w:sz w:val="24"/>
          <w:szCs w:val="24"/>
        </w:rPr>
        <w:t>servir une</w:t>
      </w:r>
      <w:r w:rsidR="00881F98">
        <w:rPr>
          <w:rFonts w:ascii="Verdana" w:hAnsi="Verdana" w:cstheme="majorBidi" w:hint="cs"/>
          <w:sz w:val="24"/>
          <w:szCs w:val="24"/>
          <w:rtl/>
        </w:rPr>
        <w:t xml:space="preserve"> </w:t>
      </w:r>
      <w:r w:rsidRPr="00EE72FD">
        <w:rPr>
          <w:rFonts w:ascii="Verdana" w:hAnsi="Verdana" w:cstheme="majorBidi"/>
          <w:sz w:val="24"/>
          <w:szCs w:val="24"/>
        </w:rPr>
        <w:t>excellente nourriture. Quant à son</w:t>
      </w:r>
      <w:r w:rsidR="006471CD">
        <w:rPr>
          <w:rFonts w:ascii="Verdana" w:hAnsi="Verdana" w:cstheme="majorBidi"/>
          <w:sz w:val="24"/>
          <w:szCs w:val="24"/>
        </w:rPr>
        <w:t xml:space="preserve"> </w:t>
      </w:r>
      <w:r w:rsidRPr="00EE72FD">
        <w:rPr>
          <w:rFonts w:ascii="Verdana" w:hAnsi="Verdana" w:cstheme="majorBidi"/>
          <w:sz w:val="24"/>
          <w:szCs w:val="24"/>
        </w:rPr>
        <w:t>mari elle le fit mettre en prison et il y resta</w:t>
      </w:r>
      <w:r w:rsidR="00881F98">
        <w:rPr>
          <w:rFonts w:ascii="Verdana" w:hAnsi="Verdana" w:cstheme="majorBidi" w:hint="cs"/>
          <w:sz w:val="24"/>
          <w:szCs w:val="24"/>
          <w:rtl/>
        </w:rPr>
        <w:t xml:space="preserve"> </w:t>
      </w:r>
      <w:r w:rsidRPr="00EE72FD">
        <w:rPr>
          <w:rFonts w:ascii="Verdana" w:hAnsi="Verdana" w:cstheme="majorBidi"/>
          <w:sz w:val="24"/>
          <w:szCs w:val="24"/>
        </w:rPr>
        <w:t>jusqu’à ce qu’il fut à la dernière</w:t>
      </w:r>
      <w:r w:rsidR="00881F98">
        <w:rPr>
          <w:rFonts w:ascii="Verdana" w:hAnsi="Verdana" w:cstheme="majorBidi" w:hint="cs"/>
          <w:sz w:val="24"/>
          <w:szCs w:val="24"/>
          <w:rtl/>
        </w:rPr>
        <w:t xml:space="preserve"> </w:t>
      </w:r>
      <w:r w:rsidRPr="00EE72FD">
        <w:rPr>
          <w:rFonts w:ascii="Verdana" w:hAnsi="Verdana" w:cstheme="majorBidi"/>
          <w:sz w:val="24"/>
          <w:szCs w:val="24"/>
        </w:rPr>
        <w:t xml:space="preserve">extrémité. </w:t>
      </w:r>
    </w:p>
    <w:p w:rsidR="007C2124" w:rsidRPr="00EE72FD" w:rsidRDefault="007C2124" w:rsidP="00EE72FD">
      <w:pPr>
        <w:pStyle w:val="Sansinterligne"/>
        <w:spacing w:line="360" w:lineRule="auto"/>
        <w:rPr>
          <w:rFonts w:ascii="Verdana" w:hAnsi="Verdana" w:cstheme="majorBidi"/>
          <w:b/>
          <w:bCs/>
          <w:sz w:val="24"/>
          <w:szCs w:val="24"/>
        </w:rPr>
      </w:pPr>
    </w:p>
    <w:p w:rsidR="007C2124" w:rsidRPr="000509DD" w:rsidRDefault="007C2124" w:rsidP="000509DD">
      <w:pPr>
        <w:pStyle w:val="Sansinterligne"/>
        <w:spacing w:line="360" w:lineRule="auto"/>
        <w:rPr>
          <w:rFonts w:ascii="Verdana" w:hAnsi="Verdana" w:cstheme="majorBidi"/>
          <w:b/>
          <w:bCs/>
          <w:sz w:val="24"/>
          <w:szCs w:val="24"/>
        </w:rPr>
      </w:pPr>
      <w:r w:rsidRPr="00EE72FD">
        <w:rPr>
          <w:rFonts w:ascii="Verdana" w:hAnsi="Verdana" w:cstheme="majorBidi"/>
          <w:b/>
          <w:bCs/>
          <w:sz w:val="24"/>
          <w:szCs w:val="24"/>
        </w:rPr>
        <w:t>Épisode 16</w:t>
      </w:r>
    </w:p>
    <w:p w:rsidR="00C17E0C" w:rsidRDefault="007C2124" w:rsidP="00B97703">
      <w:pPr>
        <w:pStyle w:val="Sansinterligne"/>
        <w:spacing w:line="360" w:lineRule="auto"/>
        <w:rPr>
          <w:rFonts w:ascii="Verdana" w:hAnsi="Verdana" w:cstheme="majorBidi"/>
          <w:sz w:val="24"/>
          <w:szCs w:val="24"/>
        </w:rPr>
      </w:pPr>
      <w:r w:rsidRPr="00C17E0C">
        <w:rPr>
          <w:rFonts w:ascii="Verdana" w:hAnsi="Verdana" w:cstheme="majorBidi"/>
          <w:b/>
          <w:bCs/>
          <w:sz w:val="24"/>
          <w:szCs w:val="24"/>
        </w:rPr>
        <w:t>Élément déclencheur</w:t>
      </w:r>
    </w:p>
    <w:p w:rsidR="007C2124" w:rsidRDefault="00C17E0C" w:rsidP="00B97703">
      <w:pPr>
        <w:pStyle w:val="Sansinterligne"/>
        <w:spacing w:line="360" w:lineRule="auto"/>
        <w:rPr>
          <w:rFonts w:ascii="Verdana" w:hAnsi="Verdana" w:cstheme="majorBidi"/>
          <w:sz w:val="24"/>
          <w:szCs w:val="24"/>
        </w:rPr>
      </w:pPr>
      <w:r w:rsidRPr="00EE72FD">
        <w:rPr>
          <w:rFonts w:ascii="Verdana" w:hAnsi="Verdana" w:cstheme="majorBidi"/>
          <w:sz w:val="24"/>
          <w:szCs w:val="24"/>
        </w:rPr>
        <w:t>Un</w:t>
      </w:r>
      <w:r w:rsidR="007C2124" w:rsidRPr="00EE72FD">
        <w:rPr>
          <w:rFonts w:ascii="Verdana" w:hAnsi="Verdana" w:cstheme="majorBidi"/>
          <w:sz w:val="24"/>
          <w:szCs w:val="24"/>
        </w:rPr>
        <w:t xml:space="preserve"> jour, le gardien de la prison dit à la reine : </w:t>
      </w:r>
    </w:p>
    <w:p w:rsidR="007C2124" w:rsidRPr="00EE72FD" w:rsidRDefault="007C2124" w:rsidP="000509DD">
      <w:pPr>
        <w:pStyle w:val="Sansinterligne"/>
        <w:spacing w:line="360" w:lineRule="auto"/>
        <w:rPr>
          <w:rFonts w:ascii="Verdana" w:hAnsi="Verdana" w:cstheme="majorBidi"/>
          <w:sz w:val="24"/>
          <w:szCs w:val="24"/>
        </w:rPr>
      </w:pPr>
      <w:r w:rsidRPr="00EE72FD">
        <w:rPr>
          <w:rFonts w:ascii="Verdana" w:hAnsi="Verdana" w:cstheme="majorBidi"/>
          <w:sz w:val="24"/>
          <w:szCs w:val="24"/>
        </w:rPr>
        <w:t xml:space="preserve"> « Madame, votre mari est près de mourir,</w:t>
      </w:r>
      <w:r w:rsidR="00C17E0C">
        <w:rPr>
          <w:rFonts w:ascii="Verdana" w:hAnsi="Verdana" w:cstheme="majorBidi"/>
          <w:sz w:val="24"/>
          <w:szCs w:val="24"/>
        </w:rPr>
        <w:t xml:space="preserve"> q</w:t>
      </w:r>
      <w:r w:rsidRPr="00EE72FD">
        <w:rPr>
          <w:rFonts w:ascii="Verdana" w:hAnsi="Verdana" w:cstheme="majorBidi"/>
          <w:sz w:val="24"/>
          <w:szCs w:val="24"/>
        </w:rPr>
        <w:t>ue</w:t>
      </w:r>
      <w:r w:rsidR="006471CD">
        <w:rPr>
          <w:rFonts w:ascii="Verdana" w:hAnsi="Verdana" w:cstheme="majorBidi"/>
          <w:sz w:val="24"/>
          <w:szCs w:val="24"/>
        </w:rPr>
        <w:t xml:space="preserve"> </w:t>
      </w:r>
      <w:r w:rsidR="00B97703" w:rsidRPr="00EE72FD">
        <w:rPr>
          <w:rFonts w:ascii="Verdana" w:hAnsi="Verdana" w:cstheme="majorBidi"/>
          <w:sz w:val="24"/>
          <w:szCs w:val="24"/>
        </w:rPr>
        <w:t>de</w:t>
      </w:r>
      <w:r w:rsidR="006471CD">
        <w:rPr>
          <w:rFonts w:ascii="Verdana" w:hAnsi="Verdana" w:cstheme="majorBidi"/>
          <w:sz w:val="24"/>
          <w:szCs w:val="24"/>
        </w:rPr>
        <w:t xml:space="preserve"> vou</w:t>
      </w:r>
      <w:r w:rsidR="00B97703" w:rsidRPr="00EE72FD">
        <w:rPr>
          <w:rFonts w:ascii="Verdana" w:hAnsi="Verdana" w:cstheme="majorBidi"/>
          <w:sz w:val="24"/>
          <w:szCs w:val="24"/>
        </w:rPr>
        <w:t>s-</w:t>
      </w:r>
      <w:r w:rsidR="00B97703">
        <w:rPr>
          <w:rFonts w:ascii="Verdana" w:hAnsi="Verdana" w:cstheme="majorBidi"/>
          <w:sz w:val="24"/>
          <w:szCs w:val="24"/>
        </w:rPr>
        <w:t>n</w:t>
      </w:r>
      <w:r w:rsidR="00B97703" w:rsidRPr="00EE72FD">
        <w:rPr>
          <w:rFonts w:ascii="Verdana" w:hAnsi="Verdana" w:cstheme="majorBidi"/>
          <w:sz w:val="24"/>
          <w:szCs w:val="24"/>
        </w:rPr>
        <w:t>ous</w:t>
      </w:r>
      <w:r w:rsidRPr="00EE72FD">
        <w:rPr>
          <w:rFonts w:ascii="Verdana" w:hAnsi="Verdana" w:cstheme="majorBidi"/>
          <w:sz w:val="24"/>
          <w:szCs w:val="24"/>
        </w:rPr>
        <w:t xml:space="preserve"> faire ?    </w:t>
      </w:r>
    </w:p>
    <w:p w:rsidR="007C2124" w:rsidRPr="00EE72FD" w:rsidRDefault="007C2124" w:rsidP="00185DEA">
      <w:pPr>
        <w:pStyle w:val="Sansinterligne"/>
        <w:spacing w:line="360" w:lineRule="auto"/>
        <w:rPr>
          <w:rFonts w:ascii="Verdana" w:hAnsi="Verdana" w:cstheme="majorBidi"/>
          <w:sz w:val="24"/>
          <w:szCs w:val="24"/>
        </w:rPr>
      </w:pPr>
      <w:r w:rsidRPr="00C17E0C">
        <w:rPr>
          <w:rFonts w:ascii="Verdana" w:hAnsi="Verdana" w:cstheme="majorBidi"/>
          <w:b/>
          <w:bCs/>
          <w:sz w:val="24"/>
          <w:szCs w:val="24"/>
        </w:rPr>
        <w:t xml:space="preserve">Réaction </w:t>
      </w:r>
      <w:r w:rsidRPr="00EE72FD">
        <w:rPr>
          <w:rFonts w:ascii="Verdana" w:hAnsi="Verdana" w:cstheme="majorBidi"/>
          <w:sz w:val="24"/>
          <w:szCs w:val="24"/>
        </w:rPr>
        <w:t xml:space="preserve">                 - Fais-le sortir, dit-elle. Qu’on me l’amène ! »</w:t>
      </w:r>
    </w:p>
    <w:p w:rsidR="007C2124" w:rsidRPr="00EE72FD" w:rsidRDefault="007C2124" w:rsidP="000509DD">
      <w:pPr>
        <w:pStyle w:val="Sansinterligne"/>
        <w:spacing w:line="360" w:lineRule="auto"/>
        <w:rPr>
          <w:rFonts w:ascii="Verdana" w:hAnsi="Verdana" w:cstheme="majorBidi"/>
          <w:sz w:val="24"/>
          <w:szCs w:val="24"/>
        </w:rPr>
      </w:pPr>
      <w:r w:rsidRPr="00C17E0C">
        <w:rPr>
          <w:rFonts w:ascii="Verdana" w:hAnsi="Verdana" w:cstheme="majorBidi"/>
          <w:b/>
          <w:bCs/>
          <w:sz w:val="24"/>
          <w:szCs w:val="24"/>
        </w:rPr>
        <w:t xml:space="preserve">But  </w:t>
      </w:r>
      <w:r w:rsidRPr="00EE72FD">
        <w:rPr>
          <w:rFonts w:ascii="Verdana" w:hAnsi="Verdana" w:cstheme="majorBidi"/>
          <w:sz w:val="24"/>
          <w:szCs w:val="24"/>
        </w:rPr>
        <w:t xml:space="preserve">                         Elle lui fit donner à manger et le soigna</w:t>
      </w:r>
      <w:r w:rsidR="006471CD">
        <w:rPr>
          <w:rFonts w:ascii="Verdana" w:hAnsi="Verdana" w:cstheme="majorBidi"/>
          <w:sz w:val="24"/>
          <w:szCs w:val="24"/>
        </w:rPr>
        <w:t xml:space="preserve"> </w:t>
      </w:r>
      <w:r w:rsidRPr="00EE72FD">
        <w:rPr>
          <w:rFonts w:ascii="Verdana" w:hAnsi="Verdana" w:cstheme="majorBidi"/>
          <w:sz w:val="24"/>
          <w:szCs w:val="24"/>
        </w:rPr>
        <w:t>jusqu’à sa guérison</w:t>
      </w:r>
    </w:p>
    <w:p w:rsidR="00B97703" w:rsidRDefault="007C2124" w:rsidP="000509DD">
      <w:pPr>
        <w:pStyle w:val="Sansinterligne"/>
        <w:spacing w:line="360" w:lineRule="auto"/>
        <w:rPr>
          <w:rFonts w:ascii="Verdana" w:hAnsi="Verdana" w:cstheme="majorBidi"/>
          <w:sz w:val="24"/>
          <w:szCs w:val="24"/>
        </w:rPr>
      </w:pPr>
      <w:r w:rsidRPr="00C17E0C">
        <w:rPr>
          <w:rFonts w:ascii="Verdana" w:hAnsi="Verdana" w:cstheme="majorBidi"/>
          <w:b/>
          <w:bCs/>
          <w:sz w:val="24"/>
          <w:szCs w:val="24"/>
        </w:rPr>
        <w:t xml:space="preserve">Tentative </w:t>
      </w:r>
      <w:r w:rsidRPr="00EE72FD">
        <w:rPr>
          <w:rFonts w:ascii="Verdana" w:hAnsi="Verdana" w:cstheme="majorBidi"/>
          <w:sz w:val="24"/>
          <w:szCs w:val="24"/>
        </w:rPr>
        <w:t xml:space="preserve">                 - C’est moi, lui dit-elle, qui t’ai fait mettre</w:t>
      </w:r>
      <w:r w:rsidR="000509DD">
        <w:rPr>
          <w:rFonts w:ascii="Verdana" w:hAnsi="Verdana" w:cstheme="majorBidi"/>
          <w:sz w:val="24"/>
          <w:szCs w:val="24"/>
        </w:rPr>
        <w:t xml:space="preserve"> e</w:t>
      </w:r>
      <w:r w:rsidRPr="00EE72FD">
        <w:rPr>
          <w:rFonts w:ascii="Verdana" w:hAnsi="Verdana" w:cstheme="majorBidi"/>
          <w:sz w:val="24"/>
          <w:szCs w:val="24"/>
        </w:rPr>
        <w:t>n</w:t>
      </w:r>
      <w:r w:rsidR="006471CD">
        <w:rPr>
          <w:rFonts w:ascii="Verdana" w:hAnsi="Verdana" w:cstheme="majorBidi"/>
          <w:sz w:val="24"/>
          <w:szCs w:val="24"/>
        </w:rPr>
        <w:t xml:space="preserve"> </w:t>
      </w:r>
      <w:r w:rsidRPr="00EE72FD">
        <w:rPr>
          <w:rFonts w:ascii="Verdana" w:hAnsi="Verdana" w:cstheme="majorBidi"/>
          <w:sz w:val="24"/>
          <w:szCs w:val="24"/>
        </w:rPr>
        <w:t>prison,</w:t>
      </w:r>
      <w:r w:rsidR="006471CD">
        <w:rPr>
          <w:rFonts w:ascii="Verdana" w:hAnsi="Verdana" w:cstheme="majorBidi"/>
          <w:sz w:val="24"/>
          <w:szCs w:val="24"/>
        </w:rPr>
        <w:t xml:space="preserve"> </w:t>
      </w:r>
      <w:r w:rsidRPr="00EE72FD">
        <w:rPr>
          <w:rFonts w:ascii="Verdana" w:hAnsi="Verdana" w:cstheme="majorBidi"/>
          <w:sz w:val="24"/>
          <w:szCs w:val="24"/>
        </w:rPr>
        <w:t>Parce que tu ne m’avais pas</w:t>
      </w:r>
      <w:r w:rsidR="006471CD">
        <w:rPr>
          <w:rFonts w:ascii="Verdana" w:hAnsi="Verdana" w:cstheme="majorBidi"/>
          <w:sz w:val="24"/>
          <w:szCs w:val="24"/>
        </w:rPr>
        <w:t xml:space="preserve"> </w:t>
      </w:r>
      <w:r w:rsidRPr="00EE72FD">
        <w:rPr>
          <w:rFonts w:ascii="Verdana" w:hAnsi="Verdana" w:cstheme="majorBidi"/>
          <w:sz w:val="24"/>
          <w:szCs w:val="24"/>
        </w:rPr>
        <w:t>écoutée.</w:t>
      </w:r>
      <w:r w:rsidR="006471CD">
        <w:rPr>
          <w:rFonts w:ascii="Verdana" w:hAnsi="Verdana" w:cstheme="majorBidi"/>
          <w:sz w:val="24"/>
          <w:szCs w:val="24"/>
        </w:rPr>
        <w:t xml:space="preserve"> </w:t>
      </w:r>
      <w:r w:rsidRPr="00EE72FD">
        <w:rPr>
          <w:rFonts w:ascii="Verdana" w:hAnsi="Verdana" w:cstheme="majorBidi"/>
          <w:sz w:val="24"/>
          <w:szCs w:val="24"/>
        </w:rPr>
        <w:t>Si je n’avais pas pitié de toi, je</w:t>
      </w:r>
      <w:r w:rsidR="006471CD">
        <w:rPr>
          <w:rFonts w:ascii="Verdana" w:hAnsi="Verdana" w:cstheme="majorBidi"/>
          <w:sz w:val="24"/>
          <w:szCs w:val="24"/>
        </w:rPr>
        <w:t xml:space="preserve"> </w:t>
      </w:r>
      <w:r w:rsidRPr="00EE72FD">
        <w:rPr>
          <w:rFonts w:ascii="Verdana" w:hAnsi="Verdana" w:cstheme="majorBidi"/>
          <w:sz w:val="24"/>
          <w:szCs w:val="24"/>
        </w:rPr>
        <w:t>t’y</w:t>
      </w:r>
      <w:r w:rsidR="006471CD">
        <w:rPr>
          <w:rFonts w:ascii="Verdana" w:hAnsi="Verdana" w:cstheme="majorBidi"/>
          <w:sz w:val="24"/>
          <w:szCs w:val="24"/>
        </w:rPr>
        <w:t xml:space="preserve"> </w:t>
      </w:r>
      <w:r w:rsidRPr="00EE72FD">
        <w:rPr>
          <w:rFonts w:ascii="Verdana" w:hAnsi="Verdana" w:cstheme="majorBidi"/>
          <w:sz w:val="24"/>
          <w:szCs w:val="24"/>
        </w:rPr>
        <w:t>laisserais mourir. Mais c’est assez :</w:t>
      </w:r>
    </w:p>
    <w:p w:rsidR="007C2124" w:rsidRPr="00EE72FD" w:rsidRDefault="00C17E0C" w:rsidP="00C17E0C">
      <w:pPr>
        <w:pStyle w:val="Sansinterligne"/>
        <w:spacing w:line="360" w:lineRule="auto"/>
        <w:rPr>
          <w:rFonts w:ascii="Verdana" w:hAnsi="Verdana" w:cstheme="majorBidi"/>
          <w:sz w:val="24"/>
          <w:szCs w:val="24"/>
        </w:rPr>
      </w:pPr>
      <w:r w:rsidRPr="00EE72FD">
        <w:rPr>
          <w:rFonts w:ascii="Verdana" w:hAnsi="Verdana" w:cstheme="majorBidi"/>
          <w:sz w:val="24"/>
          <w:szCs w:val="24"/>
        </w:rPr>
        <w:t>T</w:t>
      </w:r>
      <w:r w:rsidR="007C2124" w:rsidRPr="00EE72FD">
        <w:rPr>
          <w:rFonts w:ascii="Verdana" w:hAnsi="Verdana" w:cstheme="majorBidi"/>
          <w:sz w:val="24"/>
          <w:szCs w:val="24"/>
        </w:rPr>
        <w:t>u</w:t>
      </w:r>
      <w:r w:rsidR="006471CD">
        <w:rPr>
          <w:rFonts w:ascii="Verdana" w:hAnsi="Verdana" w:cstheme="majorBidi"/>
          <w:sz w:val="24"/>
          <w:szCs w:val="24"/>
        </w:rPr>
        <w:t xml:space="preserve"> </w:t>
      </w:r>
      <w:r w:rsidR="007C2124" w:rsidRPr="00EE72FD">
        <w:rPr>
          <w:rFonts w:ascii="Verdana" w:hAnsi="Verdana" w:cstheme="majorBidi"/>
          <w:sz w:val="24"/>
          <w:szCs w:val="24"/>
        </w:rPr>
        <w:t>y as passé le temps prévu pour ta</w:t>
      </w:r>
      <w:r w:rsidR="006471CD">
        <w:rPr>
          <w:rFonts w:ascii="Verdana" w:hAnsi="Verdana" w:cstheme="majorBidi"/>
          <w:sz w:val="24"/>
          <w:szCs w:val="24"/>
        </w:rPr>
        <w:t xml:space="preserve"> </w:t>
      </w:r>
      <w:r w:rsidR="007C2124" w:rsidRPr="00EE72FD">
        <w:rPr>
          <w:rFonts w:ascii="Verdana" w:hAnsi="Verdana" w:cstheme="majorBidi"/>
          <w:sz w:val="24"/>
          <w:szCs w:val="24"/>
        </w:rPr>
        <w:t xml:space="preserve">punition. </w:t>
      </w:r>
    </w:p>
    <w:p w:rsidR="007C2124" w:rsidRPr="00EE72FD" w:rsidRDefault="007C2124" w:rsidP="00B97703">
      <w:pPr>
        <w:pStyle w:val="Sansinterligne"/>
        <w:spacing w:line="360" w:lineRule="auto"/>
        <w:rPr>
          <w:rFonts w:ascii="Verdana" w:hAnsi="Verdana" w:cstheme="majorBidi"/>
          <w:sz w:val="24"/>
          <w:szCs w:val="24"/>
        </w:rPr>
      </w:pPr>
      <w:r w:rsidRPr="00EE72FD">
        <w:rPr>
          <w:rFonts w:ascii="Verdana" w:hAnsi="Verdana" w:cstheme="majorBidi"/>
          <w:sz w:val="24"/>
          <w:szCs w:val="24"/>
        </w:rPr>
        <w:t xml:space="preserve">Tu redeviens roi comme avant </w:t>
      </w:r>
    </w:p>
    <w:p w:rsidR="00B97703" w:rsidRDefault="007C2124" w:rsidP="00ED74A7">
      <w:pPr>
        <w:pStyle w:val="Sansinterligne"/>
        <w:spacing w:line="360" w:lineRule="auto"/>
        <w:rPr>
          <w:rFonts w:ascii="Verdana" w:hAnsi="Verdana" w:cstheme="majorBidi"/>
          <w:sz w:val="24"/>
          <w:szCs w:val="24"/>
        </w:rPr>
      </w:pPr>
      <w:r w:rsidRPr="00C17E0C">
        <w:rPr>
          <w:rFonts w:ascii="Verdana" w:hAnsi="Verdana" w:cstheme="majorBidi"/>
          <w:b/>
          <w:bCs/>
          <w:sz w:val="24"/>
          <w:szCs w:val="24"/>
        </w:rPr>
        <w:t xml:space="preserve">Résolution </w:t>
      </w:r>
      <w:r w:rsidRPr="00EE72FD">
        <w:rPr>
          <w:rFonts w:ascii="Verdana" w:hAnsi="Verdana" w:cstheme="majorBidi"/>
          <w:sz w:val="24"/>
          <w:szCs w:val="24"/>
        </w:rPr>
        <w:t xml:space="preserve">              Ils furent heureux tous deux, ainsi que la</w:t>
      </w:r>
    </w:p>
    <w:p w:rsidR="00544078" w:rsidRDefault="000509DD" w:rsidP="00D01E66">
      <w:pPr>
        <w:pStyle w:val="Sansinterligne"/>
        <w:spacing w:after="240" w:line="360" w:lineRule="auto"/>
        <w:rPr>
          <w:rFonts w:ascii="Verdana" w:hAnsi="Verdana" w:cstheme="majorBidi"/>
          <w:sz w:val="24"/>
          <w:szCs w:val="24"/>
        </w:rPr>
      </w:pPr>
      <w:r w:rsidRPr="00EE72FD">
        <w:rPr>
          <w:rFonts w:ascii="Verdana" w:hAnsi="Verdana" w:cstheme="majorBidi"/>
          <w:sz w:val="24"/>
          <w:szCs w:val="24"/>
        </w:rPr>
        <w:lastRenderedPageBreak/>
        <w:t>P</w:t>
      </w:r>
      <w:r w:rsidR="007C2124" w:rsidRPr="00EE72FD">
        <w:rPr>
          <w:rFonts w:ascii="Verdana" w:hAnsi="Verdana" w:cstheme="majorBidi"/>
          <w:sz w:val="24"/>
          <w:szCs w:val="24"/>
        </w:rPr>
        <w:t>remière</w:t>
      </w:r>
      <w:r w:rsidR="006471CD">
        <w:rPr>
          <w:rFonts w:ascii="Verdana" w:hAnsi="Verdana" w:cstheme="majorBidi"/>
          <w:sz w:val="24"/>
          <w:szCs w:val="24"/>
        </w:rPr>
        <w:t xml:space="preserve"> </w:t>
      </w:r>
      <w:r w:rsidR="007C2124" w:rsidRPr="00EE72FD">
        <w:rPr>
          <w:rFonts w:ascii="Verdana" w:hAnsi="Verdana" w:cstheme="majorBidi"/>
          <w:sz w:val="24"/>
          <w:szCs w:val="24"/>
        </w:rPr>
        <w:t>femme</w:t>
      </w:r>
      <w:r w:rsidR="006471CD">
        <w:rPr>
          <w:rFonts w:ascii="Verdana" w:hAnsi="Verdana" w:cstheme="majorBidi"/>
          <w:sz w:val="24"/>
          <w:szCs w:val="24"/>
        </w:rPr>
        <w:t xml:space="preserve"> </w:t>
      </w:r>
      <w:r w:rsidR="007C2124" w:rsidRPr="00EE72FD">
        <w:rPr>
          <w:rFonts w:ascii="Verdana" w:hAnsi="Verdana" w:cstheme="majorBidi"/>
          <w:sz w:val="24"/>
          <w:szCs w:val="24"/>
        </w:rPr>
        <w:t>qui avait un fils. Ils</w:t>
      </w:r>
      <w:r w:rsidR="006471CD">
        <w:rPr>
          <w:rFonts w:ascii="Verdana" w:hAnsi="Verdana" w:cstheme="majorBidi"/>
          <w:sz w:val="24"/>
          <w:szCs w:val="24"/>
        </w:rPr>
        <w:t xml:space="preserve"> </w:t>
      </w:r>
      <w:r w:rsidR="007C2124" w:rsidRPr="00EE72FD">
        <w:rPr>
          <w:rFonts w:ascii="Verdana" w:hAnsi="Verdana" w:cstheme="majorBidi"/>
          <w:sz w:val="24"/>
          <w:szCs w:val="24"/>
        </w:rPr>
        <w:t>gouvernaient le pays dans la paix et</w:t>
      </w:r>
      <w:r w:rsidR="006471CD">
        <w:rPr>
          <w:rFonts w:ascii="Verdana" w:hAnsi="Verdana" w:cstheme="majorBidi"/>
          <w:sz w:val="24"/>
          <w:szCs w:val="24"/>
        </w:rPr>
        <w:t xml:space="preserve"> </w:t>
      </w:r>
      <w:r w:rsidR="007C2124" w:rsidRPr="00EE72FD">
        <w:rPr>
          <w:rFonts w:ascii="Verdana" w:hAnsi="Verdana" w:cstheme="majorBidi"/>
          <w:sz w:val="24"/>
          <w:szCs w:val="24"/>
        </w:rPr>
        <w:t>la prospérité.</w:t>
      </w:r>
    </w:p>
    <w:p w:rsidR="007C2124" w:rsidRPr="00EE72FD" w:rsidRDefault="007C2124" w:rsidP="000509DD">
      <w:pPr>
        <w:pStyle w:val="Sansinterligne"/>
        <w:spacing w:line="360" w:lineRule="auto"/>
        <w:rPr>
          <w:rFonts w:ascii="Verdana" w:hAnsi="Verdana" w:cstheme="majorBidi"/>
          <w:sz w:val="24"/>
          <w:szCs w:val="24"/>
        </w:rPr>
      </w:pPr>
      <w:r w:rsidRPr="00EE72FD">
        <w:rPr>
          <w:rFonts w:ascii="Verdana" w:hAnsi="Verdana" w:cstheme="majorBidi"/>
          <w:sz w:val="24"/>
          <w:szCs w:val="24"/>
        </w:rPr>
        <w:t>Voilà mon histoire finie, conduite le long de la rivière,</w:t>
      </w:r>
      <w:r w:rsidR="006471CD">
        <w:rPr>
          <w:rFonts w:ascii="Verdana" w:hAnsi="Verdana" w:cstheme="majorBidi"/>
          <w:sz w:val="24"/>
          <w:szCs w:val="24"/>
        </w:rPr>
        <w:t xml:space="preserve"> </w:t>
      </w:r>
      <w:r w:rsidRPr="00EE72FD">
        <w:rPr>
          <w:rFonts w:ascii="Verdana" w:hAnsi="Verdana" w:cstheme="majorBidi"/>
          <w:sz w:val="24"/>
          <w:szCs w:val="24"/>
        </w:rPr>
        <w:t>pour des gens de qualité ! A moi, que Dieu me par</w:t>
      </w:r>
      <w:r w:rsidR="006471CD">
        <w:rPr>
          <w:rFonts w:ascii="Verdana" w:hAnsi="Verdana" w:cstheme="majorBidi"/>
          <w:sz w:val="24"/>
          <w:szCs w:val="24"/>
        </w:rPr>
        <w:t xml:space="preserve"> </w:t>
      </w:r>
      <w:r w:rsidRPr="00EE72FD">
        <w:rPr>
          <w:rFonts w:ascii="Verdana" w:hAnsi="Verdana" w:cstheme="majorBidi"/>
          <w:sz w:val="24"/>
          <w:szCs w:val="24"/>
        </w:rPr>
        <w:t>donneet les chacals, qu’il leur en cuise ! Puissions-nous ne jamais manger sans sel, ni marcher pied nus, par ta grâce, Seigneur Dieu !</w:t>
      </w:r>
    </w:p>
    <w:p w:rsidR="007C2124" w:rsidRDefault="007C2124" w:rsidP="007C2124">
      <w:pPr>
        <w:tabs>
          <w:tab w:val="left" w:pos="2835"/>
          <w:tab w:val="left" w:pos="8364"/>
          <w:tab w:val="left" w:pos="8503"/>
        </w:tabs>
        <w:spacing w:after="0" w:line="360" w:lineRule="auto"/>
        <w:ind w:right="-2"/>
        <w:rPr>
          <w:rFonts w:asciiTheme="majorBidi" w:hAnsiTheme="majorBidi" w:cstheme="majorBidi"/>
          <w:sz w:val="24"/>
          <w:szCs w:val="24"/>
        </w:rPr>
      </w:pPr>
    </w:p>
    <w:p w:rsidR="007B2551" w:rsidRDefault="007B2551" w:rsidP="0092375E">
      <w:pPr>
        <w:pStyle w:val="Sansinterligne"/>
        <w:spacing w:line="360" w:lineRule="auto"/>
        <w:jc w:val="both"/>
        <w:rPr>
          <w:rFonts w:ascii="Verdana" w:hAnsi="Verdana"/>
          <w:sz w:val="24"/>
          <w:szCs w:val="24"/>
          <w:shd w:val="clear" w:color="auto" w:fill="FFFFFF" w:themeFill="background1"/>
        </w:rPr>
        <w:sectPr w:rsidR="007B2551" w:rsidSect="00881F98">
          <w:headerReference w:type="default" r:id="rId21"/>
          <w:footerReference w:type="default" r:id="rId22"/>
          <w:pgSz w:w="11906" w:h="16838"/>
          <w:pgMar w:top="1389" w:right="1418" w:bottom="1797" w:left="1418" w:header="709" w:footer="709" w:gutter="567"/>
          <w:pgNumType w:start="23"/>
          <w:cols w:space="708"/>
          <w:docGrid w:linePitch="360"/>
        </w:sectPr>
      </w:pPr>
    </w:p>
    <w:p w:rsidR="00FA28E6" w:rsidRDefault="00FA28E6" w:rsidP="00453AC1">
      <w:pPr>
        <w:pStyle w:val="Notedefin"/>
        <w:tabs>
          <w:tab w:val="left" w:pos="1395"/>
        </w:tabs>
        <w:spacing w:line="360" w:lineRule="auto"/>
        <w:jc w:val="both"/>
        <w:rPr>
          <w:rFonts w:asciiTheme="majorBidi" w:hAnsiTheme="majorBidi" w:cstheme="majorBidi"/>
          <w:sz w:val="24"/>
          <w:szCs w:val="24"/>
        </w:rPr>
      </w:pPr>
    </w:p>
    <w:p w:rsidR="00FA28E6" w:rsidRDefault="00FA28E6" w:rsidP="00453AC1">
      <w:pPr>
        <w:pStyle w:val="Notedefin"/>
        <w:tabs>
          <w:tab w:val="left" w:pos="1395"/>
        </w:tabs>
        <w:spacing w:line="360" w:lineRule="auto"/>
        <w:jc w:val="both"/>
        <w:rPr>
          <w:rFonts w:asciiTheme="majorBidi" w:hAnsiTheme="majorBidi" w:cstheme="majorBidi"/>
          <w:sz w:val="24"/>
          <w:szCs w:val="24"/>
        </w:rPr>
      </w:pPr>
    </w:p>
    <w:p w:rsidR="00FA28E6" w:rsidRDefault="00FA28E6" w:rsidP="00453AC1">
      <w:pPr>
        <w:pStyle w:val="Notedefin"/>
        <w:tabs>
          <w:tab w:val="left" w:pos="1395"/>
        </w:tabs>
        <w:spacing w:line="360" w:lineRule="auto"/>
        <w:jc w:val="both"/>
        <w:rPr>
          <w:rFonts w:asciiTheme="majorBidi" w:hAnsiTheme="majorBidi" w:cstheme="majorBidi"/>
          <w:sz w:val="24"/>
          <w:szCs w:val="24"/>
        </w:rPr>
      </w:pPr>
    </w:p>
    <w:p w:rsidR="00ED74A7" w:rsidRDefault="00ED74A7" w:rsidP="00453AC1">
      <w:pPr>
        <w:pStyle w:val="Notedefin"/>
        <w:tabs>
          <w:tab w:val="left" w:pos="1395"/>
        </w:tabs>
        <w:spacing w:line="360" w:lineRule="auto"/>
        <w:jc w:val="both"/>
        <w:rPr>
          <w:rFonts w:asciiTheme="majorBidi" w:hAnsiTheme="majorBidi" w:cstheme="majorBidi"/>
          <w:sz w:val="24"/>
          <w:szCs w:val="24"/>
        </w:rPr>
      </w:pPr>
    </w:p>
    <w:p w:rsidR="00ED74A7" w:rsidRDefault="00ED74A7" w:rsidP="00453AC1">
      <w:pPr>
        <w:pStyle w:val="Notedefin"/>
        <w:tabs>
          <w:tab w:val="left" w:pos="1395"/>
        </w:tabs>
        <w:spacing w:line="360" w:lineRule="auto"/>
        <w:jc w:val="both"/>
        <w:rPr>
          <w:rFonts w:asciiTheme="majorBidi" w:hAnsiTheme="majorBidi" w:cstheme="majorBidi"/>
          <w:sz w:val="24"/>
          <w:szCs w:val="24"/>
        </w:rPr>
      </w:pPr>
    </w:p>
    <w:p w:rsidR="00ED74A7" w:rsidRDefault="00ED74A7" w:rsidP="00453AC1">
      <w:pPr>
        <w:pStyle w:val="Notedefin"/>
        <w:tabs>
          <w:tab w:val="left" w:pos="1395"/>
        </w:tabs>
        <w:spacing w:line="360" w:lineRule="auto"/>
        <w:jc w:val="both"/>
        <w:rPr>
          <w:rFonts w:asciiTheme="majorBidi" w:hAnsiTheme="majorBidi" w:cstheme="majorBidi"/>
          <w:sz w:val="24"/>
          <w:szCs w:val="24"/>
        </w:rPr>
      </w:pPr>
    </w:p>
    <w:p w:rsidR="00ED74A7" w:rsidRDefault="00ED74A7" w:rsidP="00453AC1">
      <w:pPr>
        <w:pStyle w:val="Notedefin"/>
        <w:tabs>
          <w:tab w:val="left" w:pos="1395"/>
        </w:tabs>
        <w:spacing w:line="360" w:lineRule="auto"/>
        <w:jc w:val="both"/>
        <w:rPr>
          <w:rFonts w:asciiTheme="majorBidi" w:hAnsiTheme="majorBidi" w:cstheme="majorBidi"/>
          <w:sz w:val="24"/>
          <w:szCs w:val="24"/>
        </w:rPr>
      </w:pPr>
    </w:p>
    <w:p w:rsidR="00ED74A7" w:rsidRDefault="00ED74A7" w:rsidP="00453AC1">
      <w:pPr>
        <w:pStyle w:val="Notedefin"/>
        <w:tabs>
          <w:tab w:val="left" w:pos="1395"/>
        </w:tabs>
        <w:spacing w:line="360" w:lineRule="auto"/>
        <w:jc w:val="both"/>
        <w:rPr>
          <w:rFonts w:asciiTheme="majorBidi" w:hAnsiTheme="majorBidi" w:cstheme="majorBidi"/>
          <w:sz w:val="24"/>
          <w:szCs w:val="24"/>
        </w:rPr>
      </w:pPr>
    </w:p>
    <w:p w:rsidR="00ED74A7" w:rsidRDefault="00ED74A7" w:rsidP="00453AC1">
      <w:pPr>
        <w:pStyle w:val="Notedefin"/>
        <w:tabs>
          <w:tab w:val="left" w:pos="1395"/>
        </w:tabs>
        <w:spacing w:line="360" w:lineRule="auto"/>
        <w:jc w:val="both"/>
        <w:rPr>
          <w:rFonts w:asciiTheme="majorBidi" w:hAnsiTheme="majorBidi" w:cstheme="majorBidi"/>
          <w:sz w:val="24"/>
          <w:szCs w:val="24"/>
        </w:rPr>
      </w:pPr>
    </w:p>
    <w:p w:rsidR="00ED74A7" w:rsidRDefault="00ED74A7" w:rsidP="00453AC1">
      <w:pPr>
        <w:pStyle w:val="Notedefin"/>
        <w:tabs>
          <w:tab w:val="left" w:pos="1395"/>
        </w:tabs>
        <w:spacing w:line="360" w:lineRule="auto"/>
        <w:jc w:val="both"/>
        <w:rPr>
          <w:rFonts w:asciiTheme="majorBidi" w:hAnsiTheme="majorBidi" w:cstheme="majorBidi"/>
          <w:sz w:val="24"/>
          <w:szCs w:val="24"/>
        </w:rPr>
      </w:pPr>
    </w:p>
    <w:p w:rsidR="00ED74A7" w:rsidRDefault="00ED74A7" w:rsidP="00453AC1">
      <w:pPr>
        <w:pStyle w:val="Notedefin"/>
        <w:tabs>
          <w:tab w:val="left" w:pos="1395"/>
        </w:tabs>
        <w:spacing w:line="360" w:lineRule="auto"/>
        <w:jc w:val="both"/>
        <w:rPr>
          <w:rFonts w:asciiTheme="majorBidi" w:hAnsiTheme="majorBidi" w:cstheme="majorBidi"/>
          <w:sz w:val="24"/>
          <w:szCs w:val="24"/>
        </w:rPr>
      </w:pPr>
    </w:p>
    <w:p w:rsidR="00FA28E6" w:rsidRDefault="00FA28E6" w:rsidP="00453AC1">
      <w:pPr>
        <w:pStyle w:val="Notedefin"/>
        <w:tabs>
          <w:tab w:val="left" w:pos="1395"/>
        </w:tabs>
        <w:spacing w:line="360" w:lineRule="auto"/>
        <w:jc w:val="both"/>
        <w:rPr>
          <w:rFonts w:asciiTheme="majorBidi" w:hAnsiTheme="majorBidi" w:cstheme="majorBidi"/>
          <w:sz w:val="24"/>
          <w:szCs w:val="24"/>
        </w:rPr>
      </w:pPr>
    </w:p>
    <w:tbl>
      <w:tblPr>
        <w:tblStyle w:val="Listeclaire-Accent11"/>
        <w:tblW w:w="0" w:type="auto"/>
        <w:tblInd w:w="1101" w:type="dxa"/>
        <w:tblLook w:val="04A0"/>
      </w:tblPr>
      <w:tblGrid>
        <w:gridCol w:w="6520"/>
      </w:tblGrid>
      <w:tr w:rsidR="007B2551" w:rsidRPr="0041183B" w:rsidTr="008A7C34">
        <w:trPr>
          <w:cnfStyle w:val="100000000000"/>
          <w:trHeight w:val="1817"/>
        </w:trPr>
        <w:tc>
          <w:tcPr>
            <w:cnfStyle w:val="001000000000"/>
            <w:tcW w:w="6520" w:type="dxa"/>
          </w:tcPr>
          <w:p w:rsidR="007B2551" w:rsidRDefault="007B2551" w:rsidP="00DA6A80">
            <w:pPr>
              <w:pStyle w:val="Notedefin"/>
              <w:tabs>
                <w:tab w:val="left" w:pos="1395"/>
              </w:tabs>
              <w:spacing w:line="360" w:lineRule="auto"/>
              <w:jc w:val="center"/>
              <w:rPr>
                <w:rFonts w:asciiTheme="majorBidi" w:hAnsiTheme="majorBidi" w:cstheme="majorBidi"/>
                <w:i/>
                <w:iCs/>
                <w:color w:val="000000" w:themeColor="text1"/>
                <w:sz w:val="28"/>
                <w:szCs w:val="28"/>
              </w:rPr>
            </w:pPr>
          </w:p>
          <w:p w:rsidR="00D97746" w:rsidRDefault="00D97746" w:rsidP="007B2551">
            <w:pPr>
              <w:pStyle w:val="Notedefin"/>
              <w:tabs>
                <w:tab w:val="left" w:pos="1395"/>
              </w:tabs>
              <w:spacing w:line="360" w:lineRule="auto"/>
              <w:jc w:val="center"/>
              <w:rPr>
                <w:rFonts w:asciiTheme="majorBidi" w:hAnsiTheme="majorBidi" w:cstheme="majorBidi"/>
                <w:i/>
                <w:iCs/>
                <w:color w:val="000000" w:themeColor="text1"/>
                <w:sz w:val="28"/>
                <w:szCs w:val="28"/>
              </w:rPr>
            </w:pPr>
          </w:p>
          <w:p w:rsidR="007B2551" w:rsidRPr="000B3160" w:rsidRDefault="00407C93" w:rsidP="007B2551">
            <w:pPr>
              <w:pStyle w:val="Notedefin"/>
              <w:tabs>
                <w:tab w:val="left" w:pos="1395"/>
              </w:tabs>
              <w:spacing w:line="360" w:lineRule="auto"/>
              <w:jc w:val="center"/>
              <w:rPr>
                <w:rFonts w:ascii="Verdana" w:hAnsi="Verdana" w:cstheme="majorBidi"/>
                <w:i/>
                <w:iCs/>
                <w:color w:val="000000" w:themeColor="text1"/>
                <w:sz w:val="32"/>
                <w:szCs w:val="32"/>
              </w:rPr>
            </w:pPr>
            <w:r>
              <w:rPr>
                <w:rFonts w:ascii="Verdana" w:hAnsi="Verdana" w:cstheme="majorBidi"/>
                <w:i/>
                <w:iCs/>
                <w:color w:val="000000" w:themeColor="text1"/>
                <w:sz w:val="32"/>
                <w:szCs w:val="32"/>
              </w:rPr>
              <w:t>CHAPITRE II</w:t>
            </w:r>
          </w:p>
          <w:p w:rsidR="007B2551" w:rsidRPr="00C77C62" w:rsidRDefault="00C77C62" w:rsidP="00C77C62">
            <w:pPr>
              <w:pStyle w:val="Notedefin"/>
              <w:tabs>
                <w:tab w:val="left" w:pos="1395"/>
              </w:tabs>
              <w:spacing w:line="360" w:lineRule="auto"/>
              <w:jc w:val="center"/>
              <w:rPr>
                <w:rFonts w:ascii="Verdana" w:hAnsi="Verdana" w:cstheme="majorBidi"/>
                <w:i/>
                <w:iCs/>
                <w:color w:val="000000" w:themeColor="text1"/>
                <w:sz w:val="32"/>
                <w:szCs w:val="32"/>
              </w:rPr>
            </w:pPr>
            <w:r>
              <w:rPr>
                <w:rFonts w:ascii="Verdana" w:hAnsi="Verdana" w:cstheme="majorBidi"/>
                <w:i/>
                <w:iCs/>
                <w:color w:val="000000" w:themeColor="text1"/>
                <w:sz w:val="32"/>
                <w:szCs w:val="32"/>
              </w:rPr>
              <w:t xml:space="preserve">Déroulement d’une séance d’enseignement-apprentissage </w:t>
            </w:r>
            <w:r w:rsidR="008A7C34">
              <w:rPr>
                <w:rFonts w:ascii="Verdana" w:hAnsi="Verdana" w:cstheme="majorBidi"/>
                <w:i/>
                <w:iCs/>
                <w:color w:val="000000" w:themeColor="text1"/>
                <w:sz w:val="32"/>
                <w:szCs w:val="32"/>
              </w:rPr>
              <w:t xml:space="preserve">d’un conte algérien </w:t>
            </w:r>
          </w:p>
          <w:p w:rsidR="007B2551" w:rsidRPr="0041183B" w:rsidRDefault="007B2551" w:rsidP="007B2551">
            <w:pPr>
              <w:pStyle w:val="Notedefin"/>
              <w:tabs>
                <w:tab w:val="left" w:pos="1395"/>
              </w:tabs>
              <w:spacing w:line="360" w:lineRule="auto"/>
              <w:jc w:val="center"/>
              <w:rPr>
                <w:rFonts w:asciiTheme="majorBidi" w:hAnsiTheme="majorBidi" w:cstheme="majorBidi"/>
                <w:i/>
                <w:iCs/>
                <w:color w:val="000000" w:themeColor="text1"/>
                <w:sz w:val="28"/>
                <w:szCs w:val="28"/>
              </w:rPr>
            </w:pPr>
          </w:p>
        </w:tc>
      </w:tr>
    </w:tbl>
    <w:p w:rsidR="00FA28E6" w:rsidRDefault="00FA28E6" w:rsidP="00453AC1">
      <w:pPr>
        <w:pStyle w:val="Notedefin"/>
        <w:tabs>
          <w:tab w:val="left" w:pos="1395"/>
        </w:tabs>
        <w:spacing w:line="360" w:lineRule="auto"/>
        <w:jc w:val="both"/>
        <w:rPr>
          <w:rFonts w:asciiTheme="majorBidi" w:hAnsiTheme="majorBidi" w:cstheme="majorBidi"/>
          <w:sz w:val="24"/>
          <w:szCs w:val="24"/>
        </w:rPr>
      </w:pPr>
    </w:p>
    <w:p w:rsidR="00FA28E6" w:rsidRDefault="00FA28E6" w:rsidP="00453AC1">
      <w:pPr>
        <w:pStyle w:val="Notedefin"/>
        <w:tabs>
          <w:tab w:val="left" w:pos="1395"/>
        </w:tabs>
        <w:spacing w:line="360" w:lineRule="auto"/>
        <w:jc w:val="both"/>
        <w:rPr>
          <w:rFonts w:asciiTheme="majorBidi" w:hAnsiTheme="majorBidi" w:cstheme="majorBidi"/>
          <w:sz w:val="24"/>
          <w:szCs w:val="24"/>
        </w:rPr>
      </w:pPr>
    </w:p>
    <w:p w:rsidR="00FA28E6" w:rsidRDefault="00FA28E6" w:rsidP="00453AC1">
      <w:pPr>
        <w:pStyle w:val="Notedefin"/>
        <w:tabs>
          <w:tab w:val="left" w:pos="1395"/>
        </w:tabs>
        <w:spacing w:line="360" w:lineRule="auto"/>
        <w:jc w:val="both"/>
        <w:rPr>
          <w:rFonts w:asciiTheme="majorBidi" w:hAnsiTheme="majorBidi" w:cstheme="majorBidi"/>
          <w:sz w:val="24"/>
          <w:szCs w:val="24"/>
        </w:rPr>
      </w:pPr>
    </w:p>
    <w:p w:rsidR="00FA28E6" w:rsidRDefault="00FA28E6" w:rsidP="00453AC1">
      <w:pPr>
        <w:pStyle w:val="Notedefin"/>
        <w:tabs>
          <w:tab w:val="left" w:pos="1395"/>
        </w:tabs>
        <w:spacing w:line="360" w:lineRule="auto"/>
        <w:jc w:val="both"/>
        <w:rPr>
          <w:rFonts w:asciiTheme="majorBidi" w:hAnsiTheme="majorBidi" w:cstheme="majorBidi"/>
          <w:sz w:val="24"/>
          <w:szCs w:val="24"/>
        </w:rPr>
      </w:pPr>
    </w:p>
    <w:p w:rsidR="00FA28E6" w:rsidRDefault="00FA28E6" w:rsidP="00453AC1">
      <w:pPr>
        <w:pStyle w:val="Notedefin"/>
        <w:tabs>
          <w:tab w:val="left" w:pos="1395"/>
        </w:tabs>
        <w:spacing w:line="360" w:lineRule="auto"/>
        <w:jc w:val="both"/>
        <w:rPr>
          <w:rFonts w:asciiTheme="majorBidi" w:hAnsiTheme="majorBidi" w:cstheme="majorBidi"/>
          <w:sz w:val="24"/>
          <w:szCs w:val="24"/>
        </w:rPr>
      </w:pPr>
    </w:p>
    <w:p w:rsidR="00FA28E6" w:rsidRDefault="00FA28E6" w:rsidP="00453AC1">
      <w:pPr>
        <w:pStyle w:val="Notedefin"/>
        <w:tabs>
          <w:tab w:val="left" w:pos="1395"/>
        </w:tabs>
        <w:spacing w:line="360" w:lineRule="auto"/>
        <w:jc w:val="both"/>
        <w:rPr>
          <w:rFonts w:asciiTheme="majorBidi" w:hAnsiTheme="majorBidi" w:cstheme="majorBidi"/>
          <w:sz w:val="24"/>
          <w:szCs w:val="24"/>
        </w:rPr>
      </w:pPr>
    </w:p>
    <w:p w:rsidR="00FA28E6" w:rsidRDefault="00FA28E6" w:rsidP="00453AC1">
      <w:pPr>
        <w:pStyle w:val="Notedefin"/>
        <w:tabs>
          <w:tab w:val="left" w:pos="1395"/>
        </w:tabs>
        <w:spacing w:line="360" w:lineRule="auto"/>
        <w:jc w:val="both"/>
        <w:rPr>
          <w:rFonts w:asciiTheme="majorBidi" w:hAnsiTheme="majorBidi" w:cstheme="majorBidi"/>
          <w:sz w:val="24"/>
          <w:szCs w:val="24"/>
        </w:rPr>
      </w:pPr>
    </w:p>
    <w:p w:rsidR="00FA28E6" w:rsidRDefault="00FA28E6" w:rsidP="00453AC1">
      <w:pPr>
        <w:pStyle w:val="Notedefin"/>
        <w:tabs>
          <w:tab w:val="left" w:pos="1395"/>
        </w:tabs>
        <w:spacing w:line="360" w:lineRule="auto"/>
        <w:jc w:val="both"/>
        <w:rPr>
          <w:rFonts w:asciiTheme="majorBidi" w:hAnsiTheme="majorBidi" w:cstheme="majorBidi"/>
          <w:sz w:val="24"/>
          <w:szCs w:val="24"/>
        </w:rPr>
      </w:pPr>
    </w:p>
    <w:p w:rsidR="00FA28E6" w:rsidRDefault="00FA28E6" w:rsidP="00453AC1">
      <w:pPr>
        <w:pStyle w:val="Notedefin"/>
        <w:tabs>
          <w:tab w:val="left" w:pos="1395"/>
        </w:tabs>
        <w:spacing w:line="360" w:lineRule="auto"/>
        <w:jc w:val="both"/>
        <w:rPr>
          <w:rFonts w:asciiTheme="majorBidi" w:hAnsiTheme="majorBidi" w:cstheme="majorBidi"/>
          <w:sz w:val="24"/>
          <w:szCs w:val="24"/>
        </w:rPr>
      </w:pPr>
    </w:p>
    <w:p w:rsidR="00FA28E6" w:rsidRDefault="00FA28E6" w:rsidP="00453AC1">
      <w:pPr>
        <w:pStyle w:val="Notedefin"/>
        <w:tabs>
          <w:tab w:val="left" w:pos="1395"/>
        </w:tabs>
        <w:spacing w:line="360" w:lineRule="auto"/>
        <w:jc w:val="both"/>
        <w:rPr>
          <w:rFonts w:asciiTheme="majorBidi" w:hAnsiTheme="majorBidi" w:cstheme="majorBidi"/>
          <w:sz w:val="24"/>
          <w:szCs w:val="24"/>
        </w:rPr>
      </w:pPr>
    </w:p>
    <w:p w:rsidR="007B2551" w:rsidRDefault="007B2551" w:rsidP="005C7DC4">
      <w:pPr>
        <w:pStyle w:val="Notedefin"/>
        <w:tabs>
          <w:tab w:val="left" w:pos="1395"/>
        </w:tabs>
        <w:spacing w:line="360" w:lineRule="auto"/>
        <w:jc w:val="both"/>
        <w:rPr>
          <w:rFonts w:asciiTheme="majorBidi" w:hAnsiTheme="majorBidi" w:cstheme="majorBidi"/>
          <w:sz w:val="24"/>
          <w:szCs w:val="24"/>
        </w:rPr>
        <w:sectPr w:rsidR="007B2551" w:rsidSect="00881F98">
          <w:headerReference w:type="default" r:id="rId23"/>
          <w:footerReference w:type="default" r:id="rId24"/>
          <w:pgSz w:w="11906" w:h="16838"/>
          <w:pgMar w:top="1389" w:right="1418" w:bottom="1797" w:left="1418" w:header="709" w:footer="709" w:gutter="567"/>
          <w:pgNumType w:start="37"/>
          <w:cols w:space="708"/>
          <w:docGrid w:linePitch="360"/>
        </w:sectPr>
      </w:pPr>
    </w:p>
    <w:p w:rsidR="00FE7166" w:rsidRDefault="0072352E" w:rsidP="00D01E66">
      <w:pPr>
        <w:spacing w:line="360" w:lineRule="auto"/>
        <w:ind w:firstLine="709"/>
        <w:jc w:val="both"/>
        <w:rPr>
          <w:rFonts w:ascii="Verdana" w:hAnsi="Verdana" w:cstheme="majorBidi"/>
          <w:sz w:val="24"/>
          <w:szCs w:val="24"/>
        </w:rPr>
      </w:pPr>
      <w:r w:rsidRPr="004F450C">
        <w:rPr>
          <w:rFonts w:ascii="Verdana" w:hAnsi="Verdana" w:cstheme="majorBidi"/>
          <w:sz w:val="24"/>
          <w:szCs w:val="24"/>
        </w:rPr>
        <w:lastRenderedPageBreak/>
        <w:t xml:space="preserve">L'enseignant fournit des efforts pour motiver et développer </w:t>
      </w:r>
      <w:r>
        <w:rPr>
          <w:rFonts w:ascii="Verdana" w:hAnsi="Verdana" w:cstheme="majorBidi"/>
          <w:sz w:val="24"/>
          <w:szCs w:val="24"/>
        </w:rPr>
        <w:t>la compréhension de ses apprenants</w:t>
      </w:r>
      <w:r w:rsidRPr="004F450C">
        <w:rPr>
          <w:rFonts w:ascii="Verdana" w:hAnsi="Verdana" w:cstheme="majorBidi"/>
          <w:sz w:val="24"/>
          <w:szCs w:val="24"/>
        </w:rPr>
        <w:t>, sa tâche ne se limite pas à expliquer la leçon ou à transmettre les informations</w:t>
      </w:r>
      <w:r w:rsidR="00FE7166">
        <w:rPr>
          <w:rFonts w:ascii="Verdana" w:hAnsi="Verdana" w:cstheme="majorBidi"/>
          <w:sz w:val="24"/>
          <w:szCs w:val="24"/>
        </w:rPr>
        <w:t>.</w:t>
      </w:r>
    </w:p>
    <w:p w:rsidR="0072352E" w:rsidRPr="004F450C" w:rsidRDefault="0072352E" w:rsidP="00FE7166">
      <w:pPr>
        <w:spacing w:line="360" w:lineRule="auto"/>
        <w:jc w:val="both"/>
        <w:rPr>
          <w:rFonts w:ascii="Verdana" w:hAnsi="Verdana" w:cstheme="majorBidi"/>
          <w:sz w:val="24"/>
          <w:szCs w:val="24"/>
        </w:rPr>
      </w:pPr>
      <w:r>
        <w:rPr>
          <w:rFonts w:ascii="Verdana" w:hAnsi="Verdana" w:cstheme="majorBidi"/>
          <w:sz w:val="24"/>
          <w:szCs w:val="24"/>
        </w:rPr>
        <w:t>Dans ce chapitre,</w:t>
      </w:r>
      <w:r w:rsidRPr="004F450C">
        <w:rPr>
          <w:rFonts w:ascii="Verdana" w:hAnsi="Verdana" w:cstheme="majorBidi"/>
          <w:sz w:val="24"/>
          <w:szCs w:val="24"/>
        </w:rPr>
        <w:t xml:space="preserve"> Il s’agit d’abord de présenter la méthodologie de notre recherche et les outils exploités au cours de notre étude sur l’efficacité de la méthode ex</w:t>
      </w:r>
      <w:r>
        <w:rPr>
          <w:rFonts w:ascii="Verdana" w:hAnsi="Verdana" w:cstheme="majorBidi"/>
          <w:sz w:val="24"/>
          <w:szCs w:val="24"/>
        </w:rPr>
        <w:t>plicite pour un apprentissage d’un</w:t>
      </w:r>
      <w:r w:rsidRPr="004F450C">
        <w:rPr>
          <w:rFonts w:ascii="Verdana" w:hAnsi="Verdana" w:cstheme="majorBidi"/>
          <w:sz w:val="24"/>
          <w:szCs w:val="24"/>
        </w:rPr>
        <w:t xml:space="preserve"> conte algérien.  </w:t>
      </w:r>
    </w:p>
    <w:p w:rsidR="004F450C" w:rsidRPr="0072352E" w:rsidRDefault="0072352E" w:rsidP="00BC102E">
      <w:pPr>
        <w:spacing w:line="360" w:lineRule="auto"/>
        <w:jc w:val="both"/>
        <w:rPr>
          <w:rFonts w:ascii="Verdana" w:hAnsi="Verdana" w:cstheme="majorBidi"/>
          <w:sz w:val="24"/>
          <w:szCs w:val="24"/>
        </w:rPr>
      </w:pPr>
      <w:r w:rsidRPr="004F450C">
        <w:rPr>
          <w:rFonts w:ascii="Verdana" w:hAnsi="Verdana" w:cstheme="majorBidi"/>
          <w:sz w:val="24"/>
          <w:szCs w:val="24"/>
        </w:rPr>
        <w:t>L</w:t>
      </w:r>
      <w:r>
        <w:rPr>
          <w:rFonts w:ascii="Verdana" w:hAnsi="Verdana" w:cstheme="majorBidi"/>
          <w:sz w:val="24"/>
          <w:szCs w:val="24"/>
        </w:rPr>
        <w:t>’objectif premier c’</w:t>
      </w:r>
      <w:r w:rsidRPr="004F450C">
        <w:rPr>
          <w:rFonts w:ascii="Verdana" w:hAnsi="Verdana" w:cstheme="majorBidi"/>
          <w:sz w:val="24"/>
          <w:szCs w:val="24"/>
        </w:rPr>
        <w:t>est de tenter d’apporter des réponses aux questions de recherche que nous avons posées au départ, et de confirmer ou d’infirmer nos hypothèses.</w:t>
      </w:r>
    </w:p>
    <w:p w:rsidR="0015217C" w:rsidRPr="00D97746" w:rsidRDefault="00B002F0" w:rsidP="00BC102E">
      <w:pPr>
        <w:pStyle w:val="Notedefin"/>
        <w:tabs>
          <w:tab w:val="left" w:pos="1395"/>
        </w:tabs>
        <w:spacing w:line="360" w:lineRule="auto"/>
        <w:jc w:val="both"/>
        <w:rPr>
          <w:rFonts w:ascii="Verdana" w:hAnsi="Verdana" w:cstheme="majorBidi"/>
          <w:b/>
          <w:bCs/>
          <w:color w:val="000000" w:themeColor="text1"/>
          <w:sz w:val="24"/>
          <w:szCs w:val="24"/>
        </w:rPr>
      </w:pPr>
      <w:r>
        <w:rPr>
          <w:rFonts w:ascii="Verdana" w:hAnsi="Verdana" w:cstheme="majorBidi"/>
          <w:b/>
          <w:bCs/>
          <w:color w:val="000000" w:themeColor="text1"/>
          <w:sz w:val="26"/>
          <w:szCs w:val="26"/>
        </w:rPr>
        <w:t>II</w:t>
      </w:r>
      <w:r w:rsidR="00EB448E">
        <w:rPr>
          <w:rFonts w:ascii="Verdana" w:hAnsi="Verdana" w:cstheme="majorBidi"/>
          <w:b/>
          <w:bCs/>
          <w:color w:val="000000" w:themeColor="text1"/>
          <w:sz w:val="26"/>
          <w:szCs w:val="26"/>
        </w:rPr>
        <w:t>.</w:t>
      </w:r>
      <w:r w:rsidR="00D97746" w:rsidRPr="00EB448E">
        <w:rPr>
          <w:rFonts w:ascii="Verdana" w:hAnsi="Verdana" w:cstheme="majorBidi"/>
          <w:b/>
          <w:bCs/>
          <w:color w:val="000000" w:themeColor="text1"/>
          <w:sz w:val="26"/>
          <w:szCs w:val="26"/>
        </w:rPr>
        <w:t>1</w:t>
      </w:r>
      <w:r w:rsidR="004F450C" w:rsidRPr="0015217C">
        <w:rPr>
          <w:rFonts w:ascii="Verdana" w:hAnsi="Verdana" w:cstheme="majorBidi"/>
          <w:b/>
          <w:bCs/>
          <w:sz w:val="26"/>
          <w:szCs w:val="26"/>
        </w:rPr>
        <w:t xml:space="preserve"> Présentation méthodologique</w:t>
      </w:r>
      <w:r w:rsidR="0015217C" w:rsidRPr="0015217C">
        <w:rPr>
          <w:rFonts w:ascii="Verdana" w:hAnsi="Verdana" w:cstheme="majorBidi"/>
          <w:b/>
          <w:bCs/>
          <w:sz w:val="26"/>
          <w:szCs w:val="26"/>
        </w:rPr>
        <w:t> </w:t>
      </w:r>
    </w:p>
    <w:p w:rsidR="006E7343" w:rsidRPr="00E32C41" w:rsidRDefault="00B002F0" w:rsidP="00BC102E">
      <w:pPr>
        <w:spacing w:line="360" w:lineRule="auto"/>
        <w:jc w:val="both"/>
        <w:rPr>
          <w:rFonts w:ascii="Verdana" w:hAnsi="Verdana" w:cstheme="majorBidi"/>
          <w:b/>
          <w:bCs/>
          <w:sz w:val="26"/>
          <w:szCs w:val="26"/>
        </w:rPr>
      </w:pPr>
      <w:r>
        <w:rPr>
          <w:rFonts w:ascii="Verdana" w:hAnsi="Verdana" w:cstheme="majorBidi"/>
          <w:b/>
          <w:bCs/>
          <w:color w:val="000000" w:themeColor="text1"/>
          <w:sz w:val="26"/>
          <w:szCs w:val="26"/>
        </w:rPr>
        <w:t>I</w:t>
      </w:r>
      <w:r w:rsidR="00EB448E" w:rsidRPr="00EB448E">
        <w:rPr>
          <w:rFonts w:ascii="Verdana" w:hAnsi="Verdana" w:cstheme="majorBidi"/>
          <w:b/>
          <w:bCs/>
          <w:color w:val="000000" w:themeColor="text1"/>
          <w:sz w:val="26"/>
          <w:szCs w:val="26"/>
        </w:rPr>
        <w:t>I</w:t>
      </w:r>
      <w:r w:rsidR="00EB448E">
        <w:rPr>
          <w:rFonts w:ascii="Verdana" w:hAnsi="Verdana"/>
          <w:b/>
          <w:bCs/>
          <w:sz w:val="26"/>
          <w:szCs w:val="26"/>
        </w:rPr>
        <w:t>.</w:t>
      </w:r>
      <w:r w:rsidR="00D97746">
        <w:rPr>
          <w:rFonts w:ascii="Verdana" w:hAnsi="Verdana"/>
          <w:b/>
          <w:bCs/>
          <w:sz w:val="26"/>
          <w:szCs w:val="26"/>
        </w:rPr>
        <w:t>1.1</w:t>
      </w:r>
      <w:r w:rsidR="00EB448E">
        <w:rPr>
          <w:rFonts w:ascii="Verdana" w:hAnsi="Verdana"/>
          <w:b/>
          <w:bCs/>
          <w:sz w:val="26"/>
          <w:szCs w:val="26"/>
        </w:rPr>
        <w:t>.</w:t>
      </w:r>
      <w:r w:rsidR="006E7343" w:rsidRPr="00E32C41">
        <w:rPr>
          <w:rFonts w:ascii="Verdana" w:hAnsi="Verdana"/>
          <w:b/>
          <w:bCs/>
          <w:sz w:val="26"/>
          <w:szCs w:val="26"/>
        </w:rPr>
        <w:t>Description du corpus et démarche d’enquête de terrain</w:t>
      </w:r>
      <w:r w:rsidR="00E32C41">
        <w:rPr>
          <w:rFonts w:ascii="Verdana" w:hAnsi="Verdana"/>
          <w:b/>
          <w:bCs/>
          <w:sz w:val="26"/>
          <w:szCs w:val="26"/>
        </w:rPr>
        <w:t> </w:t>
      </w:r>
    </w:p>
    <w:p w:rsidR="0072352E" w:rsidRDefault="0072352E" w:rsidP="00D01E66">
      <w:pPr>
        <w:spacing w:line="360" w:lineRule="auto"/>
        <w:ind w:firstLine="709"/>
        <w:jc w:val="both"/>
        <w:rPr>
          <w:rFonts w:ascii="Verdana" w:hAnsi="Verdana" w:cstheme="majorBidi"/>
          <w:sz w:val="24"/>
          <w:szCs w:val="24"/>
        </w:rPr>
      </w:pPr>
      <w:r w:rsidRPr="004F450C">
        <w:rPr>
          <w:rFonts w:ascii="Verdana" w:hAnsi="Verdana" w:cstheme="majorBidi"/>
          <w:sz w:val="24"/>
          <w:szCs w:val="24"/>
        </w:rPr>
        <w:t>Notre thème de recherche, s’intitule «</w:t>
      </w:r>
      <w:r w:rsidRPr="004F450C">
        <w:rPr>
          <w:rFonts w:ascii="Verdana" w:hAnsi="Verdana" w:cstheme="majorBidi"/>
          <w:i/>
          <w:iCs/>
          <w:sz w:val="24"/>
          <w:szCs w:val="24"/>
        </w:rPr>
        <w:t xml:space="preserve"> L’enseignement explicite et l’enseignement– apprentissage du conte dans un contexte algérien. Cas des apprenants de </w:t>
      </w:r>
      <w:r>
        <w:rPr>
          <w:rFonts w:ascii="Verdana" w:hAnsi="Verdana" w:cstheme="majorBidi"/>
          <w:i/>
          <w:iCs/>
          <w:sz w:val="24"/>
          <w:szCs w:val="24"/>
        </w:rPr>
        <w:t>3</w:t>
      </w:r>
      <w:r>
        <w:rPr>
          <w:rFonts w:ascii="Verdana" w:hAnsi="Verdana" w:cstheme="majorBidi"/>
          <w:i/>
          <w:iCs/>
          <w:sz w:val="24"/>
          <w:szCs w:val="24"/>
          <w:vertAlign w:val="superscript"/>
        </w:rPr>
        <w:t xml:space="preserve">éme </w:t>
      </w:r>
      <w:r>
        <w:rPr>
          <w:rFonts w:ascii="Verdana" w:hAnsi="Verdana" w:cstheme="majorBidi"/>
          <w:i/>
          <w:iCs/>
          <w:sz w:val="24"/>
          <w:szCs w:val="24"/>
        </w:rPr>
        <w:t>année moyenne</w:t>
      </w:r>
      <w:r w:rsidRPr="004F450C">
        <w:rPr>
          <w:rFonts w:ascii="Verdana" w:hAnsi="Verdana" w:cstheme="majorBidi"/>
          <w:i/>
          <w:iCs/>
          <w:sz w:val="24"/>
          <w:szCs w:val="24"/>
        </w:rPr>
        <w:t> </w:t>
      </w:r>
      <w:r w:rsidRPr="004F450C">
        <w:rPr>
          <w:rFonts w:ascii="Verdana" w:hAnsi="Verdana" w:cstheme="majorBidi"/>
          <w:sz w:val="24"/>
          <w:szCs w:val="24"/>
        </w:rPr>
        <w:t xml:space="preserve"> », Concerne les </w:t>
      </w:r>
      <w:r>
        <w:rPr>
          <w:rFonts w:ascii="Verdana" w:hAnsi="Verdana" w:cstheme="majorBidi"/>
          <w:sz w:val="24"/>
          <w:szCs w:val="24"/>
        </w:rPr>
        <w:t>apprenants</w:t>
      </w:r>
      <w:r w:rsidRPr="004F450C">
        <w:rPr>
          <w:rFonts w:ascii="Verdana" w:hAnsi="Verdana" w:cstheme="majorBidi"/>
          <w:sz w:val="24"/>
          <w:szCs w:val="24"/>
        </w:rPr>
        <w:t xml:space="preserve"> de </w:t>
      </w:r>
      <w:r>
        <w:rPr>
          <w:rFonts w:ascii="Verdana" w:hAnsi="Verdana" w:cstheme="majorBidi"/>
          <w:sz w:val="24"/>
          <w:szCs w:val="24"/>
        </w:rPr>
        <w:t>3</w:t>
      </w:r>
      <w:r>
        <w:rPr>
          <w:rFonts w:ascii="Verdana" w:hAnsi="Verdana" w:cstheme="majorBidi"/>
          <w:sz w:val="24"/>
          <w:szCs w:val="24"/>
          <w:vertAlign w:val="superscript"/>
        </w:rPr>
        <w:t xml:space="preserve">éme </w:t>
      </w:r>
      <w:r w:rsidRPr="004F450C">
        <w:rPr>
          <w:rFonts w:ascii="Verdana" w:hAnsi="Verdana" w:cstheme="majorBidi"/>
          <w:sz w:val="24"/>
          <w:szCs w:val="24"/>
        </w:rPr>
        <w:t xml:space="preserve">année </w:t>
      </w:r>
      <w:r>
        <w:rPr>
          <w:rFonts w:ascii="Verdana" w:hAnsi="Verdana" w:cstheme="majorBidi"/>
          <w:sz w:val="24"/>
          <w:szCs w:val="24"/>
        </w:rPr>
        <w:t>moyenne</w:t>
      </w:r>
      <w:r w:rsidRPr="004F450C">
        <w:rPr>
          <w:rFonts w:ascii="Verdana" w:hAnsi="Verdana" w:cstheme="majorBidi"/>
          <w:i/>
          <w:iCs/>
          <w:sz w:val="24"/>
          <w:szCs w:val="24"/>
        </w:rPr>
        <w:t> </w:t>
      </w:r>
      <w:r w:rsidRPr="004F450C">
        <w:rPr>
          <w:rFonts w:ascii="Verdana" w:hAnsi="Verdana" w:cstheme="majorBidi"/>
          <w:sz w:val="24"/>
          <w:szCs w:val="24"/>
        </w:rPr>
        <w:t xml:space="preserve">de </w:t>
      </w:r>
      <w:r w:rsidR="00D36063">
        <w:rPr>
          <w:rFonts w:ascii="Verdana" w:hAnsi="Verdana" w:cstheme="majorBidi"/>
          <w:sz w:val="24"/>
          <w:szCs w:val="24"/>
        </w:rPr>
        <w:t>« </w:t>
      </w:r>
      <w:r w:rsidR="00D36063" w:rsidRPr="00ED74A7">
        <w:rPr>
          <w:rFonts w:ascii="Verdana" w:hAnsi="Verdana" w:cstheme="majorBidi"/>
          <w:sz w:val="24"/>
          <w:szCs w:val="24"/>
        </w:rPr>
        <w:t xml:space="preserve"> C</w:t>
      </w:r>
      <w:r w:rsidR="00ED74A7">
        <w:rPr>
          <w:rFonts w:ascii="Verdana" w:hAnsi="Verdana" w:cstheme="majorBidi"/>
          <w:sz w:val="24"/>
          <w:szCs w:val="24"/>
        </w:rPr>
        <w:t>EM</w:t>
      </w:r>
      <w:r w:rsidR="000A5C2E">
        <w:rPr>
          <w:rFonts w:ascii="Verdana" w:hAnsi="Verdana" w:cstheme="majorBidi"/>
          <w:sz w:val="24"/>
          <w:szCs w:val="24"/>
        </w:rPr>
        <w:t xml:space="preserve"> </w:t>
      </w:r>
      <w:r w:rsidR="00D36063" w:rsidRPr="00ED74A7">
        <w:rPr>
          <w:rFonts w:ascii="Verdana" w:hAnsi="Verdana" w:cstheme="majorBidi"/>
          <w:sz w:val="24"/>
          <w:szCs w:val="24"/>
        </w:rPr>
        <w:t>Bediaf AHMED</w:t>
      </w:r>
      <w:r w:rsidRPr="00ED74A7">
        <w:rPr>
          <w:rFonts w:ascii="Verdana" w:hAnsi="Verdana" w:cstheme="majorBidi"/>
          <w:sz w:val="24"/>
          <w:szCs w:val="24"/>
        </w:rPr>
        <w:t>  »</w:t>
      </w:r>
      <w:r>
        <w:rPr>
          <w:rFonts w:ascii="Verdana" w:hAnsi="Verdana" w:cstheme="majorBidi"/>
          <w:sz w:val="24"/>
          <w:szCs w:val="24"/>
        </w:rPr>
        <w:t xml:space="preserve"> de Metlili wi</w:t>
      </w:r>
      <w:r w:rsidRPr="004F450C">
        <w:rPr>
          <w:rFonts w:ascii="Verdana" w:hAnsi="Verdana" w:cstheme="majorBidi"/>
          <w:sz w:val="24"/>
          <w:szCs w:val="24"/>
        </w:rPr>
        <w:t xml:space="preserve">laya de </w:t>
      </w:r>
      <w:r>
        <w:rPr>
          <w:rFonts w:ascii="Verdana" w:hAnsi="Verdana" w:cstheme="majorBidi"/>
          <w:sz w:val="24"/>
          <w:szCs w:val="24"/>
        </w:rPr>
        <w:t>Ghardaïa</w:t>
      </w:r>
    </w:p>
    <w:p w:rsidR="0072352E" w:rsidRPr="00D01E66" w:rsidRDefault="0072352E" w:rsidP="00D01E66">
      <w:pPr>
        <w:pStyle w:val="Sansinterligne"/>
        <w:spacing w:after="240" w:line="360" w:lineRule="auto"/>
        <w:jc w:val="both"/>
        <w:rPr>
          <w:rFonts w:ascii="Verdana" w:hAnsi="Verdana"/>
          <w:sz w:val="24"/>
          <w:szCs w:val="24"/>
        </w:rPr>
      </w:pPr>
      <w:r>
        <w:rPr>
          <w:rFonts w:ascii="Verdana" w:hAnsi="Verdana"/>
          <w:sz w:val="24"/>
          <w:szCs w:val="24"/>
        </w:rPr>
        <w:t xml:space="preserve">Nous avons </w:t>
      </w:r>
      <w:r w:rsidRPr="00A7635C">
        <w:rPr>
          <w:rFonts w:ascii="Verdana" w:hAnsi="Verdana"/>
          <w:sz w:val="24"/>
          <w:szCs w:val="24"/>
        </w:rPr>
        <w:t xml:space="preserve">mené </w:t>
      </w:r>
      <w:r>
        <w:rPr>
          <w:rFonts w:ascii="Verdana" w:hAnsi="Verdana"/>
          <w:sz w:val="24"/>
          <w:szCs w:val="24"/>
        </w:rPr>
        <w:t>notre</w:t>
      </w:r>
      <w:r w:rsidRPr="00A7635C">
        <w:rPr>
          <w:rFonts w:ascii="Verdana" w:hAnsi="Verdana"/>
          <w:sz w:val="24"/>
          <w:szCs w:val="24"/>
        </w:rPr>
        <w:t xml:space="preserve"> expérimentation auprès d’un public composé de</w:t>
      </w:r>
      <w:r>
        <w:rPr>
          <w:rFonts w:ascii="Verdana" w:hAnsi="Verdana"/>
          <w:sz w:val="24"/>
          <w:szCs w:val="24"/>
        </w:rPr>
        <w:t xml:space="preserve"> deux groupes de 20apprenants. Le premier groupe avec 12  filles et 08</w:t>
      </w:r>
      <w:r w:rsidRPr="00A7635C">
        <w:rPr>
          <w:rFonts w:ascii="Verdana" w:hAnsi="Verdana"/>
          <w:sz w:val="24"/>
          <w:szCs w:val="24"/>
        </w:rPr>
        <w:t xml:space="preserve"> garçons</w:t>
      </w:r>
      <w:r>
        <w:rPr>
          <w:rFonts w:ascii="Verdana" w:hAnsi="Verdana"/>
          <w:sz w:val="24"/>
          <w:szCs w:val="24"/>
        </w:rPr>
        <w:t>, le deuxième groupe avec 15 filles et 05 garçons</w:t>
      </w:r>
      <w:r w:rsidRPr="00A7635C">
        <w:rPr>
          <w:rFonts w:ascii="Verdana" w:hAnsi="Verdana"/>
          <w:sz w:val="24"/>
          <w:szCs w:val="24"/>
        </w:rPr>
        <w:t>, faisa</w:t>
      </w:r>
      <w:r>
        <w:rPr>
          <w:rFonts w:ascii="Verdana" w:hAnsi="Verdana"/>
          <w:sz w:val="24"/>
          <w:szCs w:val="24"/>
        </w:rPr>
        <w:t>nt partie de la même classe de 3</w:t>
      </w:r>
      <w:r w:rsidRPr="00A7635C">
        <w:rPr>
          <w:rFonts w:ascii="Verdana" w:hAnsi="Verdana"/>
          <w:sz w:val="24"/>
          <w:szCs w:val="24"/>
        </w:rPr>
        <w:t xml:space="preserve">ème AM. </w:t>
      </w:r>
    </w:p>
    <w:p w:rsidR="0072352E" w:rsidRDefault="0072352E" w:rsidP="00BC102E">
      <w:pPr>
        <w:spacing w:line="360" w:lineRule="auto"/>
        <w:jc w:val="both"/>
        <w:rPr>
          <w:rFonts w:ascii="Verdana" w:hAnsi="Verdana" w:cstheme="majorBidi"/>
          <w:sz w:val="24"/>
          <w:szCs w:val="24"/>
        </w:rPr>
      </w:pPr>
      <w:r w:rsidRPr="004F450C">
        <w:rPr>
          <w:rFonts w:ascii="Verdana" w:hAnsi="Verdana" w:cstheme="majorBidi"/>
          <w:sz w:val="24"/>
          <w:szCs w:val="24"/>
        </w:rPr>
        <w:t>Nous avons choisi de travailler avec cette catégorie afin d’obtenir des réponses convenables à notre thème</w:t>
      </w:r>
      <w:r>
        <w:rPr>
          <w:rFonts w:ascii="Verdana" w:hAnsi="Verdana" w:cstheme="majorBidi"/>
          <w:sz w:val="24"/>
          <w:szCs w:val="24"/>
        </w:rPr>
        <w:t>.</w:t>
      </w:r>
      <w:r w:rsidR="00993A6B">
        <w:rPr>
          <w:rFonts w:ascii="Verdana" w:hAnsi="Verdana" w:cstheme="majorBidi"/>
          <w:sz w:val="24"/>
          <w:szCs w:val="24"/>
        </w:rPr>
        <w:t xml:space="preserve"> </w:t>
      </w:r>
      <w:r>
        <w:rPr>
          <w:rFonts w:ascii="Verdana" w:hAnsi="Verdana" w:cstheme="majorBidi"/>
          <w:sz w:val="24"/>
          <w:szCs w:val="24"/>
        </w:rPr>
        <w:t>C’</w:t>
      </w:r>
      <w:r w:rsidRPr="004F450C">
        <w:rPr>
          <w:rFonts w:ascii="Verdana" w:hAnsi="Verdana" w:cstheme="majorBidi"/>
          <w:sz w:val="24"/>
          <w:szCs w:val="24"/>
        </w:rPr>
        <w:t>est p</w:t>
      </w:r>
      <w:r>
        <w:rPr>
          <w:rFonts w:ascii="Verdana" w:hAnsi="Verdana" w:cstheme="majorBidi"/>
          <w:sz w:val="24"/>
          <w:szCs w:val="24"/>
        </w:rPr>
        <w:t>our</w:t>
      </w:r>
      <w:r w:rsidRPr="004F450C">
        <w:rPr>
          <w:rFonts w:ascii="Verdana" w:hAnsi="Verdana" w:cstheme="majorBidi"/>
          <w:sz w:val="24"/>
          <w:szCs w:val="24"/>
        </w:rPr>
        <w:t xml:space="preserve">quoi nous avons </w:t>
      </w:r>
      <w:r>
        <w:rPr>
          <w:rFonts w:ascii="Verdana" w:hAnsi="Verdana" w:cstheme="majorBidi"/>
          <w:sz w:val="24"/>
          <w:szCs w:val="24"/>
        </w:rPr>
        <w:t>interrogé les apprenants de 3</w:t>
      </w:r>
      <w:r>
        <w:rPr>
          <w:rFonts w:ascii="Verdana" w:hAnsi="Verdana" w:cstheme="majorBidi"/>
          <w:sz w:val="24"/>
          <w:szCs w:val="24"/>
          <w:vertAlign w:val="superscript"/>
        </w:rPr>
        <w:t xml:space="preserve">éme </w:t>
      </w:r>
      <w:r>
        <w:rPr>
          <w:rFonts w:ascii="Verdana" w:hAnsi="Verdana" w:cstheme="majorBidi"/>
          <w:sz w:val="24"/>
          <w:szCs w:val="24"/>
        </w:rPr>
        <w:t xml:space="preserve">année moyenne car ils ont étudié les </w:t>
      </w:r>
      <w:r>
        <w:rPr>
          <w:rFonts w:ascii="Verdana" w:hAnsi="Verdana" w:cstheme="majorBidi"/>
          <w:sz w:val="24"/>
          <w:szCs w:val="24"/>
        </w:rPr>
        <w:lastRenderedPageBreak/>
        <w:t xml:space="preserve">contes  </w:t>
      </w:r>
      <w:r w:rsidRPr="004F450C">
        <w:rPr>
          <w:rFonts w:ascii="Verdana" w:hAnsi="Verdana" w:cstheme="majorBidi"/>
          <w:sz w:val="24"/>
          <w:szCs w:val="24"/>
        </w:rPr>
        <w:t>dans le programme scolaire</w:t>
      </w:r>
      <w:r>
        <w:rPr>
          <w:rFonts w:ascii="Verdana" w:hAnsi="Verdana" w:cstheme="majorBidi"/>
          <w:sz w:val="24"/>
          <w:szCs w:val="24"/>
        </w:rPr>
        <w:t xml:space="preserve"> en 2</w:t>
      </w:r>
      <w:r>
        <w:rPr>
          <w:rFonts w:ascii="Verdana" w:hAnsi="Verdana" w:cstheme="majorBidi"/>
          <w:sz w:val="24"/>
          <w:szCs w:val="24"/>
          <w:vertAlign w:val="superscript"/>
        </w:rPr>
        <w:t xml:space="preserve">éme </w:t>
      </w:r>
      <w:r w:rsidRPr="00592644">
        <w:rPr>
          <w:rFonts w:ascii="Verdana" w:hAnsi="Verdana" w:cstheme="majorBidi"/>
          <w:sz w:val="24"/>
          <w:szCs w:val="24"/>
        </w:rPr>
        <w:t xml:space="preserve">année </w:t>
      </w:r>
      <w:r>
        <w:rPr>
          <w:rFonts w:ascii="Verdana" w:hAnsi="Verdana" w:cstheme="majorBidi"/>
          <w:sz w:val="24"/>
          <w:szCs w:val="24"/>
        </w:rPr>
        <w:t xml:space="preserve"> et les textes narratifs cette année.</w:t>
      </w:r>
    </w:p>
    <w:p w:rsidR="0072352E" w:rsidRDefault="00FE7166" w:rsidP="00BC102E">
      <w:pPr>
        <w:spacing w:line="360" w:lineRule="auto"/>
        <w:jc w:val="both"/>
        <w:rPr>
          <w:rFonts w:ascii="Verdana" w:hAnsi="Verdana" w:cstheme="majorBidi"/>
          <w:sz w:val="24"/>
          <w:szCs w:val="24"/>
        </w:rPr>
      </w:pPr>
      <w:r>
        <w:rPr>
          <w:rFonts w:ascii="Verdana" w:hAnsi="Verdana" w:cstheme="majorBidi"/>
          <w:sz w:val="24"/>
          <w:szCs w:val="24"/>
        </w:rPr>
        <w:t>Dans le but d’affirmer ou d’</w:t>
      </w:r>
      <w:r w:rsidR="0072352E" w:rsidRPr="004F450C">
        <w:rPr>
          <w:rFonts w:ascii="Verdana" w:hAnsi="Verdana" w:cstheme="majorBidi"/>
          <w:sz w:val="24"/>
          <w:szCs w:val="24"/>
        </w:rPr>
        <w:t>infirmer nos hypoth</w:t>
      </w:r>
      <w:r w:rsidR="0072352E">
        <w:rPr>
          <w:rFonts w:ascii="Verdana" w:hAnsi="Verdana" w:cstheme="majorBidi"/>
          <w:sz w:val="24"/>
          <w:szCs w:val="24"/>
        </w:rPr>
        <w:t xml:space="preserve">èses, nous avons décidé de nous </w:t>
      </w:r>
      <w:r w:rsidR="0072352E" w:rsidRPr="004F450C">
        <w:rPr>
          <w:rFonts w:ascii="Verdana" w:hAnsi="Verdana" w:cstheme="majorBidi"/>
          <w:sz w:val="24"/>
          <w:szCs w:val="24"/>
        </w:rPr>
        <w:t>appuye</w:t>
      </w:r>
      <w:r w:rsidR="0072352E">
        <w:rPr>
          <w:rFonts w:ascii="Verdana" w:hAnsi="Verdana" w:cstheme="majorBidi"/>
          <w:sz w:val="24"/>
          <w:szCs w:val="24"/>
        </w:rPr>
        <w:t>r sur le questionnaire pour faciliter l’accès aux avis de nos apprenants</w:t>
      </w:r>
      <w:r w:rsidR="0072352E" w:rsidRPr="004F450C">
        <w:rPr>
          <w:rFonts w:ascii="Verdana" w:hAnsi="Verdana" w:cstheme="majorBidi"/>
          <w:sz w:val="24"/>
          <w:szCs w:val="24"/>
        </w:rPr>
        <w:t>.</w:t>
      </w:r>
    </w:p>
    <w:p w:rsidR="0072352E" w:rsidRPr="0072352E" w:rsidRDefault="0072352E" w:rsidP="00BC102E">
      <w:pPr>
        <w:spacing w:line="360" w:lineRule="auto"/>
        <w:jc w:val="both"/>
        <w:rPr>
          <w:rFonts w:ascii="Verdana" w:hAnsi="Verdana" w:cstheme="majorBidi"/>
          <w:sz w:val="24"/>
          <w:szCs w:val="24"/>
        </w:rPr>
      </w:pPr>
      <w:r w:rsidRPr="004F450C">
        <w:rPr>
          <w:rFonts w:ascii="Verdana" w:hAnsi="Verdana" w:cstheme="majorBidi"/>
          <w:sz w:val="24"/>
          <w:szCs w:val="24"/>
        </w:rPr>
        <w:t>Rappe</w:t>
      </w:r>
      <w:r w:rsidR="0079733E">
        <w:rPr>
          <w:rFonts w:ascii="Verdana" w:hAnsi="Verdana" w:cstheme="majorBidi"/>
          <w:sz w:val="24"/>
          <w:szCs w:val="24"/>
        </w:rPr>
        <w:t>lons que notre travail tend</w:t>
      </w:r>
      <w:r>
        <w:rPr>
          <w:rFonts w:ascii="Verdana" w:hAnsi="Verdana" w:cstheme="majorBidi"/>
          <w:sz w:val="24"/>
          <w:szCs w:val="24"/>
        </w:rPr>
        <w:t xml:space="preserve"> à vérifier </w:t>
      </w:r>
      <w:r w:rsidRPr="004F450C">
        <w:rPr>
          <w:rFonts w:ascii="Verdana" w:hAnsi="Verdana" w:cstheme="majorBidi"/>
          <w:sz w:val="24"/>
          <w:szCs w:val="24"/>
        </w:rPr>
        <w:t xml:space="preserve"> l’efficacité de la méthode explicite pour un apprentissage du </w:t>
      </w:r>
      <w:r>
        <w:rPr>
          <w:rFonts w:ascii="Verdana" w:hAnsi="Verdana" w:cstheme="majorBidi"/>
          <w:sz w:val="24"/>
          <w:szCs w:val="24"/>
        </w:rPr>
        <w:t>conte algérien chez les élève</w:t>
      </w:r>
      <w:r w:rsidRPr="004F450C">
        <w:rPr>
          <w:rFonts w:ascii="Verdana" w:hAnsi="Verdana" w:cstheme="majorBidi"/>
          <w:sz w:val="24"/>
          <w:szCs w:val="24"/>
        </w:rPr>
        <w:t>s</w:t>
      </w:r>
      <w:r>
        <w:rPr>
          <w:rFonts w:ascii="Verdana" w:hAnsi="Verdana" w:cstheme="majorBidi"/>
          <w:sz w:val="24"/>
          <w:szCs w:val="24"/>
        </w:rPr>
        <w:t xml:space="preserve"> de3</w:t>
      </w:r>
      <w:r>
        <w:rPr>
          <w:rFonts w:ascii="Verdana" w:hAnsi="Verdana" w:cstheme="majorBidi"/>
          <w:sz w:val="24"/>
          <w:szCs w:val="24"/>
          <w:vertAlign w:val="superscript"/>
        </w:rPr>
        <w:t xml:space="preserve">éme </w:t>
      </w:r>
      <w:r>
        <w:rPr>
          <w:rFonts w:ascii="Verdana" w:hAnsi="Verdana" w:cstheme="majorBidi"/>
          <w:sz w:val="24"/>
          <w:szCs w:val="24"/>
        </w:rPr>
        <w:t xml:space="preserve"> année moyenne</w:t>
      </w:r>
      <w:r w:rsidR="00DD5BA2">
        <w:rPr>
          <w:rFonts w:ascii="Verdana" w:hAnsi="Verdana" w:cstheme="majorBidi"/>
          <w:sz w:val="24"/>
          <w:szCs w:val="24"/>
        </w:rPr>
        <w:t xml:space="preserve">. </w:t>
      </w:r>
      <w:r w:rsidRPr="004F450C">
        <w:rPr>
          <w:rFonts w:ascii="Verdana" w:hAnsi="Verdana" w:cstheme="majorBidi"/>
          <w:sz w:val="24"/>
          <w:szCs w:val="24"/>
        </w:rPr>
        <w:t xml:space="preserve">Notre principale action consiste donc à observer les réactions des apprenants et </w:t>
      </w:r>
      <w:r>
        <w:rPr>
          <w:rFonts w:ascii="Verdana" w:hAnsi="Verdana" w:cstheme="majorBidi"/>
          <w:sz w:val="24"/>
          <w:szCs w:val="24"/>
        </w:rPr>
        <w:t>d’</w:t>
      </w:r>
      <w:r w:rsidRPr="004F450C">
        <w:rPr>
          <w:rFonts w:ascii="Verdana" w:hAnsi="Verdana" w:cstheme="majorBidi"/>
          <w:sz w:val="24"/>
          <w:szCs w:val="24"/>
        </w:rPr>
        <w:t>analyse</w:t>
      </w:r>
      <w:r>
        <w:rPr>
          <w:rFonts w:ascii="Verdana" w:hAnsi="Verdana" w:cstheme="majorBidi"/>
          <w:sz w:val="24"/>
          <w:szCs w:val="24"/>
        </w:rPr>
        <w:t>r leurs</w:t>
      </w:r>
      <w:r w:rsidRPr="004F450C">
        <w:rPr>
          <w:rFonts w:ascii="Verdana" w:hAnsi="Verdana" w:cstheme="majorBidi"/>
          <w:sz w:val="24"/>
          <w:szCs w:val="24"/>
        </w:rPr>
        <w:t xml:space="preserve"> réponses </w:t>
      </w:r>
      <w:r>
        <w:rPr>
          <w:rFonts w:ascii="Verdana" w:hAnsi="Verdana" w:cstheme="majorBidi"/>
          <w:sz w:val="24"/>
          <w:szCs w:val="24"/>
        </w:rPr>
        <w:t>aux</w:t>
      </w:r>
      <w:r w:rsidRPr="004F450C">
        <w:rPr>
          <w:rFonts w:ascii="Verdana" w:hAnsi="Verdana" w:cstheme="majorBidi"/>
          <w:sz w:val="24"/>
          <w:szCs w:val="24"/>
        </w:rPr>
        <w:t xml:space="preserve"> questions</w:t>
      </w:r>
      <w:r>
        <w:rPr>
          <w:rFonts w:ascii="Verdana" w:hAnsi="Verdana" w:cstheme="majorBidi"/>
          <w:sz w:val="24"/>
          <w:szCs w:val="24"/>
        </w:rPr>
        <w:t>.</w:t>
      </w:r>
    </w:p>
    <w:p w:rsidR="002C2065" w:rsidRDefault="00B002F0" w:rsidP="00BC102E">
      <w:pPr>
        <w:spacing w:line="360" w:lineRule="auto"/>
        <w:jc w:val="both"/>
        <w:rPr>
          <w:rFonts w:ascii="Verdana" w:hAnsi="Verdana" w:cstheme="majorBidi"/>
          <w:b/>
          <w:bCs/>
          <w:sz w:val="26"/>
          <w:szCs w:val="26"/>
          <w:rtl/>
        </w:rPr>
      </w:pPr>
      <w:r>
        <w:rPr>
          <w:rFonts w:ascii="Verdana" w:hAnsi="Verdana" w:cstheme="majorBidi"/>
          <w:b/>
          <w:bCs/>
          <w:color w:val="000000" w:themeColor="text1"/>
          <w:sz w:val="26"/>
          <w:szCs w:val="26"/>
        </w:rPr>
        <w:t>I</w:t>
      </w:r>
      <w:r w:rsidR="00EB448E" w:rsidRPr="00EB448E">
        <w:rPr>
          <w:rFonts w:ascii="Verdana" w:hAnsi="Verdana" w:cstheme="majorBidi"/>
          <w:b/>
          <w:bCs/>
          <w:color w:val="000000" w:themeColor="text1"/>
          <w:sz w:val="26"/>
          <w:szCs w:val="26"/>
        </w:rPr>
        <w:t>I</w:t>
      </w:r>
      <w:r w:rsidR="00EB448E">
        <w:rPr>
          <w:rFonts w:ascii="Verdana" w:hAnsi="Verdana"/>
          <w:b/>
          <w:bCs/>
          <w:sz w:val="26"/>
          <w:szCs w:val="26"/>
        </w:rPr>
        <w:t>.1.2.</w:t>
      </w:r>
      <w:r w:rsidR="004F450C" w:rsidRPr="0015217C">
        <w:rPr>
          <w:rFonts w:ascii="Verdana" w:hAnsi="Verdana" w:cstheme="majorBidi"/>
          <w:b/>
          <w:bCs/>
          <w:sz w:val="26"/>
          <w:szCs w:val="26"/>
        </w:rPr>
        <w:t>Choix de l’outil d’investigation</w:t>
      </w:r>
      <w:r w:rsidR="005B5FBB">
        <w:rPr>
          <w:rFonts w:ascii="Verdana" w:hAnsi="Verdana" w:cstheme="majorBidi"/>
          <w:b/>
          <w:bCs/>
          <w:sz w:val="26"/>
          <w:szCs w:val="26"/>
        </w:rPr>
        <w:t> </w:t>
      </w:r>
    </w:p>
    <w:p w:rsidR="002C2065" w:rsidRPr="002C2065" w:rsidRDefault="002C2065" w:rsidP="000A5C2E">
      <w:pPr>
        <w:spacing w:line="360" w:lineRule="auto"/>
        <w:ind w:firstLine="709"/>
        <w:jc w:val="both"/>
        <w:rPr>
          <w:rFonts w:ascii="Verdana" w:hAnsi="Verdana" w:cstheme="majorBidi"/>
          <w:b/>
          <w:bCs/>
          <w:sz w:val="26"/>
          <w:szCs w:val="26"/>
        </w:rPr>
      </w:pPr>
      <w:r w:rsidRPr="004F450C">
        <w:rPr>
          <w:rFonts w:ascii="Verdana" w:hAnsi="Verdana" w:cstheme="majorBidi"/>
          <w:sz w:val="24"/>
          <w:szCs w:val="24"/>
        </w:rPr>
        <w:t>Pour atteindre les objectifs de notre étude, nous avions le choi</w:t>
      </w:r>
      <w:r>
        <w:rPr>
          <w:rFonts w:ascii="Verdana" w:hAnsi="Verdana" w:cstheme="majorBidi"/>
          <w:sz w:val="24"/>
          <w:szCs w:val="24"/>
        </w:rPr>
        <w:t>x d’exploiter le questionnaire</w:t>
      </w:r>
      <w:r w:rsidR="008A7C34">
        <w:rPr>
          <w:rFonts w:ascii="Verdana" w:hAnsi="Verdana" w:cstheme="majorBidi"/>
          <w:sz w:val="24"/>
          <w:szCs w:val="24"/>
        </w:rPr>
        <w:t xml:space="preserve"> comme </w:t>
      </w:r>
      <w:r w:rsidR="00C71D61">
        <w:rPr>
          <w:rFonts w:ascii="Verdana" w:hAnsi="Verdana" w:cstheme="majorBidi"/>
          <w:sz w:val="24"/>
          <w:szCs w:val="24"/>
        </w:rPr>
        <w:t>une</w:t>
      </w:r>
      <w:r w:rsidR="008A7C34">
        <w:rPr>
          <w:rFonts w:ascii="Verdana" w:hAnsi="Verdana" w:cstheme="majorBidi"/>
          <w:sz w:val="24"/>
          <w:szCs w:val="24"/>
        </w:rPr>
        <w:t xml:space="preserve"> évaluation à la fin de séance </w:t>
      </w:r>
      <w:r>
        <w:rPr>
          <w:rFonts w:ascii="Verdana" w:hAnsi="Verdana" w:cstheme="majorBidi"/>
          <w:sz w:val="24"/>
          <w:szCs w:val="24"/>
        </w:rPr>
        <w:t xml:space="preserve"> parce qu’il</w:t>
      </w:r>
      <w:r w:rsidRPr="004F450C">
        <w:rPr>
          <w:rFonts w:ascii="Verdana" w:hAnsi="Verdana" w:cstheme="majorBidi"/>
          <w:sz w:val="24"/>
          <w:szCs w:val="24"/>
        </w:rPr>
        <w:t xml:space="preserve"> représente l’outil idéal pour notre recherche</w:t>
      </w:r>
      <w:r>
        <w:rPr>
          <w:rFonts w:ascii="Verdana" w:hAnsi="Verdana" w:cstheme="majorBidi"/>
          <w:sz w:val="24"/>
          <w:szCs w:val="24"/>
        </w:rPr>
        <w:t>,</w:t>
      </w:r>
      <w:r w:rsidRPr="004F450C">
        <w:rPr>
          <w:rFonts w:ascii="Verdana" w:hAnsi="Verdana" w:cstheme="majorBidi"/>
          <w:sz w:val="24"/>
          <w:szCs w:val="24"/>
        </w:rPr>
        <w:t xml:space="preserve"> il nous assure une économie de temps et de moyens</w:t>
      </w:r>
      <w:r>
        <w:rPr>
          <w:rFonts w:ascii="Verdana" w:hAnsi="Verdana" w:cstheme="majorBidi"/>
          <w:sz w:val="24"/>
          <w:szCs w:val="24"/>
        </w:rPr>
        <w:t>,</w:t>
      </w:r>
      <w:r w:rsidRPr="004F450C">
        <w:rPr>
          <w:rFonts w:ascii="Verdana" w:hAnsi="Verdana" w:cstheme="majorBidi"/>
          <w:sz w:val="24"/>
          <w:szCs w:val="24"/>
        </w:rPr>
        <w:t xml:space="preserve"> contrairement à l’entretien.</w:t>
      </w:r>
    </w:p>
    <w:p w:rsidR="004F450C" w:rsidRPr="002C2065" w:rsidRDefault="002C2065" w:rsidP="00BC102E">
      <w:pPr>
        <w:spacing w:line="360" w:lineRule="auto"/>
        <w:jc w:val="both"/>
        <w:rPr>
          <w:rFonts w:ascii="Verdana" w:hAnsi="Verdana" w:cstheme="majorBidi"/>
          <w:sz w:val="24"/>
          <w:szCs w:val="24"/>
          <w:lang w:bidi="ar-DZ"/>
        </w:rPr>
      </w:pPr>
      <w:r w:rsidRPr="004F450C">
        <w:rPr>
          <w:rFonts w:ascii="Verdana" w:hAnsi="Verdana" w:cstheme="majorBidi"/>
          <w:sz w:val="24"/>
          <w:szCs w:val="24"/>
        </w:rPr>
        <w:t>De plus, nous avons opté aussi pour ce choix méthodologique pour obtenir un résultat correct sur l’efficacité de l’enseignement explicite pour un apprentissage du conte algérien.</w:t>
      </w:r>
    </w:p>
    <w:p w:rsidR="009E149E" w:rsidRDefault="00B002F0" w:rsidP="00D01E66">
      <w:pPr>
        <w:spacing w:line="240" w:lineRule="auto"/>
        <w:jc w:val="both"/>
        <w:rPr>
          <w:rFonts w:ascii="Verdana" w:hAnsi="Verdana" w:cstheme="majorBidi"/>
          <w:b/>
          <w:bCs/>
          <w:sz w:val="26"/>
          <w:szCs w:val="26"/>
        </w:rPr>
      </w:pPr>
      <w:r>
        <w:rPr>
          <w:rFonts w:ascii="Verdana" w:hAnsi="Verdana" w:cstheme="majorBidi"/>
          <w:b/>
          <w:bCs/>
          <w:color w:val="000000" w:themeColor="text1"/>
          <w:sz w:val="26"/>
          <w:szCs w:val="26"/>
        </w:rPr>
        <w:t>I</w:t>
      </w:r>
      <w:r w:rsidR="00EB448E" w:rsidRPr="00EB448E">
        <w:rPr>
          <w:rFonts w:ascii="Verdana" w:hAnsi="Verdana" w:cstheme="majorBidi"/>
          <w:b/>
          <w:bCs/>
          <w:color w:val="000000" w:themeColor="text1"/>
          <w:sz w:val="26"/>
          <w:szCs w:val="26"/>
        </w:rPr>
        <w:t>I</w:t>
      </w:r>
      <w:r w:rsidR="00EB448E">
        <w:rPr>
          <w:rFonts w:ascii="Verdana" w:hAnsi="Verdana"/>
          <w:b/>
          <w:bCs/>
          <w:sz w:val="26"/>
          <w:szCs w:val="26"/>
        </w:rPr>
        <w:t>.2.</w:t>
      </w:r>
      <w:r w:rsidR="00B147C4">
        <w:rPr>
          <w:rFonts w:ascii="Verdana" w:hAnsi="Verdana" w:cstheme="majorBidi"/>
          <w:b/>
          <w:bCs/>
          <w:sz w:val="26"/>
          <w:szCs w:val="26"/>
        </w:rPr>
        <w:t xml:space="preserve"> L</w:t>
      </w:r>
      <w:r w:rsidR="0015217C" w:rsidRPr="0015217C">
        <w:rPr>
          <w:rFonts w:ascii="Verdana" w:hAnsi="Verdana" w:cstheme="majorBidi"/>
          <w:b/>
          <w:bCs/>
          <w:sz w:val="26"/>
          <w:szCs w:val="26"/>
        </w:rPr>
        <w:t>e déroulement des séances</w:t>
      </w:r>
    </w:p>
    <w:p w:rsidR="002C2065" w:rsidRPr="006725B3" w:rsidRDefault="002C2065" w:rsidP="000A5C2E">
      <w:pPr>
        <w:spacing w:line="360" w:lineRule="auto"/>
        <w:ind w:firstLine="709"/>
        <w:jc w:val="both"/>
        <w:rPr>
          <w:rFonts w:ascii="Verdana" w:hAnsi="Verdana" w:cstheme="majorBidi"/>
          <w:b/>
          <w:bCs/>
          <w:sz w:val="24"/>
          <w:szCs w:val="24"/>
        </w:rPr>
      </w:pPr>
      <w:r w:rsidRPr="006725B3">
        <w:rPr>
          <w:rFonts w:ascii="Verdana" w:hAnsi="Verdana" w:cstheme="majorBidi"/>
          <w:sz w:val="24"/>
          <w:szCs w:val="24"/>
        </w:rPr>
        <w:t>À travers</w:t>
      </w:r>
      <w:r w:rsidR="000A5C2E">
        <w:rPr>
          <w:rFonts w:ascii="Verdana" w:hAnsi="Verdana" w:cstheme="majorBidi"/>
          <w:sz w:val="24"/>
          <w:szCs w:val="24"/>
        </w:rPr>
        <w:t xml:space="preserve"> </w:t>
      </w:r>
      <w:r w:rsidRPr="006725B3">
        <w:rPr>
          <w:rFonts w:ascii="Verdana" w:hAnsi="Verdana" w:cstheme="majorBidi"/>
          <w:sz w:val="24"/>
          <w:szCs w:val="24"/>
        </w:rPr>
        <w:t>cette étude, nous essayons de montrer</w:t>
      </w:r>
      <w:r>
        <w:rPr>
          <w:rFonts w:ascii="Verdana" w:hAnsi="Verdana" w:cstheme="majorBidi"/>
          <w:sz w:val="24"/>
          <w:szCs w:val="24"/>
        </w:rPr>
        <w:t xml:space="preserve"> l’existence de </w:t>
      </w:r>
      <w:r w:rsidRPr="006725B3">
        <w:rPr>
          <w:rFonts w:ascii="Verdana" w:hAnsi="Verdana" w:cstheme="majorBidi"/>
          <w:sz w:val="24"/>
          <w:szCs w:val="24"/>
        </w:rPr>
        <w:t xml:space="preserve"> l’utilisation d</w:t>
      </w:r>
      <w:r>
        <w:rPr>
          <w:rFonts w:ascii="Verdana" w:hAnsi="Verdana" w:cstheme="majorBidi"/>
          <w:sz w:val="24"/>
          <w:szCs w:val="24"/>
        </w:rPr>
        <w:t>e</w:t>
      </w:r>
      <w:r w:rsidRPr="006725B3">
        <w:rPr>
          <w:rFonts w:ascii="Verdana" w:hAnsi="Verdana" w:cstheme="majorBidi"/>
          <w:sz w:val="24"/>
          <w:szCs w:val="24"/>
        </w:rPr>
        <w:t xml:space="preserve"> la méthode explicite</w:t>
      </w:r>
      <w:r w:rsidR="002772C6">
        <w:rPr>
          <w:rFonts w:ascii="Verdana" w:hAnsi="Verdana" w:cstheme="majorBidi"/>
          <w:sz w:val="24"/>
          <w:szCs w:val="24"/>
        </w:rPr>
        <w:t xml:space="preserve"> pour</w:t>
      </w:r>
      <w:r w:rsidRPr="006725B3">
        <w:rPr>
          <w:rFonts w:ascii="Verdana" w:hAnsi="Verdana" w:cstheme="majorBidi"/>
          <w:sz w:val="24"/>
          <w:szCs w:val="24"/>
        </w:rPr>
        <w:t xml:space="preserve"> facili</w:t>
      </w:r>
      <w:r w:rsidR="002772C6">
        <w:rPr>
          <w:rFonts w:ascii="Verdana" w:hAnsi="Verdana" w:cstheme="majorBidi"/>
          <w:sz w:val="24"/>
          <w:szCs w:val="24"/>
        </w:rPr>
        <w:t>ter la compréhension d’</w:t>
      </w:r>
      <w:r w:rsidRPr="006725B3">
        <w:rPr>
          <w:rFonts w:ascii="Verdana" w:hAnsi="Verdana" w:cstheme="majorBidi"/>
          <w:sz w:val="24"/>
          <w:szCs w:val="24"/>
        </w:rPr>
        <w:t>un texte narratif,  notamment dans le contexte d’enseignement/apprentissage d’une langue étrangère.</w:t>
      </w:r>
    </w:p>
    <w:p w:rsidR="008B00CE" w:rsidRDefault="008B00CE" w:rsidP="00BC102E">
      <w:pPr>
        <w:spacing w:line="240" w:lineRule="auto"/>
        <w:jc w:val="both"/>
        <w:rPr>
          <w:rFonts w:ascii="Verdana" w:hAnsi="Verdana" w:cstheme="majorBidi"/>
          <w:b/>
          <w:bCs/>
          <w:color w:val="000000" w:themeColor="text1"/>
          <w:sz w:val="26"/>
          <w:szCs w:val="26"/>
        </w:rPr>
      </w:pPr>
    </w:p>
    <w:p w:rsidR="00270020" w:rsidRDefault="00270020" w:rsidP="00BC102E">
      <w:pPr>
        <w:spacing w:line="240" w:lineRule="auto"/>
        <w:jc w:val="both"/>
        <w:rPr>
          <w:rFonts w:ascii="Verdana" w:hAnsi="Verdana" w:cstheme="majorBidi"/>
          <w:b/>
          <w:bCs/>
          <w:color w:val="000000" w:themeColor="text1"/>
          <w:sz w:val="26"/>
          <w:szCs w:val="26"/>
        </w:rPr>
      </w:pPr>
    </w:p>
    <w:p w:rsidR="0015217C" w:rsidRPr="006725B3" w:rsidRDefault="00B002F0" w:rsidP="00BC102E">
      <w:pPr>
        <w:spacing w:line="240" w:lineRule="auto"/>
        <w:jc w:val="both"/>
        <w:rPr>
          <w:rFonts w:ascii="Verdana" w:hAnsi="Verdana" w:cstheme="majorBidi"/>
          <w:b/>
          <w:bCs/>
          <w:sz w:val="26"/>
          <w:szCs w:val="26"/>
        </w:rPr>
      </w:pPr>
      <w:r>
        <w:rPr>
          <w:rFonts w:ascii="Verdana" w:hAnsi="Verdana" w:cstheme="majorBidi"/>
          <w:b/>
          <w:bCs/>
          <w:color w:val="000000" w:themeColor="text1"/>
          <w:sz w:val="26"/>
          <w:szCs w:val="26"/>
        </w:rPr>
        <w:lastRenderedPageBreak/>
        <w:t>I</w:t>
      </w:r>
      <w:r w:rsidR="00EB448E" w:rsidRPr="00EB448E">
        <w:rPr>
          <w:rFonts w:ascii="Verdana" w:hAnsi="Verdana" w:cstheme="majorBidi"/>
          <w:b/>
          <w:bCs/>
          <w:color w:val="000000" w:themeColor="text1"/>
          <w:sz w:val="26"/>
          <w:szCs w:val="26"/>
        </w:rPr>
        <w:t>I</w:t>
      </w:r>
      <w:r w:rsidR="00EB448E">
        <w:rPr>
          <w:rFonts w:ascii="Verdana" w:hAnsi="Verdana"/>
          <w:b/>
          <w:bCs/>
          <w:sz w:val="26"/>
          <w:szCs w:val="26"/>
        </w:rPr>
        <w:t>.2.1.</w:t>
      </w:r>
      <w:r w:rsidR="006725B3">
        <w:rPr>
          <w:rFonts w:ascii="Verdana" w:hAnsi="Verdana" w:cstheme="majorBidi"/>
          <w:b/>
          <w:bCs/>
          <w:sz w:val="26"/>
          <w:szCs w:val="26"/>
        </w:rPr>
        <w:t>Classe A</w:t>
      </w:r>
      <w:r w:rsidR="0015217C" w:rsidRPr="006725B3">
        <w:rPr>
          <w:rFonts w:ascii="Verdana" w:hAnsi="Verdana" w:cstheme="majorBidi"/>
          <w:b/>
          <w:bCs/>
          <w:sz w:val="26"/>
          <w:szCs w:val="26"/>
        </w:rPr>
        <w:t> :</w:t>
      </w:r>
      <w:r w:rsidR="006725B3">
        <w:rPr>
          <w:rFonts w:ascii="Verdana" w:hAnsi="Verdana" w:cstheme="majorBidi"/>
          <w:b/>
          <w:bCs/>
          <w:sz w:val="26"/>
          <w:szCs w:val="26"/>
        </w:rPr>
        <w:t xml:space="preserve"> Méth</w:t>
      </w:r>
      <w:r w:rsidR="005B5FBB">
        <w:rPr>
          <w:rFonts w:ascii="Verdana" w:hAnsi="Verdana" w:cstheme="majorBidi"/>
          <w:b/>
          <w:bCs/>
          <w:sz w:val="26"/>
          <w:szCs w:val="26"/>
        </w:rPr>
        <w:t>ode d’enseignement traditionnel</w:t>
      </w:r>
    </w:p>
    <w:p w:rsidR="0015217C" w:rsidRDefault="006725B3" w:rsidP="00BC102E">
      <w:pPr>
        <w:spacing w:line="360" w:lineRule="auto"/>
        <w:jc w:val="both"/>
        <w:rPr>
          <w:rFonts w:ascii="Verdana" w:hAnsi="Verdana" w:cstheme="majorBidi"/>
          <w:b/>
          <w:bCs/>
          <w:sz w:val="24"/>
          <w:szCs w:val="24"/>
        </w:rPr>
      </w:pPr>
      <w:r>
        <w:rPr>
          <w:rFonts w:ascii="Verdana" w:hAnsi="Verdana" w:cstheme="majorBidi"/>
          <w:b/>
          <w:bCs/>
          <w:sz w:val="24"/>
          <w:szCs w:val="24"/>
        </w:rPr>
        <w:t>L</w:t>
      </w:r>
      <w:r w:rsidR="00EF284C">
        <w:rPr>
          <w:rFonts w:ascii="Verdana" w:hAnsi="Verdana" w:cstheme="majorBidi"/>
          <w:b/>
          <w:bCs/>
          <w:sz w:val="24"/>
          <w:szCs w:val="24"/>
        </w:rPr>
        <w:t>e jour de notre étude</w:t>
      </w:r>
      <w:r>
        <w:rPr>
          <w:rFonts w:ascii="Verdana" w:hAnsi="Verdana" w:cstheme="majorBidi"/>
          <w:b/>
          <w:bCs/>
          <w:sz w:val="24"/>
          <w:szCs w:val="24"/>
        </w:rPr>
        <w:t xml:space="preserve"> : </w:t>
      </w:r>
      <w:r w:rsidR="00155E76">
        <w:rPr>
          <w:rFonts w:ascii="Verdana" w:hAnsi="Verdana" w:cstheme="majorBidi"/>
          <w:b/>
          <w:bCs/>
          <w:sz w:val="24"/>
          <w:szCs w:val="24"/>
        </w:rPr>
        <w:t>07/03/2022</w:t>
      </w:r>
    </w:p>
    <w:p w:rsidR="006725B3" w:rsidRDefault="006725B3" w:rsidP="00BC102E">
      <w:pPr>
        <w:spacing w:line="360" w:lineRule="auto"/>
        <w:jc w:val="both"/>
        <w:rPr>
          <w:rFonts w:ascii="Verdana" w:hAnsi="Verdana" w:cstheme="majorBidi"/>
          <w:b/>
          <w:bCs/>
          <w:sz w:val="24"/>
          <w:szCs w:val="24"/>
        </w:rPr>
      </w:pPr>
      <w:r>
        <w:rPr>
          <w:rFonts w:ascii="Verdana" w:hAnsi="Verdana" w:cstheme="majorBidi"/>
          <w:b/>
          <w:bCs/>
          <w:sz w:val="24"/>
          <w:szCs w:val="24"/>
        </w:rPr>
        <w:t xml:space="preserve">La durée : 2h </w:t>
      </w:r>
    </w:p>
    <w:p w:rsidR="006725B3" w:rsidRDefault="006725B3" w:rsidP="0015217C">
      <w:pPr>
        <w:spacing w:line="360" w:lineRule="auto"/>
        <w:rPr>
          <w:rFonts w:ascii="Verdana" w:hAnsi="Verdana" w:cstheme="majorBidi"/>
          <w:b/>
          <w:bCs/>
          <w:sz w:val="24"/>
          <w:szCs w:val="24"/>
        </w:rPr>
      </w:pPr>
      <w:r>
        <w:rPr>
          <w:rFonts w:ascii="Verdana" w:hAnsi="Verdana" w:cstheme="majorBidi"/>
          <w:b/>
          <w:bCs/>
          <w:sz w:val="24"/>
          <w:szCs w:val="24"/>
        </w:rPr>
        <w:t>Le nombre des étudiants : 20</w:t>
      </w:r>
      <w:r w:rsidR="005607B7">
        <w:rPr>
          <w:rFonts w:ascii="Verdana" w:hAnsi="Verdana" w:cstheme="majorBidi"/>
          <w:b/>
          <w:bCs/>
          <w:sz w:val="24"/>
          <w:szCs w:val="24"/>
        </w:rPr>
        <w:t>(12</w:t>
      </w:r>
      <w:r w:rsidR="004E38DB">
        <w:rPr>
          <w:rFonts w:ascii="Verdana" w:hAnsi="Verdana" w:cstheme="majorBidi"/>
          <w:b/>
          <w:bCs/>
          <w:sz w:val="24"/>
          <w:szCs w:val="24"/>
        </w:rPr>
        <w:t xml:space="preserve"> filles/ 8 </w:t>
      </w:r>
      <w:r w:rsidR="008A3D28">
        <w:rPr>
          <w:rFonts w:ascii="Verdana" w:hAnsi="Verdana" w:cstheme="majorBidi"/>
          <w:b/>
          <w:bCs/>
          <w:sz w:val="24"/>
          <w:szCs w:val="24"/>
        </w:rPr>
        <w:t>garçons)</w:t>
      </w:r>
    </w:p>
    <w:p w:rsidR="006725B3" w:rsidRDefault="009E2CF6" w:rsidP="0015217C">
      <w:pPr>
        <w:spacing w:line="360" w:lineRule="auto"/>
        <w:rPr>
          <w:rFonts w:ascii="Verdana" w:hAnsi="Verdana" w:cstheme="majorBidi"/>
          <w:b/>
          <w:bCs/>
          <w:sz w:val="24"/>
          <w:szCs w:val="24"/>
        </w:rPr>
      </w:pPr>
      <w:r>
        <w:rPr>
          <w:rFonts w:ascii="Verdana" w:hAnsi="Verdana" w:cstheme="majorBidi"/>
          <w:b/>
          <w:bCs/>
          <w:sz w:val="24"/>
          <w:szCs w:val="24"/>
        </w:rPr>
        <w:t xml:space="preserve">Niveau : </w:t>
      </w:r>
      <w:r w:rsidR="00592644">
        <w:rPr>
          <w:rFonts w:ascii="Verdana" w:hAnsi="Verdana" w:cstheme="majorBidi"/>
          <w:b/>
          <w:bCs/>
          <w:sz w:val="24"/>
          <w:szCs w:val="24"/>
        </w:rPr>
        <w:t>3</w:t>
      </w:r>
      <w:r>
        <w:rPr>
          <w:rFonts w:ascii="Verdana" w:hAnsi="Verdana" w:cstheme="majorBidi"/>
          <w:b/>
          <w:bCs/>
          <w:sz w:val="24"/>
          <w:szCs w:val="24"/>
          <w:vertAlign w:val="superscript"/>
        </w:rPr>
        <w:t xml:space="preserve">éme </w:t>
      </w:r>
      <w:r>
        <w:rPr>
          <w:rFonts w:ascii="Verdana" w:hAnsi="Verdana" w:cstheme="majorBidi"/>
          <w:b/>
          <w:bCs/>
          <w:sz w:val="24"/>
          <w:szCs w:val="24"/>
        </w:rPr>
        <w:t>année moyen</w:t>
      </w:r>
      <w:r w:rsidR="00592644">
        <w:rPr>
          <w:rFonts w:ascii="Verdana" w:hAnsi="Verdana" w:cstheme="majorBidi"/>
          <w:b/>
          <w:bCs/>
          <w:sz w:val="24"/>
          <w:szCs w:val="24"/>
        </w:rPr>
        <w:t>ne</w:t>
      </w:r>
    </w:p>
    <w:p w:rsidR="00E742C2" w:rsidRDefault="00E742C2" w:rsidP="00D01E66">
      <w:pPr>
        <w:spacing w:line="360" w:lineRule="auto"/>
        <w:ind w:firstLine="709"/>
        <w:jc w:val="both"/>
        <w:rPr>
          <w:rFonts w:ascii="Verdana" w:hAnsi="Verdana" w:cstheme="majorBidi"/>
          <w:sz w:val="24"/>
          <w:szCs w:val="24"/>
        </w:rPr>
      </w:pPr>
      <w:r>
        <w:rPr>
          <w:rFonts w:ascii="Verdana" w:hAnsi="Verdana" w:cstheme="majorBidi"/>
          <w:sz w:val="24"/>
          <w:szCs w:val="24"/>
        </w:rPr>
        <w:t>Dans cette séance nous avons essayé d’étudier un conte algérien «Le Roi Des Génies »</w:t>
      </w:r>
      <w:r>
        <w:rPr>
          <w:rStyle w:val="Appelnotedebasdep"/>
          <w:rFonts w:ascii="Verdana" w:hAnsi="Verdana" w:cstheme="majorBidi"/>
          <w:sz w:val="24"/>
          <w:szCs w:val="24"/>
        </w:rPr>
        <w:footnoteReference w:id="17"/>
      </w:r>
      <w:r>
        <w:rPr>
          <w:rFonts w:ascii="Verdana" w:hAnsi="Verdana" w:cstheme="majorBidi"/>
          <w:sz w:val="24"/>
          <w:szCs w:val="24"/>
        </w:rPr>
        <w:t xml:space="preserve"> à travers l’activité de compréhension de l’écrit mais cette fois nous avons procédé avec la méthode d’enseignement  traditionnel, c’est-à-dire les mêmes étapes que nous avons vues pour étudier  un texte écrit. Nous avons choisi cette activité particulière pour amener nos apprenants progressivement vers le sens d’un écrit, à comprendre et à lire différents types de textes.  </w:t>
      </w:r>
    </w:p>
    <w:p w:rsidR="00E742C2" w:rsidRDefault="00E742C2" w:rsidP="00BC102E">
      <w:pPr>
        <w:spacing w:line="360" w:lineRule="auto"/>
        <w:jc w:val="both"/>
        <w:rPr>
          <w:rFonts w:ascii="Verdana" w:hAnsi="Verdana" w:cstheme="majorBidi"/>
          <w:sz w:val="24"/>
          <w:szCs w:val="24"/>
        </w:rPr>
      </w:pPr>
      <w:r>
        <w:rPr>
          <w:rFonts w:ascii="Verdana" w:hAnsi="Verdana" w:cstheme="majorBidi"/>
          <w:sz w:val="24"/>
          <w:szCs w:val="24"/>
        </w:rPr>
        <w:t xml:space="preserve">Nous commençons par une petite introduction sur le conte, pourquoi  nous l’avons choisi. On utilise comme support le résumé d’un conte </w:t>
      </w:r>
      <w:r w:rsidR="009F2191">
        <w:rPr>
          <w:rFonts w:ascii="Verdana" w:hAnsi="Verdana" w:cstheme="majorBidi"/>
          <w:b/>
          <w:bCs/>
          <w:sz w:val="24"/>
          <w:szCs w:val="24"/>
        </w:rPr>
        <w:t>(voir  en annexe  03</w:t>
      </w:r>
      <w:r w:rsidRPr="00E742C2">
        <w:rPr>
          <w:rFonts w:ascii="Verdana" w:hAnsi="Verdana" w:cstheme="majorBidi"/>
          <w:b/>
          <w:bCs/>
          <w:sz w:val="24"/>
          <w:szCs w:val="24"/>
        </w:rPr>
        <w:t>)</w:t>
      </w:r>
      <w:r>
        <w:rPr>
          <w:rFonts w:ascii="Verdana" w:hAnsi="Verdana" w:cstheme="majorBidi"/>
          <w:sz w:val="24"/>
          <w:szCs w:val="24"/>
        </w:rPr>
        <w:t>, nous l’avons distribué aux apprenants.</w:t>
      </w:r>
    </w:p>
    <w:p w:rsidR="00E742C2" w:rsidRDefault="00E742C2" w:rsidP="00BC102E">
      <w:pPr>
        <w:spacing w:line="360" w:lineRule="auto"/>
        <w:jc w:val="both"/>
        <w:rPr>
          <w:rFonts w:ascii="Verdana" w:hAnsi="Verdana" w:cstheme="majorBidi"/>
          <w:sz w:val="24"/>
          <w:szCs w:val="24"/>
        </w:rPr>
      </w:pPr>
      <w:r>
        <w:rPr>
          <w:rFonts w:ascii="Verdana" w:hAnsi="Verdana" w:cstheme="majorBidi"/>
          <w:sz w:val="24"/>
          <w:szCs w:val="24"/>
        </w:rPr>
        <w:t>Après avoir écrit la date au tableau, nous avons demandé aux apprenants de lire le résumé, lecture silencieuse avec des consignes, par exemple: souligniez les verbes conjugués, les adjectifs, les</w:t>
      </w:r>
      <w:r w:rsidR="0079733E">
        <w:rPr>
          <w:rFonts w:ascii="Verdana" w:hAnsi="Verdana" w:cstheme="majorBidi"/>
          <w:sz w:val="24"/>
          <w:szCs w:val="24"/>
        </w:rPr>
        <w:t xml:space="preserve"> noms des</w:t>
      </w:r>
      <w:r>
        <w:rPr>
          <w:rFonts w:ascii="Verdana" w:hAnsi="Verdana" w:cstheme="majorBidi"/>
          <w:sz w:val="24"/>
          <w:szCs w:val="24"/>
        </w:rPr>
        <w:t xml:space="preserve"> personnages….</w:t>
      </w:r>
    </w:p>
    <w:p w:rsidR="00EF64EE" w:rsidRDefault="00E742C2" w:rsidP="00BC102E">
      <w:pPr>
        <w:spacing w:line="360" w:lineRule="auto"/>
        <w:jc w:val="both"/>
        <w:rPr>
          <w:rFonts w:ascii="Verdana" w:hAnsi="Verdana" w:cstheme="majorBidi"/>
          <w:sz w:val="24"/>
          <w:szCs w:val="24"/>
        </w:rPr>
      </w:pPr>
      <w:r>
        <w:rPr>
          <w:rFonts w:ascii="Verdana" w:hAnsi="Verdana" w:cstheme="majorBidi"/>
          <w:sz w:val="24"/>
          <w:szCs w:val="24"/>
        </w:rPr>
        <w:t xml:space="preserve">La lecture terminée, nous avons posé des questions sur le para texte (le titre, la source, l’auteur, type de texte, …).Puis, une lecture magistrale que  nous avons </w:t>
      </w:r>
      <w:r w:rsidR="00246A0E">
        <w:rPr>
          <w:rFonts w:ascii="Verdana" w:hAnsi="Verdana" w:cstheme="majorBidi"/>
          <w:sz w:val="24"/>
          <w:szCs w:val="24"/>
        </w:rPr>
        <w:t>demandées</w:t>
      </w:r>
      <w:r>
        <w:rPr>
          <w:rFonts w:ascii="Verdana" w:hAnsi="Verdana" w:cstheme="majorBidi"/>
          <w:sz w:val="24"/>
          <w:szCs w:val="24"/>
        </w:rPr>
        <w:t xml:space="preserve"> à quelques apprenants. Des </w:t>
      </w:r>
      <w:r>
        <w:rPr>
          <w:rFonts w:ascii="Verdana" w:hAnsi="Verdana" w:cstheme="majorBidi"/>
          <w:sz w:val="24"/>
          <w:szCs w:val="24"/>
        </w:rPr>
        <w:lastRenderedPageBreak/>
        <w:t xml:space="preserve">explications ont été données, c’est-à-dire nous avons posé des questions de compréhension sur chaque partie de l’histoire et les </w:t>
      </w:r>
      <w:r w:rsidR="00EF64EE">
        <w:rPr>
          <w:rFonts w:ascii="Verdana" w:hAnsi="Verdana" w:cstheme="majorBidi"/>
          <w:sz w:val="24"/>
          <w:szCs w:val="24"/>
        </w:rPr>
        <w:t>apprenants tentaient de répondre en  participant simultanément à cette activité. En même temps, nous écrivions au tableau les réponses qu</w:t>
      </w:r>
      <w:r w:rsidR="0079733E">
        <w:rPr>
          <w:rFonts w:ascii="Verdana" w:hAnsi="Verdana" w:cstheme="majorBidi"/>
          <w:sz w:val="24"/>
          <w:szCs w:val="24"/>
        </w:rPr>
        <w:t>’</w:t>
      </w:r>
      <w:r w:rsidR="00EF64EE">
        <w:rPr>
          <w:rFonts w:ascii="Verdana" w:hAnsi="Verdana" w:cstheme="majorBidi"/>
          <w:sz w:val="24"/>
          <w:szCs w:val="24"/>
        </w:rPr>
        <w:t>i</w:t>
      </w:r>
      <w:r w:rsidR="0079733E">
        <w:rPr>
          <w:rFonts w:ascii="Verdana" w:hAnsi="Verdana" w:cstheme="majorBidi"/>
          <w:sz w:val="24"/>
          <w:szCs w:val="24"/>
        </w:rPr>
        <w:t>ls</w:t>
      </w:r>
      <w:r w:rsidR="00EF64EE">
        <w:rPr>
          <w:rFonts w:ascii="Verdana" w:hAnsi="Verdana" w:cstheme="majorBidi"/>
          <w:sz w:val="24"/>
          <w:szCs w:val="24"/>
        </w:rPr>
        <w:t xml:space="preserve"> relevaient </w:t>
      </w:r>
      <w:r w:rsidR="00246A0E">
        <w:rPr>
          <w:rFonts w:ascii="Verdana" w:hAnsi="Verdana" w:cstheme="majorBidi"/>
          <w:sz w:val="24"/>
          <w:szCs w:val="24"/>
        </w:rPr>
        <w:t>(</w:t>
      </w:r>
      <w:r w:rsidR="00EF64EE">
        <w:rPr>
          <w:rFonts w:ascii="Verdana" w:hAnsi="Verdana" w:cstheme="majorBidi"/>
          <w:sz w:val="24"/>
          <w:szCs w:val="24"/>
        </w:rPr>
        <w:t>les principaux éléments du conte proposé</w:t>
      </w:r>
      <w:r w:rsidR="00246A0E">
        <w:rPr>
          <w:rFonts w:ascii="Verdana" w:hAnsi="Verdana" w:cstheme="majorBidi"/>
          <w:sz w:val="24"/>
          <w:szCs w:val="24"/>
        </w:rPr>
        <w:t>)</w:t>
      </w:r>
      <w:r w:rsidR="00EF64EE">
        <w:rPr>
          <w:rFonts w:ascii="Verdana" w:hAnsi="Verdana" w:cstheme="majorBidi"/>
          <w:sz w:val="24"/>
          <w:szCs w:val="24"/>
        </w:rPr>
        <w:t> :</w:t>
      </w:r>
    </w:p>
    <w:p w:rsidR="00EF64EE" w:rsidRDefault="00EF64EE" w:rsidP="00BC102E">
      <w:pPr>
        <w:spacing w:line="360" w:lineRule="auto"/>
        <w:jc w:val="both"/>
        <w:rPr>
          <w:rFonts w:ascii="Verdana" w:hAnsi="Verdana" w:cstheme="majorBidi"/>
          <w:sz w:val="24"/>
          <w:szCs w:val="24"/>
        </w:rPr>
      </w:pPr>
      <w:r>
        <w:rPr>
          <w:rFonts w:ascii="Verdana" w:hAnsi="Verdana" w:cstheme="majorBidi"/>
          <w:sz w:val="24"/>
          <w:szCs w:val="24"/>
        </w:rPr>
        <w:t xml:space="preserve">Le type de ce texte - Les personnages – L’événement principal – Le temps et le lieu… </w:t>
      </w:r>
    </w:p>
    <w:p w:rsidR="00EF64EE" w:rsidRDefault="00EF64EE" w:rsidP="00BC102E">
      <w:pPr>
        <w:spacing w:line="360" w:lineRule="auto"/>
        <w:jc w:val="both"/>
        <w:rPr>
          <w:rFonts w:ascii="Verdana" w:hAnsi="Verdana" w:cstheme="majorBidi"/>
          <w:sz w:val="24"/>
          <w:szCs w:val="24"/>
        </w:rPr>
      </w:pPr>
      <w:r>
        <w:rPr>
          <w:rFonts w:ascii="Verdana" w:hAnsi="Verdana" w:cstheme="majorBidi"/>
          <w:sz w:val="24"/>
          <w:szCs w:val="24"/>
        </w:rPr>
        <w:t>A la fin, nous avons mis l’accent sur le schéma narratif de ce conte et quel est la signification de chaque élément :</w:t>
      </w:r>
    </w:p>
    <w:p w:rsidR="00EF64EE" w:rsidRDefault="00E05B77" w:rsidP="00D01E66">
      <w:pPr>
        <w:pStyle w:val="Sansinterligne"/>
        <w:spacing w:after="240" w:line="360" w:lineRule="auto"/>
        <w:rPr>
          <w:rFonts w:ascii="Verdana" w:hAnsi="Verdana"/>
          <w:sz w:val="24"/>
          <w:szCs w:val="24"/>
        </w:rPr>
      </w:pPr>
      <w:r>
        <w:rPr>
          <w:rFonts w:ascii="Verdana" w:hAnsi="Verdana"/>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2" o:spid="_x0000_s1108" type="#_x0000_t13" style="position:absolute;margin-left:271.1pt;margin-top:26.5pt;width:21.85pt;height:7.15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"/>
        </w:pict>
      </w:r>
      <w:r>
        <w:rPr>
          <w:rFonts w:ascii="Verdana" w:hAnsi="Verdana"/>
          <w:noProof/>
          <w:sz w:val="24"/>
          <w:szCs w:val="24"/>
        </w:rPr>
        <w:pict>
          <v:shape id="AutoShape 121" o:spid="_x0000_s1107" type="#_x0000_t13" style="position:absolute;margin-left:94pt;margin-top:26.5pt;width:21.85pt;height:7.15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"/>
        </w:pict>
      </w:r>
      <w:r>
        <w:rPr>
          <w:rFonts w:ascii="Verdana" w:hAnsi="Verdana"/>
          <w:noProof/>
          <w:sz w:val="24"/>
          <w:szCs w:val="24"/>
        </w:rPr>
        <w:pict>
          <v:shape id="AutoShape 120" o:spid="_x0000_s1106" type="#_x0000_t13" style="position:absolute;margin-left:301.85pt;margin-top:4.9pt;width:21.85pt;height:7.15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"/>
        </w:pict>
      </w:r>
      <w:r>
        <w:rPr>
          <w:rFonts w:ascii="Verdana" w:hAnsi="Verdana"/>
          <w:noProof/>
          <w:sz w:val="24"/>
          <w:szCs w:val="24"/>
        </w:rPr>
        <w:pict>
          <v:shape id="AutoShape 119" o:spid="_x0000_s1105" type="#_x0000_t13" style="position:absolute;margin-left:127.25pt;margin-top:4.9pt;width:21.85pt;height:7.15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"/>
        </w:pict>
      </w:r>
      <w:r w:rsidR="00EF64EE" w:rsidRPr="00537478">
        <w:rPr>
          <w:rFonts w:ascii="Verdana" w:hAnsi="Verdana"/>
          <w:sz w:val="24"/>
          <w:szCs w:val="24"/>
        </w:rPr>
        <w:t>La situat</w:t>
      </w:r>
      <w:r w:rsidR="00EF64EE">
        <w:rPr>
          <w:rFonts w:ascii="Verdana" w:hAnsi="Verdana"/>
          <w:sz w:val="24"/>
          <w:szCs w:val="24"/>
        </w:rPr>
        <w:t xml:space="preserve">ion initiale         L’élément déclencheur         suite d’événements         L’élément de résolution            </w:t>
      </w:r>
      <w:r w:rsidR="00EF64EE" w:rsidRPr="00537478">
        <w:rPr>
          <w:rFonts w:ascii="Verdana" w:hAnsi="Verdana"/>
          <w:sz w:val="24"/>
          <w:szCs w:val="24"/>
        </w:rPr>
        <w:t>La situation finale</w:t>
      </w:r>
      <w:r w:rsidR="00EF64EE">
        <w:rPr>
          <w:rFonts w:ascii="Verdana" w:hAnsi="Verdana"/>
          <w:sz w:val="24"/>
          <w:szCs w:val="24"/>
        </w:rPr>
        <w:t>.</w:t>
      </w:r>
    </w:p>
    <w:p w:rsidR="00246A0E" w:rsidRPr="00246A0E" w:rsidRDefault="00EF64EE" w:rsidP="00D01E66">
      <w:pPr>
        <w:pStyle w:val="Sansinterligne"/>
        <w:spacing w:after="240" w:line="360" w:lineRule="auto"/>
        <w:jc w:val="both"/>
        <w:rPr>
          <w:rFonts w:ascii="Verdana" w:hAnsi="Verdana"/>
          <w:sz w:val="24"/>
          <w:szCs w:val="24"/>
        </w:rPr>
      </w:pPr>
      <w:r>
        <w:rPr>
          <w:rFonts w:ascii="Verdana" w:hAnsi="Verdana"/>
          <w:sz w:val="24"/>
          <w:szCs w:val="24"/>
        </w:rPr>
        <w:t>Et av</w:t>
      </w:r>
      <w:r w:rsidR="009F2191">
        <w:rPr>
          <w:rFonts w:ascii="Verdana" w:hAnsi="Verdana"/>
          <w:sz w:val="24"/>
          <w:szCs w:val="24"/>
        </w:rPr>
        <w:t>ant de sortir, on a distribué un</w:t>
      </w:r>
      <w:r>
        <w:rPr>
          <w:rFonts w:ascii="Verdana" w:hAnsi="Verdana"/>
          <w:sz w:val="24"/>
          <w:szCs w:val="24"/>
        </w:rPr>
        <w:t xml:space="preserve"> questionnaire</w:t>
      </w:r>
      <w:r w:rsidR="00993A6B">
        <w:rPr>
          <w:rFonts w:ascii="Verdana" w:hAnsi="Verdana"/>
          <w:sz w:val="24"/>
          <w:szCs w:val="24"/>
        </w:rPr>
        <w:t xml:space="preserve"> </w:t>
      </w:r>
      <w:r w:rsidR="00246A0E" w:rsidRPr="00246A0E">
        <w:rPr>
          <w:rFonts w:ascii="Verdana" w:hAnsi="Verdana"/>
          <w:b/>
          <w:bCs/>
          <w:sz w:val="24"/>
          <w:szCs w:val="24"/>
        </w:rPr>
        <w:t>(voir en annexe 0</w:t>
      </w:r>
      <w:r w:rsidR="009F2191">
        <w:rPr>
          <w:rFonts w:ascii="Verdana" w:hAnsi="Verdana"/>
          <w:b/>
          <w:bCs/>
          <w:sz w:val="24"/>
          <w:szCs w:val="24"/>
        </w:rPr>
        <w:t>4</w:t>
      </w:r>
      <w:r w:rsidR="00246A0E" w:rsidRPr="00246A0E">
        <w:rPr>
          <w:rFonts w:ascii="Verdana" w:hAnsi="Verdana"/>
          <w:b/>
          <w:bCs/>
          <w:sz w:val="24"/>
          <w:szCs w:val="24"/>
        </w:rPr>
        <w:t>)</w:t>
      </w:r>
      <w:r w:rsidR="00881F98">
        <w:rPr>
          <w:rFonts w:ascii="Verdana" w:hAnsi="Verdana" w:hint="cs"/>
          <w:b/>
          <w:bCs/>
          <w:sz w:val="24"/>
          <w:szCs w:val="24"/>
          <w:rtl/>
        </w:rPr>
        <w:t xml:space="preserve"> </w:t>
      </w:r>
      <w:r w:rsidR="009F2191" w:rsidRPr="009F2191">
        <w:rPr>
          <w:rFonts w:ascii="Verdana" w:hAnsi="Verdana"/>
          <w:sz w:val="24"/>
          <w:szCs w:val="24"/>
        </w:rPr>
        <w:t>comme une évaluation</w:t>
      </w:r>
      <w:r w:rsidR="00993A6B">
        <w:rPr>
          <w:rFonts w:ascii="Verdana" w:hAnsi="Verdana"/>
          <w:sz w:val="24"/>
          <w:szCs w:val="24"/>
        </w:rPr>
        <w:t xml:space="preserve"> </w:t>
      </w:r>
      <w:r>
        <w:rPr>
          <w:rFonts w:ascii="Verdana" w:hAnsi="Verdana"/>
          <w:sz w:val="24"/>
          <w:szCs w:val="24"/>
        </w:rPr>
        <w:t>pour terminer l’étude</w:t>
      </w:r>
      <w:r w:rsidR="009F2191">
        <w:rPr>
          <w:rFonts w:ascii="Verdana" w:hAnsi="Verdana"/>
          <w:sz w:val="24"/>
          <w:szCs w:val="24"/>
        </w:rPr>
        <w:t xml:space="preserve"> de cette recherche</w:t>
      </w:r>
      <w:r>
        <w:rPr>
          <w:rFonts w:ascii="Verdana" w:hAnsi="Verdana"/>
          <w:sz w:val="24"/>
          <w:szCs w:val="24"/>
        </w:rPr>
        <w:t>. Nous avons  remarqué  que dans cette classe les apprenants étaient d’un tempérament calme, ils avaient une facilité de contact avec nous et</w:t>
      </w:r>
      <w:r w:rsidR="0079733E">
        <w:rPr>
          <w:rFonts w:ascii="Verdana" w:hAnsi="Verdana"/>
          <w:sz w:val="24"/>
          <w:szCs w:val="24"/>
        </w:rPr>
        <w:t xml:space="preserve"> étaient</w:t>
      </w:r>
      <w:r>
        <w:rPr>
          <w:rFonts w:ascii="Verdana" w:hAnsi="Verdana"/>
          <w:sz w:val="24"/>
          <w:szCs w:val="24"/>
        </w:rPr>
        <w:t xml:space="preserve"> très actifs.  </w:t>
      </w:r>
    </w:p>
    <w:p w:rsidR="004830DE" w:rsidRPr="006725B3" w:rsidRDefault="00D546B7" w:rsidP="00BC102E">
      <w:pPr>
        <w:spacing w:line="240" w:lineRule="auto"/>
        <w:jc w:val="both"/>
        <w:rPr>
          <w:rFonts w:ascii="Verdana" w:hAnsi="Verdana" w:cstheme="majorBidi"/>
          <w:b/>
          <w:bCs/>
          <w:sz w:val="26"/>
          <w:szCs w:val="26"/>
        </w:rPr>
      </w:pPr>
      <w:r w:rsidRPr="00EB448E">
        <w:rPr>
          <w:rFonts w:ascii="Verdana" w:hAnsi="Verdana" w:cstheme="majorBidi"/>
          <w:b/>
          <w:bCs/>
          <w:color w:val="000000" w:themeColor="text1"/>
          <w:sz w:val="26"/>
          <w:szCs w:val="26"/>
        </w:rPr>
        <w:t>II</w:t>
      </w:r>
      <w:r>
        <w:rPr>
          <w:rFonts w:ascii="Verdana" w:hAnsi="Verdana"/>
          <w:b/>
          <w:bCs/>
          <w:sz w:val="26"/>
          <w:szCs w:val="26"/>
        </w:rPr>
        <w:t>.2.2.</w:t>
      </w:r>
      <w:r w:rsidR="008A3D28">
        <w:rPr>
          <w:rFonts w:ascii="Verdana" w:hAnsi="Verdana" w:cstheme="majorBidi"/>
          <w:b/>
          <w:bCs/>
          <w:sz w:val="26"/>
          <w:szCs w:val="26"/>
        </w:rPr>
        <w:t>C</w:t>
      </w:r>
      <w:r w:rsidR="004830DE">
        <w:rPr>
          <w:rFonts w:ascii="Verdana" w:hAnsi="Verdana" w:cstheme="majorBidi"/>
          <w:b/>
          <w:bCs/>
          <w:sz w:val="26"/>
          <w:szCs w:val="26"/>
        </w:rPr>
        <w:t>lasse B</w:t>
      </w:r>
      <w:r w:rsidR="004830DE" w:rsidRPr="006725B3">
        <w:rPr>
          <w:rFonts w:ascii="Verdana" w:hAnsi="Verdana" w:cstheme="majorBidi"/>
          <w:b/>
          <w:bCs/>
          <w:sz w:val="26"/>
          <w:szCs w:val="26"/>
        </w:rPr>
        <w:t> :</w:t>
      </w:r>
      <w:r w:rsidR="004830DE">
        <w:rPr>
          <w:rFonts w:ascii="Verdana" w:hAnsi="Verdana" w:cstheme="majorBidi"/>
          <w:b/>
          <w:bCs/>
          <w:sz w:val="26"/>
          <w:szCs w:val="26"/>
        </w:rPr>
        <w:t xml:space="preserve"> M</w:t>
      </w:r>
      <w:r w:rsidR="005B5FBB">
        <w:rPr>
          <w:rFonts w:ascii="Verdana" w:hAnsi="Verdana" w:cstheme="majorBidi"/>
          <w:b/>
          <w:bCs/>
          <w:sz w:val="26"/>
          <w:szCs w:val="26"/>
        </w:rPr>
        <w:t>éthode d’enseignement explicite</w:t>
      </w:r>
    </w:p>
    <w:p w:rsidR="004830DE" w:rsidRDefault="004830DE" w:rsidP="00BC102E">
      <w:pPr>
        <w:spacing w:line="360" w:lineRule="auto"/>
        <w:jc w:val="both"/>
        <w:rPr>
          <w:rFonts w:ascii="Verdana" w:hAnsi="Verdana" w:cstheme="majorBidi"/>
          <w:b/>
          <w:bCs/>
          <w:sz w:val="24"/>
          <w:szCs w:val="24"/>
        </w:rPr>
      </w:pPr>
      <w:r>
        <w:rPr>
          <w:rFonts w:ascii="Verdana" w:hAnsi="Verdana" w:cstheme="majorBidi"/>
          <w:b/>
          <w:bCs/>
          <w:sz w:val="24"/>
          <w:szCs w:val="24"/>
        </w:rPr>
        <w:t xml:space="preserve">Le jour de notre étude : </w:t>
      </w:r>
      <w:r w:rsidR="00B52498">
        <w:rPr>
          <w:rFonts w:ascii="Verdana" w:hAnsi="Verdana" w:cstheme="majorBidi"/>
          <w:b/>
          <w:bCs/>
          <w:sz w:val="24"/>
          <w:szCs w:val="24"/>
        </w:rPr>
        <w:t>08/03/2022</w:t>
      </w:r>
    </w:p>
    <w:p w:rsidR="004830DE" w:rsidRDefault="004830DE" w:rsidP="00BC102E">
      <w:pPr>
        <w:spacing w:line="360" w:lineRule="auto"/>
        <w:jc w:val="both"/>
        <w:rPr>
          <w:rFonts w:ascii="Verdana" w:hAnsi="Verdana" w:cstheme="majorBidi"/>
          <w:b/>
          <w:bCs/>
          <w:sz w:val="24"/>
          <w:szCs w:val="24"/>
        </w:rPr>
      </w:pPr>
      <w:r>
        <w:rPr>
          <w:rFonts w:ascii="Verdana" w:hAnsi="Verdana" w:cstheme="majorBidi"/>
          <w:b/>
          <w:bCs/>
          <w:sz w:val="24"/>
          <w:szCs w:val="24"/>
        </w:rPr>
        <w:t xml:space="preserve">La durée : 2h </w:t>
      </w:r>
    </w:p>
    <w:p w:rsidR="00EB1731" w:rsidRDefault="004830DE" w:rsidP="00BC102E">
      <w:pPr>
        <w:spacing w:line="360" w:lineRule="auto"/>
        <w:jc w:val="both"/>
        <w:rPr>
          <w:rFonts w:ascii="Verdana" w:hAnsi="Verdana" w:cstheme="majorBidi"/>
          <w:b/>
          <w:bCs/>
          <w:sz w:val="24"/>
          <w:szCs w:val="24"/>
        </w:rPr>
      </w:pPr>
      <w:r>
        <w:rPr>
          <w:rFonts w:ascii="Verdana" w:hAnsi="Verdana" w:cstheme="majorBidi"/>
          <w:b/>
          <w:bCs/>
          <w:sz w:val="24"/>
          <w:szCs w:val="24"/>
        </w:rPr>
        <w:t>Le nombre des étudiants : 20</w:t>
      </w:r>
      <w:r w:rsidR="004E38DB">
        <w:rPr>
          <w:rFonts w:ascii="Verdana" w:hAnsi="Verdana" w:cstheme="majorBidi"/>
          <w:b/>
          <w:bCs/>
          <w:sz w:val="24"/>
          <w:szCs w:val="24"/>
        </w:rPr>
        <w:t xml:space="preserve"> (15 filles / 5 garçons)</w:t>
      </w:r>
    </w:p>
    <w:p w:rsidR="004830DE" w:rsidRPr="00246A0E" w:rsidRDefault="00EB1731" w:rsidP="00BC102E">
      <w:pPr>
        <w:spacing w:line="360" w:lineRule="auto"/>
        <w:jc w:val="both"/>
        <w:rPr>
          <w:rFonts w:ascii="Verdana" w:hAnsi="Verdana" w:cstheme="majorBidi"/>
          <w:b/>
          <w:bCs/>
          <w:sz w:val="24"/>
          <w:szCs w:val="24"/>
        </w:rPr>
      </w:pPr>
      <w:r>
        <w:rPr>
          <w:rFonts w:ascii="Verdana" w:hAnsi="Verdana" w:cstheme="majorBidi"/>
          <w:b/>
          <w:bCs/>
          <w:sz w:val="24"/>
          <w:szCs w:val="24"/>
        </w:rPr>
        <w:t xml:space="preserve">Niveau : </w:t>
      </w:r>
      <w:r w:rsidR="00592644">
        <w:rPr>
          <w:rFonts w:ascii="Verdana" w:hAnsi="Verdana" w:cstheme="majorBidi"/>
          <w:b/>
          <w:bCs/>
          <w:sz w:val="24"/>
          <w:szCs w:val="24"/>
        </w:rPr>
        <w:t>3</w:t>
      </w:r>
      <w:r>
        <w:rPr>
          <w:rFonts w:ascii="Verdana" w:hAnsi="Verdana" w:cstheme="majorBidi"/>
          <w:b/>
          <w:bCs/>
          <w:sz w:val="24"/>
          <w:szCs w:val="24"/>
          <w:vertAlign w:val="superscript"/>
        </w:rPr>
        <w:t xml:space="preserve">éme </w:t>
      </w:r>
      <w:r>
        <w:rPr>
          <w:rFonts w:ascii="Verdana" w:hAnsi="Verdana" w:cstheme="majorBidi"/>
          <w:b/>
          <w:bCs/>
          <w:sz w:val="24"/>
          <w:szCs w:val="24"/>
        </w:rPr>
        <w:t>année moyen</w:t>
      </w:r>
      <w:r w:rsidR="00592644">
        <w:rPr>
          <w:rFonts w:ascii="Verdana" w:hAnsi="Verdana" w:cstheme="majorBidi"/>
          <w:b/>
          <w:bCs/>
          <w:sz w:val="24"/>
          <w:szCs w:val="24"/>
        </w:rPr>
        <w:t>ne</w:t>
      </w:r>
    </w:p>
    <w:p w:rsidR="00D11F26" w:rsidRDefault="00D11F26" w:rsidP="00D01E66">
      <w:pPr>
        <w:spacing w:line="360" w:lineRule="auto"/>
        <w:ind w:firstLine="709"/>
        <w:jc w:val="both"/>
        <w:rPr>
          <w:rFonts w:ascii="Verdana" w:hAnsi="Verdana" w:cstheme="majorBidi"/>
          <w:sz w:val="24"/>
          <w:szCs w:val="24"/>
        </w:rPr>
      </w:pPr>
      <w:r>
        <w:rPr>
          <w:rFonts w:ascii="Verdana" w:hAnsi="Verdana" w:cstheme="majorBidi"/>
          <w:sz w:val="24"/>
          <w:szCs w:val="24"/>
        </w:rPr>
        <w:t>Dans notre séance</w:t>
      </w:r>
      <w:r w:rsidR="0079733E">
        <w:rPr>
          <w:rFonts w:ascii="Verdana" w:hAnsi="Verdana" w:cstheme="majorBidi"/>
          <w:sz w:val="24"/>
          <w:szCs w:val="24"/>
        </w:rPr>
        <w:t>,</w:t>
      </w:r>
      <w:r>
        <w:rPr>
          <w:rFonts w:ascii="Verdana" w:hAnsi="Verdana" w:cstheme="majorBidi"/>
          <w:sz w:val="24"/>
          <w:szCs w:val="24"/>
        </w:rPr>
        <w:t xml:space="preserve"> nous avons essayé d’étudier  un conte algérien « Le Roi Des Génies » à travers l’activité de  la </w:t>
      </w:r>
      <w:r>
        <w:rPr>
          <w:rFonts w:ascii="Verdana" w:hAnsi="Verdana" w:cstheme="majorBidi"/>
          <w:sz w:val="24"/>
          <w:szCs w:val="24"/>
        </w:rPr>
        <w:lastRenderedPageBreak/>
        <w:t xml:space="preserve">compréhension de l’écrit comme  pour la première classe.  Mais cette fois avec  une nouvelle méthode d’enseignement : l’enseignement explicite </w:t>
      </w:r>
    </w:p>
    <w:p w:rsidR="00D11F26" w:rsidRDefault="00D11F26" w:rsidP="00BC102E">
      <w:pPr>
        <w:spacing w:line="360" w:lineRule="auto"/>
        <w:jc w:val="both"/>
        <w:rPr>
          <w:rFonts w:ascii="Verdana" w:hAnsi="Verdana" w:cstheme="majorBidi"/>
          <w:sz w:val="24"/>
          <w:szCs w:val="24"/>
        </w:rPr>
      </w:pPr>
      <w:r>
        <w:rPr>
          <w:rFonts w:ascii="Verdana" w:hAnsi="Verdana" w:cstheme="majorBidi"/>
          <w:sz w:val="24"/>
          <w:szCs w:val="24"/>
        </w:rPr>
        <w:t>Nous avons commencé par une petite introduction, dans laquelle nous nous sommes présentés, puis nous avons présenté  notre étude et son objectif.</w:t>
      </w:r>
    </w:p>
    <w:p w:rsidR="00D11F26" w:rsidRPr="00D11F26" w:rsidRDefault="00D11F26" w:rsidP="00BC102E">
      <w:pPr>
        <w:spacing w:line="360" w:lineRule="auto"/>
        <w:jc w:val="both"/>
        <w:rPr>
          <w:rFonts w:ascii="Verdana" w:hAnsi="Verdana" w:cstheme="majorBidi"/>
          <w:sz w:val="24"/>
          <w:szCs w:val="24"/>
        </w:rPr>
      </w:pPr>
      <w:r>
        <w:rPr>
          <w:rFonts w:ascii="Verdana" w:hAnsi="Verdana" w:cstheme="majorBidi"/>
          <w:sz w:val="24"/>
          <w:szCs w:val="24"/>
        </w:rPr>
        <w:t xml:space="preserve">D’abord, définir et identifier  la méthode explicite que nous utiliserons, on dit que l’enseignement explicite est une méthode </w:t>
      </w:r>
      <w:r w:rsidRPr="00D11F26">
        <w:rPr>
          <w:rFonts w:ascii="Verdana" w:hAnsi="Verdana" w:cstheme="majorBidi"/>
          <w:sz w:val="24"/>
          <w:szCs w:val="24"/>
        </w:rPr>
        <w:t>d’enseignement pédagogique  qui trouve son efficacité en transmettant les connaissances et les habiletés par un enseignement direct et très structuré, guidé en 5 étapes essentielles. Donc, nous proposons d’étudier  un conte selon ce modèle d’enseignement.</w:t>
      </w:r>
    </w:p>
    <w:p w:rsidR="00D11F26" w:rsidRPr="00D11F26" w:rsidRDefault="00D11F26" w:rsidP="00BC102E">
      <w:pPr>
        <w:spacing w:line="360" w:lineRule="auto"/>
        <w:jc w:val="both"/>
        <w:rPr>
          <w:rFonts w:ascii="Verdana" w:hAnsi="Verdana"/>
          <w:sz w:val="24"/>
          <w:szCs w:val="24"/>
          <w:rtl/>
        </w:rPr>
      </w:pPr>
      <w:r w:rsidRPr="00D11F26">
        <w:rPr>
          <w:rFonts w:ascii="Verdana" w:hAnsi="Verdana" w:cstheme="majorBidi"/>
          <w:sz w:val="24"/>
          <w:szCs w:val="24"/>
        </w:rPr>
        <w:t>Quel conte ? Le Roi Des Génies</w:t>
      </w:r>
      <w:r w:rsidR="00993A6B">
        <w:rPr>
          <w:rFonts w:ascii="Verdana" w:hAnsi="Verdana" w:cstheme="majorBidi"/>
          <w:sz w:val="24"/>
          <w:szCs w:val="24"/>
        </w:rPr>
        <w:t xml:space="preserve"> </w:t>
      </w:r>
      <w:r w:rsidRPr="00D11F26">
        <w:rPr>
          <w:rFonts w:ascii="Verdana" w:hAnsi="Verdana" w:cstheme="majorBidi"/>
          <w:sz w:val="24"/>
          <w:szCs w:val="24"/>
        </w:rPr>
        <w:t>c’est un</w:t>
      </w:r>
      <w:r w:rsidRPr="00D11F26">
        <w:rPr>
          <w:rFonts w:ascii="Verdana" w:hAnsi="Verdana"/>
          <w:sz w:val="24"/>
          <w:szCs w:val="24"/>
        </w:rPr>
        <w:t xml:space="preserve"> conte algérien écrit en français, extrait du livre de : Christiane Achour   et  Zineb Ali-Benali, intitulé : CONTES ALGÉRIENS.</w:t>
      </w:r>
      <w:r w:rsidR="00993A6B">
        <w:rPr>
          <w:rFonts w:ascii="Verdana" w:hAnsi="Verdana"/>
          <w:sz w:val="24"/>
          <w:szCs w:val="24"/>
        </w:rPr>
        <w:t xml:space="preserve"> </w:t>
      </w:r>
      <w:r w:rsidRPr="00D11F26">
        <w:rPr>
          <w:rFonts w:ascii="Verdana" w:hAnsi="Verdana"/>
          <w:sz w:val="24"/>
          <w:szCs w:val="24"/>
        </w:rPr>
        <w:t>Édité chez Média-Plus,  Constantine, 2010</w:t>
      </w:r>
    </w:p>
    <w:p w:rsidR="00D11F26" w:rsidRPr="00D11F26" w:rsidRDefault="00D11F26" w:rsidP="00BC102E">
      <w:pPr>
        <w:pStyle w:val="Sansinterligne"/>
        <w:spacing w:line="360" w:lineRule="auto"/>
        <w:jc w:val="both"/>
        <w:rPr>
          <w:rFonts w:ascii="Verdana" w:hAnsi="Verdana" w:cstheme="majorBidi"/>
          <w:sz w:val="24"/>
          <w:szCs w:val="24"/>
        </w:rPr>
      </w:pPr>
      <w:r w:rsidRPr="00D11F26">
        <w:rPr>
          <w:rFonts w:ascii="Verdana" w:hAnsi="Verdana"/>
          <w:sz w:val="24"/>
          <w:szCs w:val="24"/>
        </w:rPr>
        <w:t xml:space="preserve">Par la suite, nous avons écrit au tableau les principes élémentaires de l’enseignement explicite, avec des explications comment les appliquer dans le conte (exposition, événement, complication…) selon le modèle de </w:t>
      </w:r>
      <w:r w:rsidRPr="00ED74A7">
        <w:rPr>
          <w:rFonts w:ascii="Verdana" w:hAnsi="Verdana"/>
          <w:sz w:val="24"/>
          <w:szCs w:val="24"/>
        </w:rPr>
        <w:t>Giasson.</w:t>
      </w:r>
      <w:r w:rsidR="00993A6B">
        <w:rPr>
          <w:rFonts w:ascii="Verdana" w:hAnsi="Verdana"/>
          <w:sz w:val="24"/>
          <w:szCs w:val="24"/>
        </w:rPr>
        <w:t xml:space="preserve"> </w:t>
      </w:r>
      <w:r w:rsidRPr="00D11F26">
        <w:rPr>
          <w:rFonts w:ascii="Verdana" w:hAnsi="Verdana"/>
          <w:sz w:val="24"/>
          <w:szCs w:val="24"/>
        </w:rPr>
        <w:t>En</w:t>
      </w:r>
      <w:r w:rsidR="00993A6B">
        <w:rPr>
          <w:rFonts w:ascii="Verdana" w:hAnsi="Verdana"/>
          <w:sz w:val="24"/>
          <w:szCs w:val="24"/>
        </w:rPr>
        <w:t xml:space="preserve"> </w:t>
      </w:r>
      <w:r w:rsidRPr="00D11F26">
        <w:rPr>
          <w:rFonts w:ascii="Verdana" w:hAnsi="Verdana"/>
          <w:sz w:val="24"/>
          <w:szCs w:val="24"/>
        </w:rPr>
        <w:t>même temps, les apprenants  nous posaient des questions (pour quoi ça</w:t>
      </w:r>
      <w:r w:rsidRPr="00D11F26">
        <w:rPr>
          <w:rFonts w:ascii="Verdana" w:hAnsi="Verdana" w:cstheme="majorBidi"/>
          <w:sz w:val="24"/>
          <w:szCs w:val="24"/>
        </w:rPr>
        <w:t xml:space="preserve">? Comment il a fait ça? …) c’est une bonne réaction pour nous. Puis, nous avons lu l’exemple de </w:t>
      </w:r>
      <w:r w:rsidRPr="00D11F26">
        <w:rPr>
          <w:rFonts w:ascii="Verdana" w:hAnsi="Verdana" w:cstheme="majorBidi"/>
          <w:b/>
          <w:bCs/>
          <w:sz w:val="24"/>
          <w:szCs w:val="24"/>
        </w:rPr>
        <w:t>Giasson</w:t>
      </w:r>
      <w:r w:rsidR="00465AC4">
        <w:rPr>
          <w:rFonts w:ascii="Verdana" w:hAnsi="Verdana" w:cstheme="majorBidi"/>
          <w:b/>
          <w:bCs/>
          <w:sz w:val="24"/>
          <w:szCs w:val="24"/>
        </w:rPr>
        <w:t xml:space="preserve"> </w:t>
      </w:r>
      <w:r w:rsidRPr="00D11F26">
        <w:rPr>
          <w:rFonts w:ascii="Verdana" w:hAnsi="Verdana" w:cstheme="majorBidi"/>
          <w:sz w:val="24"/>
          <w:szCs w:val="24"/>
        </w:rPr>
        <w:t xml:space="preserve">sur le conte de </w:t>
      </w:r>
      <w:r w:rsidRPr="00D11F26">
        <w:rPr>
          <w:rFonts w:ascii="Verdana" w:hAnsi="Verdana" w:cstheme="majorBidi"/>
          <w:b/>
          <w:bCs/>
          <w:sz w:val="24"/>
          <w:szCs w:val="24"/>
        </w:rPr>
        <w:t>Boucle d’or et les trois ours</w:t>
      </w:r>
      <w:r w:rsidRPr="00D11F26">
        <w:rPr>
          <w:rStyle w:val="Appelnotedebasdep"/>
          <w:rFonts w:ascii="Verdana" w:hAnsi="Verdana" w:cstheme="majorBidi"/>
          <w:b/>
          <w:bCs/>
          <w:sz w:val="24"/>
          <w:szCs w:val="24"/>
        </w:rPr>
        <w:footnoteReference w:id="18"/>
      </w:r>
      <w:r w:rsidRPr="00D11F26">
        <w:rPr>
          <w:rFonts w:ascii="Verdana" w:hAnsi="Verdana" w:cstheme="majorBidi"/>
          <w:sz w:val="24"/>
          <w:szCs w:val="24"/>
        </w:rPr>
        <w:t xml:space="preserve">pour simplifier les choses un petit peu. </w:t>
      </w:r>
    </w:p>
    <w:p w:rsidR="00D11F26" w:rsidRPr="00D11F26" w:rsidRDefault="00D11F26" w:rsidP="00BC102E">
      <w:pPr>
        <w:pStyle w:val="Sansinterligne"/>
        <w:spacing w:line="360" w:lineRule="auto"/>
        <w:jc w:val="both"/>
        <w:rPr>
          <w:rFonts w:ascii="Verdana" w:hAnsi="Verdana" w:cstheme="majorBidi"/>
          <w:sz w:val="24"/>
          <w:szCs w:val="24"/>
        </w:rPr>
      </w:pPr>
    </w:p>
    <w:p w:rsidR="00ED74A7" w:rsidRDefault="00D11F26" w:rsidP="00D01E66">
      <w:pPr>
        <w:pStyle w:val="Sansinterligne"/>
        <w:spacing w:line="360" w:lineRule="auto"/>
        <w:jc w:val="both"/>
        <w:rPr>
          <w:rFonts w:ascii="Verdana" w:hAnsi="Verdana" w:cstheme="majorBidi"/>
          <w:sz w:val="24"/>
          <w:szCs w:val="24"/>
        </w:rPr>
      </w:pPr>
      <w:r w:rsidRPr="00D11F26">
        <w:rPr>
          <w:rFonts w:ascii="Verdana" w:hAnsi="Verdana" w:cstheme="majorBidi"/>
          <w:sz w:val="24"/>
          <w:szCs w:val="24"/>
        </w:rPr>
        <w:lastRenderedPageBreak/>
        <w:t>Aussi, nous avons posé une question : Qu’est</w:t>
      </w:r>
      <w:r w:rsidR="00ED74A7">
        <w:rPr>
          <w:rFonts w:ascii="Verdana" w:hAnsi="Verdana" w:cstheme="majorBidi"/>
          <w:sz w:val="24"/>
          <w:szCs w:val="24"/>
        </w:rPr>
        <w:t>-</w:t>
      </w:r>
      <w:r w:rsidR="00FE7166">
        <w:rPr>
          <w:rFonts w:ascii="Verdana" w:hAnsi="Verdana" w:cstheme="majorBidi"/>
          <w:sz w:val="24"/>
          <w:szCs w:val="24"/>
        </w:rPr>
        <w:t>ce que vous remarquez</w:t>
      </w:r>
      <w:r w:rsidRPr="00D11F26">
        <w:rPr>
          <w:rFonts w:ascii="Verdana" w:hAnsi="Verdana" w:cstheme="majorBidi"/>
          <w:sz w:val="24"/>
          <w:szCs w:val="24"/>
        </w:rPr>
        <w:t xml:space="preserve"> dans cette histoire selon le modèle d’enseignement explicite ? Ils ont répondu</w:t>
      </w:r>
      <w:r w:rsidR="00FE7166">
        <w:rPr>
          <w:rFonts w:ascii="Verdana" w:hAnsi="Verdana" w:cstheme="majorBidi"/>
          <w:sz w:val="24"/>
          <w:szCs w:val="24"/>
        </w:rPr>
        <w:t xml:space="preserve"> par</w:t>
      </w:r>
      <w:r w:rsidRPr="00D11F26">
        <w:rPr>
          <w:rFonts w:ascii="Verdana" w:hAnsi="Verdana" w:cstheme="majorBidi"/>
          <w:sz w:val="24"/>
          <w:szCs w:val="24"/>
        </w:rPr>
        <w:t xml:space="preserve">  des réponses très intelligentes :</w:t>
      </w:r>
    </w:p>
    <w:p w:rsidR="00D11F26" w:rsidRPr="00366276" w:rsidRDefault="00D11F26" w:rsidP="00BC102E">
      <w:pPr>
        <w:spacing w:line="360" w:lineRule="auto"/>
        <w:jc w:val="both"/>
        <w:rPr>
          <w:rFonts w:ascii="Verdana" w:hAnsi="Verdana" w:cstheme="majorBidi"/>
          <w:sz w:val="24"/>
          <w:szCs w:val="24"/>
        </w:rPr>
      </w:pPr>
      <w:r w:rsidRPr="00D11F26">
        <w:rPr>
          <w:rFonts w:ascii="Verdana" w:hAnsi="Verdana" w:cstheme="majorBidi"/>
          <w:sz w:val="24"/>
          <w:szCs w:val="24"/>
        </w:rPr>
        <w:t>Un</w:t>
      </w:r>
      <w:r w:rsidR="000822EE">
        <w:rPr>
          <w:rFonts w:ascii="Verdana" w:hAnsi="Verdana" w:cstheme="majorBidi"/>
          <w:sz w:val="24"/>
          <w:szCs w:val="24"/>
        </w:rPr>
        <w:t xml:space="preserve"> apprenant</w:t>
      </w:r>
      <w:r w:rsidRPr="00D11F26">
        <w:rPr>
          <w:rFonts w:ascii="Verdana" w:hAnsi="Verdana" w:cstheme="majorBidi"/>
          <w:sz w:val="24"/>
          <w:szCs w:val="24"/>
        </w:rPr>
        <w:t xml:space="preserve"> a dit que l’enseignement explicite divise l’histoire en plusieurs parties ; L’autre a dit que l’enseignement explicite explique en détail</w:t>
      </w:r>
      <w:r>
        <w:rPr>
          <w:rFonts w:ascii="Verdana" w:hAnsi="Verdana" w:cstheme="majorBidi"/>
          <w:sz w:val="24"/>
          <w:szCs w:val="24"/>
        </w:rPr>
        <w:t xml:space="preserve"> l’histoire et un autre a dit  c’est une méth</w:t>
      </w:r>
      <w:r w:rsidR="000822EE">
        <w:rPr>
          <w:rFonts w:ascii="Verdana" w:hAnsi="Verdana" w:cstheme="majorBidi"/>
          <w:sz w:val="24"/>
          <w:szCs w:val="24"/>
        </w:rPr>
        <w:t>ode passionnante...L’essentiel,</w:t>
      </w:r>
      <w:r>
        <w:rPr>
          <w:rFonts w:ascii="Verdana" w:hAnsi="Verdana" w:cstheme="majorBidi"/>
          <w:sz w:val="24"/>
          <w:szCs w:val="24"/>
        </w:rPr>
        <w:t xml:space="preserve"> nous avons accepté toutes les réponses. On leur a dit que oui l’enseignement explicite divise les histoires en parties et chaque </w:t>
      </w:r>
      <w:r w:rsidRPr="00635632">
        <w:rPr>
          <w:rFonts w:ascii="Verdana" w:hAnsi="Verdana" w:cstheme="majorBidi"/>
          <w:sz w:val="24"/>
          <w:szCs w:val="24"/>
        </w:rPr>
        <w:t>partie s’appel</w:t>
      </w:r>
      <w:r>
        <w:rPr>
          <w:rFonts w:ascii="Verdana" w:hAnsi="Verdana" w:cstheme="majorBidi"/>
          <w:sz w:val="24"/>
          <w:szCs w:val="24"/>
        </w:rPr>
        <w:t>le‘</w:t>
      </w:r>
      <w:r w:rsidR="00993A6B">
        <w:rPr>
          <w:rFonts w:ascii="Verdana" w:hAnsi="Verdana" w:cstheme="majorBidi"/>
          <w:sz w:val="24"/>
          <w:szCs w:val="24"/>
        </w:rPr>
        <w:t xml:space="preserve"> </w:t>
      </w:r>
      <w:r>
        <w:rPr>
          <w:rFonts w:ascii="Verdana" w:hAnsi="Verdana" w:cstheme="majorBidi"/>
          <w:sz w:val="24"/>
          <w:szCs w:val="24"/>
        </w:rPr>
        <w:t xml:space="preserve">un </w:t>
      </w:r>
      <w:r w:rsidRPr="00635632">
        <w:rPr>
          <w:rFonts w:ascii="Verdana" w:hAnsi="Verdana" w:cstheme="majorBidi"/>
          <w:sz w:val="24"/>
          <w:szCs w:val="24"/>
        </w:rPr>
        <w:t>épisode</w:t>
      </w:r>
      <w:r>
        <w:rPr>
          <w:rFonts w:ascii="Verdana" w:hAnsi="Verdana" w:cstheme="majorBidi"/>
          <w:sz w:val="24"/>
          <w:szCs w:val="24"/>
        </w:rPr>
        <w:t>’ c’est-à-dire l’histoire est composée</w:t>
      </w:r>
      <w:r w:rsidRPr="004E5EAC">
        <w:rPr>
          <w:rFonts w:ascii="Verdana" w:hAnsi="Verdana" w:cstheme="majorBidi"/>
          <w:sz w:val="24"/>
          <w:szCs w:val="24"/>
        </w:rPr>
        <w:t xml:space="preserve"> de plusieurs épisodes qui mènent à la résolution de </w:t>
      </w:r>
      <w:r>
        <w:rPr>
          <w:rFonts w:ascii="Verdana" w:hAnsi="Verdana" w:cstheme="majorBidi"/>
          <w:sz w:val="24"/>
          <w:szCs w:val="24"/>
        </w:rPr>
        <w:t>l’intrigue. Dans un récit</w:t>
      </w:r>
      <w:r w:rsidRPr="004E5EAC">
        <w:rPr>
          <w:rFonts w:ascii="Verdana" w:hAnsi="Verdana" w:cstheme="majorBidi"/>
          <w:sz w:val="24"/>
          <w:szCs w:val="24"/>
        </w:rPr>
        <w:t>, chaque épisode comporte une tentative d</w:t>
      </w:r>
      <w:r>
        <w:rPr>
          <w:rFonts w:ascii="Verdana" w:hAnsi="Verdana" w:cstheme="majorBidi"/>
          <w:sz w:val="24"/>
          <w:szCs w:val="24"/>
        </w:rPr>
        <w:t>e la part du</w:t>
      </w:r>
      <w:r w:rsidRPr="004E5EAC">
        <w:rPr>
          <w:rFonts w:ascii="Verdana" w:hAnsi="Verdana" w:cstheme="majorBidi"/>
          <w:sz w:val="24"/>
          <w:szCs w:val="24"/>
        </w:rPr>
        <w:t xml:space="preserve"> personnage (ou</w:t>
      </w:r>
      <w:r w:rsidR="00993A6B">
        <w:rPr>
          <w:rFonts w:ascii="Verdana" w:hAnsi="Verdana" w:cstheme="majorBidi"/>
          <w:sz w:val="24"/>
          <w:szCs w:val="24"/>
        </w:rPr>
        <w:t xml:space="preserve"> </w:t>
      </w:r>
      <w:r w:rsidRPr="004E5EAC">
        <w:rPr>
          <w:rFonts w:ascii="Verdana" w:hAnsi="Verdana" w:cstheme="majorBidi"/>
          <w:sz w:val="24"/>
          <w:szCs w:val="24"/>
        </w:rPr>
        <w:t xml:space="preserve">des personnages) pour résoudre le problème et </w:t>
      </w:r>
      <w:r>
        <w:rPr>
          <w:rFonts w:ascii="Verdana" w:hAnsi="Verdana" w:cstheme="majorBidi"/>
          <w:sz w:val="24"/>
          <w:szCs w:val="24"/>
        </w:rPr>
        <w:t xml:space="preserve">arriver au </w:t>
      </w:r>
      <w:r w:rsidRPr="004E5EAC">
        <w:rPr>
          <w:rFonts w:ascii="Verdana" w:hAnsi="Verdana" w:cstheme="majorBidi"/>
          <w:sz w:val="24"/>
          <w:szCs w:val="24"/>
        </w:rPr>
        <w:t xml:space="preserve"> résul</w:t>
      </w:r>
      <w:r>
        <w:rPr>
          <w:rFonts w:ascii="Verdana" w:hAnsi="Verdana" w:cstheme="majorBidi"/>
          <w:sz w:val="24"/>
          <w:szCs w:val="24"/>
        </w:rPr>
        <w:t xml:space="preserve">tat de cette tentative. </w:t>
      </w:r>
    </w:p>
    <w:p w:rsidR="00B85422" w:rsidRDefault="00D11F26" w:rsidP="00B85422">
      <w:pPr>
        <w:pStyle w:val="Sansinterligne"/>
        <w:spacing w:line="360" w:lineRule="auto"/>
        <w:jc w:val="both"/>
        <w:rPr>
          <w:rFonts w:ascii="Verdana" w:hAnsi="Verdana"/>
          <w:sz w:val="24"/>
          <w:szCs w:val="24"/>
        </w:rPr>
      </w:pPr>
      <w:r w:rsidRPr="00635632">
        <w:rPr>
          <w:rFonts w:ascii="Verdana" w:hAnsi="Verdana" w:cstheme="majorBidi"/>
          <w:sz w:val="24"/>
          <w:szCs w:val="24"/>
        </w:rPr>
        <w:t xml:space="preserve">Ensuite, nous avons terminé par le conte de </w:t>
      </w:r>
      <w:r>
        <w:rPr>
          <w:rFonts w:ascii="Verdana" w:hAnsi="Verdana" w:cstheme="majorBidi"/>
          <w:sz w:val="24"/>
          <w:szCs w:val="24"/>
        </w:rPr>
        <w:t>« </w:t>
      </w:r>
      <w:r w:rsidRPr="00635632">
        <w:rPr>
          <w:rFonts w:ascii="Verdana" w:hAnsi="Verdana" w:cstheme="majorBidi"/>
          <w:sz w:val="24"/>
          <w:szCs w:val="24"/>
        </w:rPr>
        <w:t>Le Roi Des Génies</w:t>
      </w:r>
      <w:r>
        <w:rPr>
          <w:rFonts w:ascii="Verdana" w:hAnsi="Verdana" w:cstheme="majorBidi"/>
          <w:sz w:val="24"/>
          <w:szCs w:val="24"/>
        </w:rPr>
        <w:t> »</w:t>
      </w:r>
      <w:r w:rsidR="000822EE">
        <w:rPr>
          <w:rFonts w:ascii="Verdana" w:hAnsi="Verdana" w:cstheme="majorBidi"/>
          <w:sz w:val="24"/>
          <w:szCs w:val="24"/>
        </w:rPr>
        <w:t xml:space="preserve">qui ? </w:t>
      </w:r>
      <w:r w:rsidR="00FE7166">
        <w:rPr>
          <w:rFonts w:ascii="Verdana" w:hAnsi="Verdana" w:cstheme="majorBidi"/>
          <w:sz w:val="24"/>
          <w:szCs w:val="24"/>
        </w:rPr>
        <w:t>et</w:t>
      </w:r>
      <w:r w:rsidRPr="00635632">
        <w:rPr>
          <w:rFonts w:ascii="Verdana" w:hAnsi="Verdana" w:cstheme="majorBidi"/>
          <w:sz w:val="24"/>
          <w:szCs w:val="24"/>
        </w:rPr>
        <w:t xml:space="preserve"> écrit au tableau une exposition sur ce conte « </w:t>
      </w:r>
      <w:r w:rsidRPr="00635632">
        <w:rPr>
          <w:rFonts w:ascii="Verdana" w:hAnsi="Verdana"/>
          <w:sz w:val="24"/>
          <w:szCs w:val="24"/>
        </w:rPr>
        <w:t>Il était une fois un jeune homme dont la femme, en mourant, laissa un fils encore jeune. Son père ne se remaria pas afin d’en prendre soin. Des  années passèrent et l’heure de la mort survient » et ont donné le premier épisode et</w:t>
      </w:r>
      <w:r w:rsidR="006C0FCD">
        <w:rPr>
          <w:rFonts w:ascii="Verdana" w:hAnsi="Verdana"/>
          <w:sz w:val="24"/>
          <w:szCs w:val="24"/>
        </w:rPr>
        <w:t xml:space="preserve"> ont dit que ce conte conti</w:t>
      </w:r>
      <w:r w:rsidRPr="00635632">
        <w:rPr>
          <w:rFonts w:ascii="Verdana" w:hAnsi="Verdana"/>
          <w:sz w:val="24"/>
          <w:szCs w:val="24"/>
        </w:rPr>
        <w:t>e</w:t>
      </w:r>
      <w:r w:rsidR="006C0FCD">
        <w:rPr>
          <w:rFonts w:ascii="Verdana" w:hAnsi="Verdana"/>
          <w:sz w:val="24"/>
          <w:szCs w:val="24"/>
        </w:rPr>
        <w:t>nt</w:t>
      </w:r>
      <w:r w:rsidRPr="00635632">
        <w:rPr>
          <w:rFonts w:ascii="Verdana" w:hAnsi="Verdana"/>
          <w:sz w:val="24"/>
          <w:szCs w:val="24"/>
        </w:rPr>
        <w:t xml:space="preserve"> 16 épisodes et </w:t>
      </w:r>
      <w:r w:rsidR="00B32C25">
        <w:rPr>
          <w:rFonts w:ascii="Verdana" w:hAnsi="Verdana"/>
          <w:sz w:val="24"/>
          <w:szCs w:val="24"/>
        </w:rPr>
        <w:t>nous avons demandés aux apprenant</w:t>
      </w:r>
      <w:r w:rsidR="006C0FCD">
        <w:rPr>
          <w:rFonts w:ascii="Verdana" w:hAnsi="Verdana"/>
          <w:sz w:val="24"/>
          <w:szCs w:val="24"/>
        </w:rPr>
        <w:t>s d’</w:t>
      </w:r>
      <w:r w:rsidR="006C0FCD" w:rsidRPr="00635632">
        <w:rPr>
          <w:rFonts w:ascii="Verdana" w:hAnsi="Verdana"/>
          <w:sz w:val="24"/>
          <w:szCs w:val="24"/>
        </w:rPr>
        <w:t>ima</w:t>
      </w:r>
      <w:r w:rsidR="006C0FCD">
        <w:rPr>
          <w:rFonts w:ascii="Verdana" w:hAnsi="Verdana"/>
          <w:sz w:val="24"/>
          <w:szCs w:val="24"/>
        </w:rPr>
        <w:t>giner</w:t>
      </w:r>
      <w:r>
        <w:rPr>
          <w:rFonts w:ascii="Verdana" w:hAnsi="Verdana"/>
          <w:sz w:val="24"/>
          <w:szCs w:val="24"/>
        </w:rPr>
        <w:t xml:space="preserve"> les autres épisodes </w:t>
      </w:r>
      <w:r w:rsidR="00B32C25">
        <w:rPr>
          <w:rFonts w:ascii="Verdana" w:hAnsi="Verdana"/>
          <w:sz w:val="24"/>
          <w:szCs w:val="24"/>
        </w:rPr>
        <w:t xml:space="preserve">(la </w:t>
      </w:r>
      <w:r>
        <w:rPr>
          <w:rFonts w:ascii="Verdana" w:hAnsi="Verdana"/>
          <w:sz w:val="24"/>
          <w:szCs w:val="24"/>
        </w:rPr>
        <w:t>2</w:t>
      </w:r>
      <w:r w:rsidR="00B32C25">
        <w:rPr>
          <w:rFonts w:ascii="Verdana" w:hAnsi="Verdana"/>
          <w:sz w:val="24"/>
          <w:szCs w:val="24"/>
          <w:vertAlign w:val="superscript"/>
        </w:rPr>
        <w:t>éme</w:t>
      </w:r>
      <w:r>
        <w:rPr>
          <w:rFonts w:ascii="Verdana" w:hAnsi="Verdana"/>
          <w:sz w:val="24"/>
          <w:szCs w:val="24"/>
        </w:rPr>
        <w:t xml:space="preserve"> et</w:t>
      </w:r>
      <w:r w:rsidRPr="00635632">
        <w:rPr>
          <w:rFonts w:ascii="Verdana" w:hAnsi="Verdana"/>
          <w:sz w:val="24"/>
          <w:szCs w:val="24"/>
        </w:rPr>
        <w:t xml:space="preserve"> 3</w:t>
      </w:r>
      <w:r w:rsidR="00B32C25">
        <w:rPr>
          <w:rFonts w:ascii="Verdana" w:hAnsi="Verdana"/>
          <w:sz w:val="24"/>
          <w:szCs w:val="24"/>
          <w:vertAlign w:val="superscript"/>
        </w:rPr>
        <w:t>éme</w:t>
      </w:r>
      <w:r w:rsidR="00B32C25">
        <w:rPr>
          <w:rFonts w:ascii="Verdana" w:hAnsi="Verdana"/>
          <w:sz w:val="24"/>
          <w:szCs w:val="24"/>
        </w:rPr>
        <w:t xml:space="preserve"> épisode</w:t>
      </w:r>
      <w:r w:rsidRPr="00635632">
        <w:rPr>
          <w:rFonts w:ascii="Verdana" w:hAnsi="Verdana"/>
          <w:sz w:val="24"/>
          <w:szCs w:val="24"/>
        </w:rPr>
        <w:t>)</w:t>
      </w:r>
      <w:r w:rsidR="00993A6B">
        <w:rPr>
          <w:rFonts w:ascii="Verdana" w:hAnsi="Verdana"/>
          <w:sz w:val="24"/>
          <w:szCs w:val="24"/>
        </w:rPr>
        <w:t xml:space="preserve"> </w:t>
      </w:r>
      <w:r w:rsidR="006C0FCD">
        <w:rPr>
          <w:rFonts w:ascii="Verdana" w:hAnsi="Verdana"/>
          <w:sz w:val="24"/>
          <w:szCs w:val="24"/>
        </w:rPr>
        <w:t>pendant 30 min sur</w:t>
      </w:r>
      <w:r w:rsidRPr="00635632">
        <w:rPr>
          <w:rFonts w:ascii="Verdana" w:hAnsi="Verdana"/>
          <w:sz w:val="24"/>
          <w:szCs w:val="24"/>
        </w:rPr>
        <w:t xml:space="preserve"> une feuille</w:t>
      </w:r>
      <w:r w:rsidR="006C0FCD">
        <w:rPr>
          <w:rFonts w:ascii="Verdana" w:hAnsi="Verdana"/>
          <w:sz w:val="24"/>
          <w:szCs w:val="24"/>
        </w:rPr>
        <w:t xml:space="preserve"> (sous</w:t>
      </w:r>
      <w:r w:rsidR="00B32C25">
        <w:rPr>
          <w:rFonts w:ascii="Verdana" w:hAnsi="Verdana"/>
          <w:sz w:val="24"/>
          <w:szCs w:val="24"/>
        </w:rPr>
        <w:t xml:space="preserve"> forme d’un paragraphe directement)</w:t>
      </w:r>
      <w:r w:rsidR="006C0FCD">
        <w:rPr>
          <w:rFonts w:ascii="Verdana" w:hAnsi="Verdana"/>
          <w:sz w:val="24"/>
          <w:szCs w:val="24"/>
        </w:rPr>
        <w:t xml:space="preserve">  pour récupérer</w:t>
      </w:r>
      <w:r w:rsidRPr="00635632">
        <w:rPr>
          <w:rFonts w:ascii="Verdana" w:hAnsi="Verdana"/>
          <w:sz w:val="24"/>
          <w:szCs w:val="24"/>
        </w:rPr>
        <w:t xml:space="preserve"> à la fin de séance.</w:t>
      </w:r>
    </w:p>
    <w:p w:rsidR="00D11F26" w:rsidRPr="00635632" w:rsidRDefault="00D11F26" w:rsidP="00B85422">
      <w:pPr>
        <w:pStyle w:val="Sansinterligne"/>
        <w:spacing w:line="360" w:lineRule="auto"/>
        <w:jc w:val="both"/>
        <w:rPr>
          <w:rFonts w:ascii="Verdana" w:hAnsi="Verdana"/>
          <w:sz w:val="24"/>
          <w:szCs w:val="24"/>
        </w:rPr>
      </w:pPr>
      <w:r w:rsidRPr="00635632">
        <w:rPr>
          <w:rFonts w:ascii="Verdana" w:hAnsi="Verdana"/>
          <w:sz w:val="24"/>
          <w:szCs w:val="24"/>
        </w:rPr>
        <w:t>Pendant les 30 min</w:t>
      </w:r>
      <w:r w:rsidR="006C0FCD">
        <w:rPr>
          <w:rFonts w:ascii="Verdana" w:hAnsi="Verdana"/>
          <w:sz w:val="24"/>
          <w:szCs w:val="24"/>
        </w:rPr>
        <w:t>utes</w:t>
      </w:r>
      <w:r w:rsidR="00FE7166">
        <w:rPr>
          <w:rFonts w:ascii="Verdana" w:hAnsi="Verdana"/>
          <w:sz w:val="24"/>
          <w:szCs w:val="24"/>
        </w:rPr>
        <w:t>,</w:t>
      </w:r>
      <w:r w:rsidRPr="00635632">
        <w:rPr>
          <w:rFonts w:ascii="Verdana" w:hAnsi="Verdana"/>
          <w:sz w:val="24"/>
          <w:szCs w:val="24"/>
        </w:rPr>
        <w:t xml:space="preserve"> nous a</w:t>
      </w:r>
      <w:r w:rsidR="006C0FCD">
        <w:rPr>
          <w:rFonts w:ascii="Verdana" w:hAnsi="Verdana"/>
          <w:sz w:val="24"/>
          <w:szCs w:val="24"/>
        </w:rPr>
        <w:t>vons remarqué que tous les appre</w:t>
      </w:r>
      <w:r w:rsidR="006C0FCD" w:rsidRPr="00635632">
        <w:rPr>
          <w:rFonts w:ascii="Verdana" w:hAnsi="Verdana"/>
          <w:sz w:val="24"/>
          <w:szCs w:val="24"/>
        </w:rPr>
        <w:t>nants</w:t>
      </w:r>
      <w:r w:rsidRPr="00635632">
        <w:rPr>
          <w:rFonts w:ascii="Verdana" w:hAnsi="Verdana"/>
          <w:sz w:val="24"/>
          <w:szCs w:val="24"/>
        </w:rPr>
        <w:t xml:space="preserve"> essaient de chercher la bonne imagination de la suite de l’histoire.</w:t>
      </w:r>
    </w:p>
    <w:p w:rsidR="00ED74A7" w:rsidRDefault="00D11F26" w:rsidP="00993A6B">
      <w:pPr>
        <w:pStyle w:val="Sansinterligne"/>
        <w:spacing w:line="360" w:lineRule="auto"/>
        <w:jc w:val="both"/>
        <w:rPr>
          <w:rFonts w:ascii="Verdana" w:hAnsi="Verdana"/>
          <w:sz w:val="24"/>
          <w:szCs w:val="24"/>
        </w:rPr>
      </w:pPr>
      <w:r w:rsidRPr="00635632">
        <w:rPr>
          <w:rFonts w:ascii="Verdana" w:hAnsi="Verdana"/>
          <w:sz w:val="24"/>
          <w:szCs w:val="24"/>
        </w:rPr>
        <w:t>A la fin et avant de sortir</w:t>
      </w:r>
      <w:r w:rsidR="006C0FCD">
        <w:rPr>
          <w:rFonts w:ascii="Verdana" w:hAnsi="Verdana"/>
          <w:sz w:val="24"/>
          <w:szCs w:val="24"/>
        </w:rPr>
        <w:t>,</w:t>
      </w:r>
      <w:r w:rsidRPr="00635632">
        <w:rPr>
          <w:rFonts w:ascii="Verdana" w:hAnsi="Verdana"/>
          <w:sz w:val="24"/>
          <w:szCs w:val="24"/>
        </w:rPr>
        <w:t xml:space="preserve"> nous avons distribu</w:t>
      </w:r>
      <w:r w:rsidR="00B32C25">
        <w:rPr>
          <w:rFonts w:ascii="Verdana" w:hAnsi="Verdana"/>
          <w:sz w:val="24"/>
          <w:szCs w:val="24"/>
        </w:rPr>
        <w:t xml:space="preserve">é le reste de l’histoire (les autres épisodes) </w:t>
      </w:r>
      <w:r w:rsidR="004A52F7">
        <w:rPr>
          <w:rFonts w:ascii="Verdana" w:hAnsi="Verdana"/>
          <w:sz w:val="24"/>
          <w:szCs w:val="24"/>
        </w:rPr>
        <w:t xml:space="preserve"> et le même questionnaire de la </w:t>
      </w:r>
      <w:r w:rsidR="0030783F">
        <w:rPr>
          <w:rFonts w:ascii="Verdana" w:hAnsi="Verdana"/>
          <w:sz w:val="24"/>
          <w:szCs w:val="24"/>
        </w:rPr>
        <w:t>première</w:t>
      </w:r>
      <w:r w:rsidR="00993A6B">
        <w:rPr>
          <w:rFonts w:ascii="Verdana" w:hAnsi="Verdana"/>
          <w:sz w:val="24"/>
          <w:szCs w:val="24"/>
        </w:rPr>
        <w:t xml:space="preserve"> </w:t>
      </w:r>
      <w:r w:rsidR="00F04C0C">
        <w:rPr>
          <w:rFonts w:ascii="Verdana" w:hAnsi="Verdana"/>
          <w:sz w:val="24"/>
          <w:szCs w:val="24"/>
        </w:rPr>
        <w:t>séance</w:t>
      </w:r>
      <w:r w:rsidR="0030783F">
        <w:rPr>
          <w:rFonts w:ascii="Verdana" w:hAnsi="Verdana"/>
          <w:sz w:val="24"/>
          <w:szCs w:val="24"/>
        </w:rPr>
        <w:t xml:space="preserve"> comme une évaluation</w:t>
      </w:r>
      <w:r w:rsidRPr="00635632">
        <w:rPr>
          <w:rFonts w:ascii="Verdana" w:hAnsi="Verdana"/>
          <w:sz w:val="24"/>
          <w:szCs w:val="24"/>
        </w:rPr>
        <w:t xml:space="preserve"> pour terminer notre étude comparative.</w:t>
      </w:r>
    </w:p>
    <w:p w:rsidR="00B32C25" w:rsidRDefault="00D11F26" w:rsidP="00D01E66">
      <w:pPr>
        <w:pStyle w:val="Sansinterligne"/>
        <w:spacing w:after="240" w:line="360" w:lineRule="auto"/>
        <w:jc w:val="both"/>
        <w:rPr>
          <w:rFonts w:ascii="Verdana" w:hAnsi="Verdana"/>
          <w:sz w:val="24"/>
          <w:szCs w:val="24"/>
        </w:rPr>
      </w:pPr>
      <w:r w:rsidRPr="00635632">
        <w:rPr>
          <w:rFonts w:ascii="Verdana" w:hAnsi="Verdana"/>
          <w:sz w:val="24"/>
          <w:szCs w:val="24"/>
        </w:rPr>
        <w:lastRenderedPageBreak/>
        <w:t>Après la lecture des</w:t>
      </w:r>
      <w:r w:rsidR="006C0FCD">
        <w:rPr>
          <w:rFonts w:ascii="Verdana" w:hAnsi="Verdana"/>
          <w:sz w:val="24"/>
          <w:szCs w:val="24"/>
        </w:rPr>
        <w:t xml:space="preserve"> textes</w:t>
      </w:r>
      <w:r w:rsidRPr="00635632">
        <w:rPr>
          <w:rFonts w:ascii="Verdana" w:hAnsi="Verdana"/>
          <w:sz w:val="24"/>
          <w:szCs w:val="24"/>
        </w:rPr>
        <w:t xml:space="preserve"> imagin</w:t>
      </w:r>
      <w:r w:rsidR="006C0FCD">
        <w:rPr>
          <w:rFonts w:ascii="Verdana" w:hAnsi="Verdana"/>
          <w:sz w:val="24"/>
          <w:szCs w:val="24"/>
        </w:rPr>
        <w:t xml:space="preserve">és par les apprenants </w:t>
      </w:r>
      <w:r w:rsidRPr="00635632">
        <w:rPr>
          <w:rFonts w:ascii="Verdana" w:hAnsi="Verdana"/>
          <w:sz w:val="24"/>
          <w:szCs w:val="24"/>
        </w:rPr>
        <w:t xml:space="preserve"> sur la suite de l’histoire</w:t>
      </w:r>
      <w:r w:rsidR="006C0FCD">
        <w:rPr>
          <w:rFonts w:ascii="Verdana" w:hAnsi="Verdana"/>
          <w:sz w:val="24"/>
          <w:szCs w:val="24"/>
        </w:rPr>
        <w:t>,</w:t>
      </w:r>
      <w:r w:rsidRPr="00635632">
        <w:rPr>
          <w:rFonts w:ascii="Verdana" w:hAnsi="Verdana"/>
          <w:sz w:val="24"/>
          <w:szCs w:val="24"/>
        </w:rPr>
        <w:t xml:space="preserve"> nous remarquons dans c</w:t>
      </w:r>
      <w:r w:rsidR="006C0FCD">
        <w:rPr>
          <w:rFonts w:ascii="Verdana" w:hAnsi="Verdana"/>
          <w:sz w:val="24"/>
          <w:szCs w:val="24"/>
        </w:rPr>
        <w:t>e classe ils ont bien compris</w:t>
      </w:r>
      <w:r w:rsidRPr="00635632">
        <w:rPr>
          <w:rFonts w:ascii="Verdana" w:hAnsi="Verdana"/>
          <w:sz w:val="24"/>
          <w:szCs w:val="24"/>
        </w:rPr>
        <w:t xml:space="preserve"> le début de l’histoire</w:t>
      </w:r>
      <w:r>
        <w:rPr>
          <w:rFonts w:ascii="Verdana" w:hAnsi="Verdana"/>
          <w:sz w:val="24"/>
          <w:szCs w:val="24"/>
        </w:rPr>
        <w:t xml:space="preserve"> et la méthode d’explication</w:t>
      </w:r>
      <w:r w:rsidRPr="00635632">
        <w:rPr>
          <w:rFonts w:ascii="Verdana" w:hAnsi="Verdana"/>
          <w:sz w:val="24"/>
          <w:szCs w:val="24"/>
        </w:rPr>
        <w:t xml:space="preserve"> et sont très intelligents et à travers la réaction pendant la séance</w:t>
      </w:r>
      <w:r w:rsidR="006C0FCD">
        <w:rPr>
          <w:rFonts w:ascii="Verdana" w:hAnsi="Verdana"/>
          <w:sz w:val="24"/>
          <w:szCs w:val="24"/>
        </w:rPr>
        <w:t xml:space="preserve"> nous avons constaté qu’ils ont</w:t>
      </w:r>
      <w:r w:rsidRPr="00635632">
        <w:rPr>
          <w:rFonts w:ascii="Verdana" w:hAnsi="Verdana"/>
          <w:sz w:val="24"/>
          <w:szCs w:val="24"/>
        </w:rPr>
        <w:t xml:space="preserve"> aimé la méthode.     </w:t>
      </w:r>
    </w:p>
    <w:p w:rsidR="00B32C25" w:rsidRDefault="00B002F0" w:rsidP="00BC102E">
      <w:pPr>
        <w:pStyle w:val="Sansinterligne"/>
        <w:spacing w:line="360" w:lineRule="auto"/>
        <w:jc w:val="both"/>
        <w:rPr>
          <w:rFonts w:ascii="Verdana" w:hAnsi="Verdana" w:cstheme="majorBidi"/>
          <w:b/>
          <w:bCs/>
          <w:sz w:val="26"/>
          <w:szCs w:val="26"/>
        </w:rPr>
      </w:pPr>
      <w:r>
        <w:rPr>
          <w:rFonts w:ascii="Verdana" w:hAnsi="Verdana" w:cstheme="majorBidi"/>
          <w:b/>
          <w:bCs/>
          <w:color w:val="000000" w:themeColor="text1"/>
          <w:sz w:val="26"/>
          <w:szCs w:val="26"/>
        </w:rPr>
        <w:t>I</w:t>
      </w:r>
      <w:r w:rsidR="00D546B7" w:rsidRPr="00EB448E">
        <w:rPr>
          <w:rFonts w:ascii="Verdana" w:hAnsi="Verdana" w:cstheme="majorBidi"/>
          <w:b/>
          <w:bCs/>
          <w:color w:val="000000" w:themeColor="text1"/>
          <w:sz w:val="26"/>
          <w:szCs w:val="26"/>
        </w:rPr>
        <w:t>I</w:t>
      </w:r>
      <w:r w:rsidR="00D546B7">
        <w:rPr>
          <w:rFonts w:ascii="Verdana" w:hAnsi="Verdana"/>
          <w:b/>
          <w:bCs/>
          <w:sz w:val="26"/>
          <w:szCs w:val="26"/>
        </w:rPr>
        <w:t>.3.</w:t>
      </w:r>
      <w:r w:rsidR="0092580B">
        <w:rPr>
          <w:rFonts w:ascii="Verdana" w:hAnsi="Verdana" w:cstheme="majorBidi"/>
          <w:b/>
          <w:bCs/>
          <w:sz w:val="26"/>
          <w:szCs w:val="26"/>
        </w:rPr>
        <w:t>D</w:t>
      </w:r>
      <w:r w:rsidR="0015217C" w:rsidRPr="00635632">
        <w:rPr>
          <w:rFonts w:ascii="Verdana" w:hAnsi="Verdana" w:cstheme="majorBidi"/>
          <w:b/>
          <w:bCs/>
          <w:sz w:val="26"/>
          <w:szCs w:val="26"/>
        </w:rPr>
        <w:t>escription de</w:t>
      </w:r>
      <w:r w:rsidR="0030783F">
        <w:rPr>
          <w:rFonts w:ascii="Verdana" w:hAnsi="Verdana" w:cstheme="majorBidi"/>
          <w:b/>
          <w:bCs/>
          <w:sz w:val="26"/>
          <w:szCs w:val="26"/>
        </w:rPr>
        <w:t xml:space="preserve"> l’évaluation</w:t>
      </w:r>
      <w:r w:rsidR="005B5FBB">
        <w:rPr>
          <w:rFonts w:ascii="Verdana" w:hAnsi="Verdana" w:cstheme="majorBidi"/>
          <w:b/>
          <w:bCs/>
          <w:sz w:val="26"/>
          <w:szCs w:val="26"/>
        </w:rPr>
        <w:t> </w:t>
      </w:r>
    </w:p>
    <w:p w:rsidR="00B32C25" w:rsidRPr="0015217C" w:rsidRDefault="0030783F" w:rsidP="00D01E66">
      <w:pPr>
        <w:spacing w:line="360" w:lineRule="auto"/>
        <w:ind w:firstLine="709"/>
        <w:jc w:val="both"/>
        <w:rPr>
          <w:rFonts w:ascii="Verdana" w:hAnsi="Verdana" w:cstheme="majorBidi"/>
          <w:sz w:val="24"/>
          <w:szCs w:val="24"/>
        </w:rPr>
      </w:pPr>
      <w:r>
        <w:rPr>
          <w:rFonts w:ascii="Verdana" w:hAnsi="Verdana" w:cstheme="majorBidi"/>
          <w:sz w:val="24"/>
          <w:szCs w:val="24"/>
        </w:rPr>
        <w:t>L’évaluation de les deux séances c’est</w:t>
      </w:r>
      <w:r w:rsidR="0054577C">
        <w:rPr>
          <w:rFonts w:ascii="Verdana" w:hAnsi="Verdana" w:cstheme="majorBidi"/>
          <w:sz w:val="24"/>
          <w:szCs w:val="24"/>
        </w:rPr>
        <w:t xml:space="preserve"> un </w:t>
      </w:r>
      <w:r w:rsidR="00B32C25" w:rsidRPr="00635632">
        <w:rPr>
          <w:rFonts w:ascii="Verdana" w:hAnsi="Verdana" w:cstheme="majorBidi"/>
          <w:sz w:val="24"/>
          <w:szCs w:val="24"/>
        </w:rPr>
        <w:t xml:space="preserve"> questionnaire de</w:t>
      </w:r>
      <w:r w:rsidR="00B32C25">
        <w:rPr>
          <w:rFonts w:ascii="Verdana" w:hAnsi="Verdana" w:cstheme="majorBidi"/>
          <w:sz w:val="24"/>
          <w:szCs w:val="24"/>
        </w:rPr>
        <w:t>stiné aux apprenants, contient 10</w:t>
      </w:r>
      <w:r w:rsidR="00B32C25" w:rsidRPr="00635632">
        <w:rPr>
          <w:rFonts w:ascii="Verdana" w:hAnsi="Verdana" w:cstheme="majorBidi"/>
          <w:sz w:val="24"/>
          <w:szCs w:val="24"/>
        </w:rPr>
        <w:t xml:space="preserve"> questions fermées qui nous permettent de collecter des informations sur la</w:t>
      </w:r>
      <w:r w:rsidR="00B32C25" w:rsidRPr="0015217C">
        <w:rPr>
          <w:rFonts w:ascii="Verdana" w:hAnsi="Verdana" w:cstheme="majorBidi"/>
          <w:sz w:val="24"/>
          <w:szCs w:val="24"/>
        </w:rPr>
        <w:t xml:space="preserve"> compréhensiondu conte qui étudie « Le roi de génies » afin de pouvoir faire une étude comparative entre la méthode traditionnelle et la mét</w:t>
      </w:r>
      <w:r w:rsidR="00B32C25">
        <w:rPr>
          <w:rFonts w:ascii="Verdana" w:hAnsi="Verdana" w:cstheme="majorBidi"/>
          <w:sz w:val="24"/>
          <w:szCs w:val="24"/>
        </w:rPr>
        <w:t>hode explicite chez les élève</w:t>
      </w:r>
      <w:r w:rsidR="00B32C25" w:rsidRPr="0015217C">
        <w:rPr>
          <w:rFonts w:ascii="Verdana" w:hAnsi="Verdana" w:cstheme="majorBidi"/>
          <w:sz w:val="24"/>
          <w:szCs w:val="24"/>
        </w:rPr>
        <w:t xml:space="preserve">s du </w:t>
      </w:r>
      <w:r w:rsidR="00B32C25">
        <w:rPr>
          <w:rFonts w:ascii="Verdana" w:hAnsi="Verdana" w:cstheme="majorBidi"/>
          <w:sz w:val="24"/>
          <w:szCs w:val="24"/>
        </w:rPr>
        <w:t>3</w:t>
      </w:r>
      <w:r w:rsidR="00B32C25">
        <w:rPr>
          <w:rFonts w:ascii="Verdana" w:hAnsi="Verdana" w:cstheme="majorBidi"/>
          <w:sz w:val="24"/>
          <w:szCs w:val="24"/>
          <w:vertAlign w:val="superscript"/>
        </w:rPr>
        <w:t>ém</w:t>
      </w:r>
      <w:r w:rsidR="00B32C25" w:rsidRPr="0015217C">
        <w:rPr>
          <w:rFonts w:ascii="Verdana" w:hAnsi="Verdana" w:cstheme="majorBidi"/>
          <w:sz w:val="24"/>
          <w:szCs w:val="24"/>
          <w:vertAlign w:val="superscript"/>
        </w:rPr>
        <w:t xml:space="preserve">e </w:t>
      </w:r>
      <w:r w:rsidR="00B32C25" w:rsidRPr="0015217C">
        <w:rPr>
          <w:rFonts w:ascii="Verdana" w:hAnsi="Verdana" w:cstheme="majorBidi"/>
          <w:sz w:val="24"/>
          <w:szCs w:val="24"/>
        </w:rPr>
        <w:t>année</w:t>
      </w:r>
      <w:r w:rsidR="00B32C25">
        <w:rPr>
          <w:rFonts w:ascii="Verdana" w:hAnsi="Verdana" w:cstheme="majorBidi"/>
          <w:sz w:val="24"/>
          <w:szCs w:val="24"/>
        </w:rPr>
        <w:t xml:space="preserve"> moyenne</w:t>
      </w:r>
      <w:r w:rsidR="00B32C25" w:rsidRPr="0015217C">
        <w:rPr>
          <w:rFonts w:ascii="Verdana" w:hAnsi="Verdana" w:cstheme="majorBidi"/>
          <w:sz w:val="24"/>
          <w:szCs w:val="24"/>
        </w:rPr>
        <w:t xml:space="preserve">. </w:t>
      </w:r>
    </w:p>
    <w:p w:rsidR="00B32C25" w:rsidRPr="0015217C" w:rsidRDefault="00B32C25" w:rsidP="0054577C">
      <w:pPr>
        <w:spacing w:line="360" w:lineRule="auto"/>
        <w:jc w:val="both"/>
        <w:rPr>
          <w:rFonts w:ascii="Verdana" w:hAnsi="Verdana" w:cstheme="majorBidi"/>
          <w:sz w:val="24"/>
          <w:szCs w:val="24"/>
        </w:rPr>
      </w:pPr>
      <w:r w:rsidRPr="0015217C">
        <w:rPr>
          <w:rFonts w:ascii="Verdana" w:hAnsi="Verdana" w:cstheme="majorBidi"/>
          <w:sz w:val="24"/>
          <w:szCs w:val="24"/>
        </w:rPr>
        <w:t>L</w:t>
      </w:r>
      <w:r>
        <w:rPr>
          <w:rFonts w:ascii="Verdana" w:hAnsi="Verdana" w:cstheme="majorBidi"/>
          <w:sz w:val="24"/>
          <w:szCs w:val="24"/>
        </w:rPr>
        <w:t>e questionnaire commence par un</w:t>
      </w:r>
      <w:r w:rsidR="007645FF">
        <w:rPr>
          <w:rFonts w:ascii="Verdana" w:hAnsi="Verdana" w:cstheme="majorBidi"/>
          <w:sz w:val="24"/>
          <w:szCs w:val="24"/>
        </w:rPr>
        <w:t>e</w:t>
      </w:r>
      <w:r>
        <w:rPr>
          <w:rFonts w:ascii="Verdana" w:hAnsi="Verdana" w:cstheme="majorBidi"/>
          <w:sz w:val="24"/>
          <w:szCs w:val="24"/>
        </w:rPr>
        <w:t xml:space="preserve"> question standard</w:t>
      </w:r>
      <w:r w:rsidRPr="0015217C">
        <w:rPr>
          <w:rFonts w:ascii="Verdana" w:hAnsi="Verdana" w:cstheme="majorBidi"/>
          <w:sz w:val="24"/>
          <w:szCs w:val="24"/>
        </w:rPr>
        <w:t xml:space="preserve"> s</w:t>
      </w:r>
      <w:r>
        <w:rPr>
          <w:rFonts w:ascii="Verdana" w:hAnsi="Verdana" w:cstheme="majorBidi"/>
          <w:sz w:val="24"/>
          <w:szCs w:val="24"/>
        </w:rPr>
        <w:t>ur le sexe</w:t>
      </w:r>
      <w:r w:rsidRPr="0015217C">
        <w:rPr>
          <w:rFonts w:ascii="Verdana" w:hAnsi="Verdana" w:cstheme="majorBidi"/>
          <w:sz w:val="24"/>
          <w:szCs w:val="24"/>
        </w:rPr>
        <w:t>.</w:t>
      </w:r>
      <w:r>
        <w:rPr>
          <w:rFonts w:ascii="Verdana" w:hAnsi="Verdana" w:cstheme="majorBidi"/>
          <w:sz w:val="24"/>
          <w:szCs w:val="24"/>
        </w:rPr>
        <w:t xml:space="preserve"> Après ; une</w:t>
      </w:r>
      <w:r w:rsidRPr="0015217C">
        <w:rPr>
          <w:rFonts w:ascii="Verdana" w:hAnsi="Verdana" w:cstheme="majorBidi"/>
          <w:sz w:val="24"/>
          <w:szCs w:val="24"/>
        </w:rPr>
        <w:t xml:space="preserve"> qu</w:t>
      </w:r>
      <w:r>
        <w:rPr>
          <w:rFonts w:ascii="Verdana" w:hAnsi="Verdana" w:cstheme="majorBidi"/>
          <w:sz w:val="24"/>
          <w:szCs w:val="24"/>
        </w:rPr>
        <w:t>estion consiste à savoir le genre narratif</w:t>
      </w:r>
      <w:r w:rsidRPr="0015217C">
        <w:rPr>
          <w:rFonts w:ascii="Verdana" w:hAnsi="Verdana" w:cstheme="majorBidi"/>
          <w:sz w:val="24"/>
          <w:szCs w:val="24"/>
        </w:rPr>
        <w:t xml:space="preserve"> de t</w:t>
      </w:r>
      <w:r w:rsidR="006C0FCD">
        <w:rPr>
          <w:rFonts w:ascii="Verdana" w:hAnsi="Verdana" w:cstheme="majorBidi"/>
          <w:sz w:val="24"/>
          <w:szCs w:val="24"/>
        </w:rPr>
        <w:t>exte traité. Ensuite,</w:t>
      </w:r>
      <w:r w:rsidR="00BF41B9">
        <w:rPr>
          <w:rFonts w:ascii="Verdana" w:hAnsi="Verdana" w:cstheme="majorBidi"/>
          <w:sz w:val="24"/>
          <w:szCs w:val="24"/>
        </w:rPr>
        <w:t xml:space="preserve"> 6 questions ont été</w:t>
      </w:r>
      <w:r w:rsidRPr="0015217C">
        <w:rPr>
          <w:rFonts w:ascii="Verdana" w:hAnsi="Verdana" w:cstheme="majorBidi"/>
          <w:sz w:val="24"/>
          <w:szCs w:val="24"/>
        </w:rPr>
        <w:t xml:space="preserve"> posées sur</w:t>
      </w:r>
      <w:r w:rsidR="00BF41B9">
        <w:rPr>
          <w:rFonts w:ascii="Verdana" w:hAnsi="Verdana" w:cstheme="majorBidi"/>
          <w:sz w:val="24"/>
          <w:szCs w:val="24"/>
        </w:rPr>
        <w:t xml:space="preserve"> l’histoire elle</w:t>
      </w:r>
      <w:r w:rsidRPr="0015217C">
        <w:rPr>
          <w:rFonts w:ascii="Verdana" w:hAnsi="Verdana" w:cstheme="majorBidi"/>
          <w:sz w:val="24"/>
          <w:szCs w:val="24"/>
        </w:rPr>
        <w:t>-mêm</w:t>
      </w:r>
      <w:r w:rsidR="00BF41B9">
        <w:rPr>
          <w:rFonts w:ascii="Verdana" w:hAnsi="Verdana" w:cstheme="majorBidi"/>
          <w:sz w:val="24"/>
          <w:szCs w:val="24"/>
        </w:rPr>
        <w:t xml:space="preserve">e </w:t>
      </w:r>
      <w:r w:rsidRPr="0015217C">
        <w:rPr>
          <w:rFonts w:ascii="Verdana" w:hAnsi="Verdana" w:cstheme="majorBidi"/>
          <w:sz w:val="24"/>
          <w:szCs w:val="24"/>
        </w:rPr>
        <w:t>l’efficacité de chaque méthode dans les deux classe</w:t>
      </w:r>
      <w:r w:rsidR="00BF41B9">
        <w:rPr>
          <w:rFonts w:ascii="Verdana" w:hAnsi="Verdana" w:cstheme="majorBidi"/>
          <w:sz w:val="24"/>
          <w:szCs w:val="24"/>
        </w:rPr>
        <w:t>s</w:t>
      </w:r>
      <w:r>
        <w:rPr>
          <w:rFonts w:ascii="Verdana" w:hAnsi="Verdana" w:cstheme="majorBidi"/>
          <w:sz w:val="24"/>
          <w:szCs w:val="24"/>
        </w:rPr>
        <w:t>.</w:t>
      </w:r>
    </w:p>
    <w:p w:rsidR="00B32C25" w:rsidRPr="002205D4" w:rsidRDefault="00BC6C28" w:rsidP="00BC6C28">
      <w:pPr>
        <w:spacing w:line="360" w:lineRule="auto"/>
        <w:jc w:val="both"/>
        <w:rPr>
          <w:rFonts w:ascii="Verdana" w:hAnsi="Verdana" w:cstheme="majorBidi"/>
          <w:sz w:val="24"/>
          <w:szCs w:val="24"/>
        </w:rPr>
      </w:pPr>
      <w:r>
        <w:rPr>
          <w:rFonts w:ascii="Verdana" w:hAnsi="Verdana" w:cstheme="majorBidi"/>
          <w:sz w:val="24"/>
          <w:szCs w:val="24"/>
        </w:rPr>
        <w:t xml:space="preserve">A travers la dernière question, </w:t>
      </w:r>
      <w:r w:rsidR="00B32C25" w:rsidRPr="0015217C">
        <w:rPr>
          <w:rFonts w:ascii="Verdana" w:hAnsi="Verdana" w:cstheme="majorBidi"/>
          <w:sz w:val="24"/>
          <w:szCs w:val="24"/>
        </w:rPr>
        <w:t xml:space="preserve">nous avons </w:t>
      </w:r>
      <w:r>
        <w:rPr>
          <w:rFonts w:ascii="Verdana" w:hAnsi="Verdana" w:cstheme="majorBidi"/>
          <w:sz w:val="24"/>
          <w:szCs w:val="24"/>
        </w:rPr>
        <w:t>demandé aux apprena</w:t>
      </w:r>
      <w:r w:rsidR="00BF41B9">
        <w:rPr>
          <w:rFonts w:ascii="Verdana" w:hAnsi="Verdana" w:cstheme="majorBidi"/>
          <w:sz w:val="24"/>
          <w:szCs w:val="24"/>
        </w:rPr>
        <w:t>nts de donner</w:t>
      </w:r>
      <w:r w:rsidR="00B32C25" w:rsidRPr="0015217C">
        <w:rPr>
          <w:rFonts w:ascii="Verdana" w:hAnsi="Verdana" w:cstheme="majorBidi"/>
          <w:sz w:val="24"/>
          <w:szCs w:val="24"/>
        </w:rPr>
        <w:t xml:space="preserve"> la leçon que vous avez tirée de cette histoire</w:t>
      </w:r>
      <w:r>
        <w:rPr>
          <w:rFonts w:ascii="Verdana" w:hAnsi="Verdana" w:cstheme="majorBidi"/>
          <w:sz w:val="24"/>
          <w:szCs w:val="24"/>
        </w:rPr>
        <w:t>.</w:t>
      </w:r>
    </w:p>
    <w:p w:rsidR="002205D4" w:rsidRDefault="00B002F0" w:rsidP="00BC102E">
      <w:pPr>
        <w:spacing w:line="240" w:lineRule="auto"/>
        <w:jc w:val="both"/>
        <w:rPr>
          <w:rFonts w:ascii="Verdana" w:hAnsi="Verdana" w:cstheme="majorBidi"/>
          <w:b/>
          <w:bCs/>
          <w:sz w:val="26"/>
          <w:szCs w:val="26"/>
        </w:rPr>
      </w:pPr>
      <w:r>
        <w:rPr>
          <w:rFonts w:ascii="Verdana" w:hAnsi="Verdana" w:cstheme="majorBidi"/>
          <w:b/>
          <w:bCs/>
          <w:color w:val="000000" w:themeColor="text1"/>
          <w:sz w:val="26"/>
          <w:szCs w:val="26"/>
        </w:rPr>
        <w:t>I</w:t>
      </w:r>
      <w:r w:rsidR="00D546B7" w:rsidRPr="00EB448E">
        <w:rPr>
          <w:rFonts w:ascii="Verdana" w:hAnsi="Verdana" w:cstheme="majorBidi"/>
          <w:b/>
          <w:bCs/>
          <w:color w:val="000000" w:themeColor="text1"/>
          <w:sz w:val="26"/>
          <w:szCs w:val="26"/>
        </w:rPr>
        <w:t>I</w:t>
      </w:r>
      <w:r w:rsidR="00D546B7">
        <w:rPr>
          <w:rFonts w:ascii="Verdana" w:hAnsi="Verdana"/>
          <w:b/>
          <w:bCs/>
          <w:sz w:val="26"/>
          <w:szCs w:val="26"/>
        </w:rPr>
        <w:t>.4.</w:t>
      </w:r>
      <w:r w:rsidR="00840F8F">
        <w:rPr>
          <w:rFonts w:ascii="Verdana" w:hAnsi="Verdana" w:cstheme="majorBidi"/>
          <w:b/>
          <w:bCs/>
          <w:sz w:val="26"/>
          <w:szCs w:val="26"/>
        </w:rPr>
        <w:t xml:space="preserve"> A</w:t>
      </w:r>
      <w:r w:rsidR="00840F8F" w:rsidRPr="00840F8F">
        <w:rPr>
          <w:rFonts w:ascii="Verdana" w:hAnsi="Verdana" w:cstheme="majorBidi"/>
          <w:b/>
          <w:bCs/>
          <w:sz w:val="26"/>
          <w:szCs w:val="26"/>
        </w:rPr>
        <w:t>nalyse et interprétation des résultats</w:t>
      </w:r>
      <w:r w:rsidR="0054577C">
        <w:rPr>
          <w:rFonts w:ascii="Verdana" w:hAnsi="Verdana" w:cstheme="majorBidi"/>
          <w:b/>
          <w:bCs/>
          <w:sz w:val="26"/>
          <w:szCs w:val="26"/>
        </w:rPr>
        <w:t xml:space="preserve"> de questionnaire</w:t>
      </w:r>
      <w:r w:rsidR="005B5FBB">
        <w:rPr>
          <w:rFonts w:ascii="Verdana" w:hAnsi="Verdana" w:cstheme="majorBidi"/>
          <w:b/>
          <w:bCs/>
          <w:sz w:val="26"/>
          <w:szCs w:val="26"/>
        </w:rPr>
        <w:t> </w:t>
      </w:r>
    </w:p>
    <w:p w:rsidR="002205D4" w:rsidRDefault="002205D4" w:rsidP="00D01E66">
      <w:pPr>
        <w:spacing w:line="360" w:lineRule="auto"/>
        <w:ind w:firstLine="709"/>
        <w:jc w:val="both"/>
        <w:rPr>
          <w:rFonts w:ascii="Verdana" w:hAnsi="Verdana"/>
          <w:sz w:val="24"/>
          <w:szCs w:val="24"/>
        </w:rPr>
      </w:pPr>
      <w:r w:rsidRPr="009C2A36">
        <w:rPr>
          <w:rFonts w:ascii="Verdana" w:hAnsi="Verdana"/>
          <w:sz w:val="24"/>
          <w:szCs w:val="24"/>
        </w:rPr>
        <w:t>Afin de saisir la méthodologie suivie dans</w:t>
      </w:r>
      <w:r>
        <w:rPr>
          <w:rFonts w:ascii="Verdana" w:hAnsi="Verdana"/>
          <w:sz w:val="24"/>
          <w:szCs w:val="24"/>
        </w:rPr>
        <w:t xml:space="preserve"> notre recherche</w:t>
      </w:r>
      <w:r w:rsidRPr="009C2A36">
        <w:rPr>
          <w:rFonts w:ascii="Verdana" w:hAnsi="Verdana"/>
          <w:sz w:val="24"/>
          <w:szCs w:val="24"/>
        </w:rPr>
        <w:t>,</w:t>
      </w:r>
      <w:r>
        <w:rPr>
          <w:rFonts w:ascii="Verdana" w:hAnsi="Verdana"/>
          <w:sz w:val="24"/>
          <w:szCs w:val="24"/>
        </w:rPr>
        <w:t xml:space="preserve"> l’analyse de  résultats </w:t>
      </w:r>
      <w:r w:rsidRPr="009C2A36">
        <w:rPr>
          <w:rFonts w:ascii="Verdana" w:hAnsi="Verdana"/>
          <w:sz w:val="24"/>
          <w:szCs w:val="24"/>
        </w:rPr>
        <w:t>nous les présentons sous forme de tableaux et figures qui contiennent les pourcentages de chaque réponse suivie d’un commentaire.</w:t>
      </w:r>
    </w:p>
    <w:p w:rsidR="00D01E66" w:rsidRDefault="00D01E66" w:rsidP="00BC102E">
      <w:pPr>
        <w:spacing w:line="360" w:lineRule="auto"/>
        <w:jc w:val="both"/>
        <w:rPr>
          <w:rFonts w:ascii="Verdana" w:hAnsi="Verdana" w:cstheme="majorBidi"/>
          <w:b/>
          <w:bCs/>
          <w:color w:val="000000" w:themeColor="text1"/>
          <w:sz w:val="26"/>
          <w:szCs w:val="26"/>
        </w:rPr>
      </w:pPr>
    </w:p>
    <w:p w:rsidR="00D01E66" w:rsidRDefault="00D01E66" w:rsidP="00BC102E">
      <w:pPr>
        <w:spacing w:line="360" w:lineRule="auto"/>
        <w:jc w:val="both"/>
        <w:rPr>
          <w:rFonts w:ascii="Verdana" w:hAnsi="Verdana" w:cstheme="majorBidi"/>
          <w:b/>
          <w:bCs/>
          <w:color w:val="000000" w:themeColor="text1"/>
          <w:sz w:val="26"/>
          <w:szCs w:val="26"/>
        </w:rPr>
      </w:pPr>
    </w:p>
    <w:p w:rsidR="002205D4" w:rsidRDefault="00D546B7" w:rsidP="00BC102E">
      <w:pPr>
        <w:spacing w:line="360" w:lineRule="auto"/>
        <w:jc w:val="both"/>
        <w:rPr>
          <w:rFonts w:ascii="Verdana" w:hAnsi="Verdana"/>
          <w:b/>
          <w:bCs/>
          <w:sz w:val="26"/>
          <w:szCs w:val="26"/>
        </w:rPr>
      </w:pPr>
      <w:r w:rsidRPr="00EB448E">
        <w:rPr>
          <w:rFonts w:ascii="Verdana" w:hAnsi="Verdana" w:cstheme="majorBidi"/>
          <w:b/>
          <w:bCs/>
          <w:color w:val="000000" w:themeColor="text1"/>
          <w:sz w:val="26"/>
          <w:szCs w:val="26"/>
        </w:rPr>
        <w:lastRenderedPageBreak/>
        <w:t>II</w:t>
      </w:r>
      <w:r>
        <w:rPr>
          <w:rFonts w:ascii="Verdana" w:hAnsi="Verdana"/>
          <w:b/>
          <w:bCs/>
          <w:sz w:val="26"/>
          <w:szCs w:val="26"/>
        </w:rPr>
        <w:t>.</w:t>
      </w:r>
      <w:r w:rsidR="00D44050">
        <w:rPr>
          <w:rFonts w:ascii="Verdana" w:hAnsi="Verdana"/>
          <w:b/>
          <w:bCs/>
          <w:sz w:val="26"/>
          <w:szCs w:val="26"/>
        </w:rPr>
        <w:t xml:space="preserve">4.1. </w:t>
      </w:r>
      <w:r w:rsidR="000F0ADF">
        <w:rPr>
          <w:rFonts w:ascii="Verdana" w:hAnsi="Verdana" w:cstheme="majorBidi"/>
          <w:b/>
          <w:bCs/>
          <w:color w:val="000000" w:themeColor="text1"/>
          <w:sz w:val="26"/>
          <w:szCs w:val="26"/>
        </w:rPr>
        <w:t>Analyse la première évaluation </w:t>
      </w:r>
      <w:r w:rsidR="00A12A3A">
        <w:rPr>
          <w:rFonts w:ascii="Verdana" w:hAnsi="Verdana" w:cstheme="majorBidi"/>
          <w:b/>
          <w:bCs/>
          <w:color w:val="000000" w:themeColor="text1"/>
          <w:sz w:val="26"/>
          <w:szCs w:val="26"/>
        </w:rPr>
        <w:t>(questionnaire</w:t>
      </w:r>
      <w:r w:rsidR="00340757">
        <w:rPr>
          <w:rFonts w:ascii="Verdana" w:hAnsi="Verdana" w:cstheme="majorBidi"/>
          <w:b/>
          <w:bCs/>
          <w:color w:val="000000" w:themeColor="text1"/>
          <w:sz w:val="26"/>
          <w:szCs w:val="26"/>
        </w:rPr>
        <w:t>)</w:t>
      </w:r>
      <w:r w:rsidR="000F0ADF">
        <w:rPr>
          <w:rFonts w:ascii="Verdana" w:hAnsi="Verdana" w:cstheme="majorBidi"/>
          <w:b/>
          <w:bCs/>
          <w:color w:val="000000" w:themeColor="text1"/>
          <w:sz w:val="26"/>
          <w:szCs w:val="26"/>
        </w:rPr>
        <w:t>:</w:t>
      </w:r>
    </w:p>
    <w:p w:rsidR="002205D4" w:rsidRDefault="002205D4" w:rsidP="00BC102E">
      <w:pPr>
        <w:pStyle w:val="Notedefin"/>
        <w:tabs>
          <w:tab w:val="left" w:pos="1395"/>
        </w:tabs>
        <w:spacing w:line="360" w:lineRule="auto"/>
        <w:jc w:val="both"/>
        <w:rPr>
          <w:rFonts w:ascii="Verdana" w:hAnsi="Verdana"/>
          <w:sz w:val="24"/>
          <w:szCs w:val="24"/>
        </w:rPr>
      </w:pPr>
      <w:r w:rsidRPr="002943FC">
        <w:rPr>
          <w:rFonts w:ascii="Verdana" w:hAnsi="Verdana"/>
          <w:sz w:val="24"/>
          <w:szCs w:val="24"/>
        </w:rPr>
        <w:t>D’abord</w:t>
      </w:r>
      <w:r w:rsidR="00ED74A7">
        <w:rPr>
          <w:rFonts w:ascii="Verdana" w:hAnsi="Verdana"/>
          <w:sz w:val="24"/>
          <w:szCs w:val="24"/>
        </w:rPr>
        <w:t xml:space="preserve">, </w:t>
      </w:r>
      <w:r>
        <w:rPr>
          <w:rFonts w:ascii="Verdana" w:hAnsi="Verdana"/>
          <w:sz w:val="24"/>
          <w:szCs w:val="24"/>
        </w:rPr>
        <w:t xml:space="preserve">nous allons </w:t>
      </w:r>
      <w:r w:rsidRPr="002943FC">
        <w:rPr>
          <w:rFonts w:ascii="Verdana" w:hAnsi="Verdana"/>
          <w:sz w:val="24"/>
          <w:szCs w:val="24"/>
        </w:rPr>
        <w:t xml:space="preserve"> commencer d’analyser le questionnaire qui a été destiné aux </w:t>
      </w:r>
      <w:r>
        <w:rPr>
          <w:rFonts w:ascii="Verdana" w:hAnsi="Verdana"/>
          <w:sz w:val="24"/>
          <w:szCs w:val="24"/>
        </w:rPr>
        <w:t>apprenants</w:t>
      </w:r>
      <w:r w:rsidRPr="002943FC">
        <w:rPr>
          <w:rFonts w:ascii="Verdana" w:hAnsi="Verdana"/>
          <w:sz w:val="24"/>
          <w:szCs w:val="24"/>
        </w:rPr>
        <w:t xml:space="preserve"> de la classe A : Méthode d’enseignement traditionnel.</w:t>
      </w:r>
    </w:p>
    <w:p w:rsidR="00ED74A7" w:rsidRDefault="002205D4" w:rsidP="00BC6C28">
      <w:pPr>
        <w:pStyle w:val="Notedefin"/>
        <w:tabs>
          <w:tab w:val="left" w:pos="1395"/>
        </w:tabs>
        <w:spacing w:line="360" w:lineRule="auto"/>
        <w:jc w:val="both"/>
        <w:rPr>
          <w:rFonts w:ascii="Verdana" w:hAnsi="Verdana"/>
          <w:sz w:val="24"/>
          <w:szCs w:val="24"/>
        </w:rPr>
      </w:pPr>
      <w:r>
        <w:rPr>
          <w:rFonts w:ascii="Verdana" w:hAnsi="Verdana"/>
          <w:sz w:val="24"/>
          <w:szCs w:val="24"/>
        </w:rPr>
        <w:t>Nous avons diffusé 20</w:t>
      </w:r>
      <w:r w:rsidRPr="002943FC">
        <w:rPr>
          <w:rFonts w:ascii="Verdana" w:hAnsi="Verdana"/>
          <w:sz w:val="24"/>
          <w:szCs w:val="24"/>
        </w:rPr>
        <w:t xml:space="preserve"> questionnaires</w:t>
      </w:r>
      <w:r>
        <w:rPr>
          <w:rFonts w:ascii="Verdana" w:hAnsi="Verdana"/>
          <w:sz w:val="24"/>
          <w:szCs w:val="24"/>
        </w:rPr>
        <w:t>, nous avons</w:t>
      </w:r>
      <w:r w:rsidR="00BF41B9">
        <w:rPr>
          <w:rFonts w:ascii="Verdana" w:hAnsi="Verdana"/>
          <w:sz w:val="24"/>
          <w:szCs w:val="24"/>
        </w:rPr>
        <w:t xml:space="preserve"> pu récolter tous.</w:t>
      </w:r>
    </w:p>
    <w:p w:rsidR="00BC6C28" w:rsidRDefault="00BC6C28" w:rsidP="00BC6C28">
      <w:pPr>
        <w:pStyle w:val="Notedefin"/>
        <w:tabs>
          <w:tab w:val="left" w:pos="1395"/>
        </w:tabs>
        <w:spacing w:line="360" w:lineRule="auto"/>
        <w:jc w:val="both"/>
        <w:rPr>
          <w:rFonts w:ascii="Verdana" w:hAnsi="Verdana"/>
          <w:sz w:val="24"/>
          <w:szCs w:val="24"/>
        </w:rPr>
      </w:pPr>
    </w:p>
    <w:p w:rsidR="002205D4" w:rsidRPr="00D546B7" w:rsidRDefault="00D546B7" w:rsidP="00D546B7">
      <w:pPr>
        <w:pStyle w:val="Notedefin"/>
        <w:tabs>
          <w:tab w:val="left" w:pos="1395"/>
        </w:tabs>
        <w:spacing w:line="360" w:lineRule="auto"/>
        <w:jc w:val="both"/>
        <w:rPr>
          <w:rFonts w:ascii="Verdana" w:hAnsi="Verdana"/>
          <w:sz w:val="24"/>
          <w:szCs w:val="24"/>
        </w:rPr>
      </w:pPr>
      <w:r>
        <w:rPr>
          <w:rFonts w:ascii="Verdana" w:hAnsi="Verdana"/>
          <w:sz w:val="24"/>
          <w:szCs w:val="24"/>
        </w:rPr>
        <w:t xml:space="preserve">1/ </w:t>
      </w:r>
      <w:r w:rsidR="008764C3" w:rsidRPr="00D546B7">
        <w:rPr>
          <w:rFonts w:ascii="Verdana" w:hAnsi="Verdana"/>
          <w:sz w:val="24"/>
          <w:szCs w:val="24"/>
        </w:rPr>
        <w:t>Le sexe des apprenants</w:t>
      </w:r>
      <w:r w:rsidR="00D05F85" w:rsidRPr="00D546B7">
        <w:rPr>
          <w:rFonts w:ascii="Verdana" w:hAnsi="Verdana"/>
          <w:sz w:val="24"/>
          <w:szCs w:val="24"/>
        </w:rPr>
        <w:t> :</w:t>
      </w:r>
    </w:p>
    <w:tbl>
      <w:tblPr>
        <w:tblStyle w:val="Grilledutableau"/>
        <w:tblW w:w="0" w:type="auto"/>
        <w:tblInd w:w="538" w:type="dxa"/>
        <w:tblLook w:val="04A0"/>
      </w:tblPr>
      <w:tblGrid>
        <w:gridCol w:w="2667"/>
        <w:gridCol w:w="2666"/>
        <w:gridCol w:w="2666"/>
      </w:tblGrid>
      <w:tr w:rsidR="000D49F1" w:rsidTr="000D49F1">
        <w:tc>
          <w:tcPr>
            <w:tcW w:w="2667" w:type="dxa"/>
          </w:tcPr>
          <w:p w:rsidR="000D49F1" w:rsidRDefault="00CC51A1" w:rsidP="000D49F1">
            <w:pPr>
              <w:pStyle w:val="Notedefin"/>
              <w:tabs>
                <w:tab w:val="left" w:pos="1395"/>
              </w:tabs>
              <w:spacing w:line="360" w:lineRule="auto"/>
              <w:jc w:val="both"/>
              <w:rPr>
                <w:rFonts w:ascii="Verdana" w:hAnsi="Verdana"/>
                <w:b/>
                <w:bCs/>
                <w:sz w:val="26"/>
                <w:szCs w:val="26"/>
              </w:rPr>
            </w:pPr>
            <w:r w:rsidRPr="000D49F1">
              <w:rPr>
                <w:rFonts w:ascii="Verdana" w:hAnsi="Verdana"/>
                <w:b/>
                <w:bCs/>
                <w:sz w:val="24"/>
                <w:szCs w:val="24"/>
              </w:rPr>
              <w:t>S</w:t>
            </w:r>
            <w:r w:rsidR="000D49F1" w:rsidRPr="000D49F1">
              <w:rPr>
                <w:rFonts w:ascii="Verdana" w:hAnsi="Verdana"/>
                <w:b/>
                <w:bCs/>
                <w:sz w:val="24"/>
                <w:szCs w:val="24"/>
              </w:rPr>
              <w:t>exe</w:t>
            </w:r>
          </w:p>
        </w:tc>
        <w:tc>
          <w:tcPr>
            <w:tcW w:w="2666" w:type="dxa"/>
          </w:tcPr>
          <w:p w:rsidR="000D49F1" w:rsidRPr="000D49F1" w:rsidRDefault="000D49F1" w:rsidP="000D49F1">
            <w:pPr>
              <w:pStyle w:val="Notedefin"/>
              <w:tabs>
                <w:tab w:val="left" w:pos="1395"/>
              </w:tabs>
              <w:spacing w:line="360" w:lineRule="auto"/>
              <w:jc w:val="both"/>
              <w:rPr>
                <w:rFonts w:ascii="Verdana" w:hAnsi="Verdana"/>
                <w:b/>
                <w:bCs/>
                <w:sz w:val="24"/>
                <w:szCs w:val="24"/>
              </w:rPr>
            </w:pPr>
            <w:r w:rsidRPr="000D49F1">
              <w:rPr>
                <w:rFonts w:ascii="Verdana" w:hAnsi="Verdana"/>
                <w:b/>
                <w:bCs/>
                <w:sz w:val="24"/>
                <w:szCs w:val="24"/>
              </w:rPr>
              <w:t>Nombre de participants</w:t>
            </w:r>
          </w:p>
        </w:tc>
        <w:tc>
          <w:tcPr>
            <w:tcW w:w="2666" w:type="dxa"/>
          </w:tcPr>
          <w:p w:rsidR="000D49F1" w:rsidRPr="000D49F1" w:rsidRDefault="000D49F1" w:rsidP="000D49F1">
            <w:pPr>
              <w:pStyle w:val="Notedefin"/>
              <w:tabs>
                <w:tab w:val="left" w:pos="1395"/>
              </w:tabs>
              <w:spacing w:line="360" w:lineRule="auto"/>
              <w:jc w:val="both"/>
              <w:rPr>
                <w:rFonts w:ascii="Verdana" w:hAnsi="Verdana"/>
                <w:b/>
                <w:bCs/>
                <w:sz w:val="26"/>
                <w:szCs w:val="26"/>
              </w:rPr>
            </w:pPr>
            <w:r w:rsidRPr="000D49F1">
              <w:rPr>
                <w:rFonts w:ascii="Verdana" w:hAnsi="Verdana"/>
                <w:b/>
                <w:bCs/>
                <w:sz w:val="24"/>
                <w:szCs w:val="24"/>
              </w:rPr>
              <w:t>Pourcentage</w:t>
            </w:r>
          </w:p>
        </w:tc>
      </w:tr>
      <w:tr w:rsidR="000D49F1" w:rsidTr="000D49F1">
        <w:tc>
          <w:tcPr>
            <w:tcW w:w="2667" w:type="dxa"/>
          </w:tcPr>
          <w:p w:rsidR="000D49F1" w:rsidRPr="00E775BD" w:rsidRDefault="00EA2908" w:rsidP="000D49F1">
            <w:pPr>
              <w:pStyle w:val="Notedefin"/>
              <w:tabs>
                <w:tab w:val="left" w:pos="1395"/>
              </w:tabs>
              <w:spacing w:line="360" w:lineRule="auto"/>
              <w:jc w:val="both"/>
              <w:rPr>
                <w:rFonts w:ascii="Verdana" w:hAnsi="Verdana"/>
                <w:b/>
                <w:bCs/>
                <w:sz w:val="26"/>
                <w:szCs w:val="26"/>
              </w:rPr>
            </w:pPr>
            <w:r>
              <w:rPr>
                <w:rFonts w:ascii="Verdana" w:hAnsi="Verdana"/>
                <w:b/>
                <w:bCs/>
                <w:sz w:val="26"/>
                <w:szCs w:val="26"/>
              </w:rPr>
              <w:t>Filles</w:t>
            </w:r>
          </w:p>
        </w:tc>
        <w:tc>
          <w:tcPr>
            <w:tcW w:w="2666" w:type="dxa"/>
          </w:tcPr>
          <w:p w:rsidR="000D49F1" w:rsidRPr="00FF5AD9" w:rsidRDefault="00FF5AD9" w:rsidP="000D49F1">
            <w:pPr>
              <w:pStyle w:val="Notedefin"/>
              <w:tabs>
                <w:tab w:val="left" w:pos="1395"/>
              </w:tabs>
              <w:spacing w:line="360" w:lineRule="auto"/>
              <w:jc w:val="both"/>
              <w:rPr>
                <w:rFonts w:ascii="Verdana" w:hAnsi="Verdana"/>
                <w:sz w:val="26"/>
                <w:szCs w:val="26"/>
              </w:rPr>
            </w:pPr>
            <w:r w:rsidRPr="00FF5AD9">
              <w:rPr>
                <w:rFonts w:ascii="Verdana" w:hAnsi="Verdana"/>
                <w:sz w:val="26"/>
                <w:szCs w:val="26"/>
              </w:rPr>
              <w:t>12</w:t>
            </w:r>
          </w:p>
        </w:tc>
        <w:tc>
          <w:tcPr>
            <w:tcW w:w="2666" w:type="dxa"/>
          </w:tcPr>
          <w:p w:rsidR="000D49F1" w:rsidRPr="00CC51A1" w:rsidRDefault="00FF5AD9" w:rsidP="000D49F1">
            <w:pPr>
              <w:pStyle w:val="Notedefin"/>
              <w:tabs>
                <w:tab w:val="left" w:pos="1395"/>
              </w:tabs>
              <w:spacing w:line="360" w:lineRule="auto"/>
              <w:jc w:val="both"/>
              <w:rPr>
                <w:rFonts w:ascii="Verdana" w:hAnsi="Verdana"/>
                <w:sz w:val="24"/>
                <w:szCs w:val="24"/>
              </w:rPr>
            </w:pPr>
            <w:r w:rsidRPr="00CC51A1">
              <w:rPr>
                <w:rFonts w:ascii="Verdana" w:hAnsi="Verdana"/>
                <w:sz w:val="24"/>
                <w:szCs w:val="24"/>
              </w:rPr>
              <w:t xml:space="preserve">60 </w:t>
            </w:r>
            <w:r w:rsidRPr="00CC51A1">
              <w:rPr>
                <w:sz w:val="24"/>
                <w:szCs w:val="24"/>
              </w:rPr>
              <w:t>%</w:t>
            </w:r>
          </w:p>
        </w:tc>
      </w:tr>
      <w:tr w:rsidR="000D49F1" w:rsidTr="000D49F1">
        <w:tc>
          <w:tcPr>
            <w:tcW w:w="2667" w:type="dxa"/>
          </w:tcPr>
          <w:p w:rsidR="000D49F1" w:rsidRPr="00E775BD" w:rsidRDefault="00EA2908" w:rsidP="000D49F1">
            <w:pPr>
              <w:pStyle w:val="Notedefin"/>
              <w:tabs>
                <w:tab w:val="left" w:pos="1395"/>
              </w:tabs>
              <w:spacing w:line="360" w:lineRule="auto"/>
              <w:jc w:val="both"/>
              <w:rPr>
                <w:rFonts w:ascii="Verdana" w:hAnsi="Verdana"/>
                <w:b/>
                <w:bCs/>
                <w:sz w:val="26"/>
                <w:szCs w:val="26"/>
              </w:rPr>
            </w:pPr>
            <w:r>
              <w:rPr>
                <w:rFonts w:ascii="Verdana" w:hAnsi="Verdana"/>
                <w:b/>
                <w:bCs/>
                <w:sz w:val="26"/>
                <w:szCs w:val="26"/>
              </w:rPr>
              <w:t xml:space="preserve">Garçons </w:t>
            </w:r>
          </w:p>
        </w:tc>
        <w:tc>
          <w:tcPr>
            <w:tcW w:w="2666" w:type="dxa"/>
          </w:tcPr>
          <w:p w:rsidR="000D49F1" w:rsidRPr="00FF5AD9" w:rsidRDefault="00FF5AD9" w:rsidP="000D49F1">
            <w:pPr>
              <w:pStyle w:val="Notedefin"/>
              <w:tabs>
                <w:tab w:val="left" w:pos="1395"/>
              </w:tabs>
              <w:spacing w:line="360" w:lineRule="auto"/>
              <w:jc w:val="both"/>
              <w:rPr>
                <w:rFonts w:ascii="Verdana" w:hAnsi="Verdana"/>
                <w:sz w:val="26"/>
                <w:szCs w:val="26"/>
              </w:rPr>
            </w:pPr>
            <w:r w:rsidRPr="00FF5AD9">
              <w:rPr>
                <w:rFonts w:ascii="Verdana" w:hAnsi="Verdana"/>
                <w:sz w:val="26"/>
                <w:szCs w:val="26"/>
              </w:rPr>
              <w:t>08</w:t>
            </w:r>
          </w:p>
        </w:tc>
        <w:tc>
          <w:tcPr>
            <w:tcW w:w="2666" w:type="dxa"/>
          </w:tcPr>
          <w:p w:rsidR="000D49F1" w:rsidRPr="00CC51A1" w:rsidRDefault="00FF5AD9" w:rsidP="000D49F1">
            <w:pPr>
              <w:pStyle w:val="Notedefin"/>
              <w:tabs>
                <w:tab w:val="left" w:pos="1395"/>
              </w:tabs>
              <w:spacing w:line="360" w:lineRule="auto"/>
              <w:jc w:val="both"/>
              <w:rPr>
                <w:rFonts w:ascii="Verdana" w:hAnsi="Verdana"/>
                <w:sz w:val="24"/>
                <w:szCs w:val="24"/>
              </w:rPr>
            </w:pPr>
            <w:r w:rsidRPr="00CC51A1">
              <w:rPr>
                <w:rFonts w:ascii="Verdana" w:hAnsi="Verdana"/>
                <w:sz w:val="24"/>
                <w:szCs w:val="24"/>
              </w:rPr>
              <w:t xml:space="preserve">40 </w:t>
            </w:r>
            <w:r w:rsidRPr="00CC51A1">
              <w:rPr>
                <w:sz w:val="24"/>
                <w:szCs w:val="24"/>
              </w:rPr>
              <w:t>%</w:t>
            </w:r>
          </w:p>
        </w:tc>
      </w:tr>
    </w:tbl>
    <w:p w:rsidR="000D49F1" w:rsidRDefault="00FF5AD9" w:rsidP="000D49F1">
      <w:pPr>
        <w:pStyle w:val="Notedefin"/>
        <w:tabs>
          <w:tab w:val="left" w:pos="1395"/>
        </w:tabs>
        <w:spacing w:line="360" w:lineRule="auto"/>
        <w:ind w:left="720"/>
        <w:jc w:val="both"/>
        <w:rPr>
          <w:rFonts w:ascii="Verdana" w:hAnsi="Verdana"/>
          <w:b/>
          <w:bCs/>
          <w:sz w:val="24"/>
          <w:szCs w:val="24"/>
        </w:rPr>
      </w:pPr>
      <w:r>
        <w:rPr>
          <w:rFonts w:ascii="Verdana" w:hAnsi="Verdana"/>
          <w:b/>
          <w:bCs/>
          <w:sz w:val="24"/>
          <w:szCs w:val="24"/>
        </w:rPr>
        <w:t xml:space="preserve">Tableau n°1: </w:t>
      </w:r>
      <w:r w:rsidRPr="00C42963">
        <w:rPr>
          <w:rFonts w:ascii="Verdana" w:hAnsi="Verdana"/>
          <w:sz w:val="24"/>
          <w:szCs w:val="24"/>
        </w:rPr>
        <w:t>répartition d</w:t>
      </w:r>
      <w:r w:rsidR="008764C3">
        <w:rPr>
          <w:rFonts w:ascii="Verdana" w:hAnsi="Verdana"/>
          <w:sz w:val="24"/>
          <w:szCs w:val="24"/>
        </w:rPr>
        <w:t>es apprenant</w:t>
      </w:r>
      <w:r w:rsidR="007D09FE" w:rsidRPr="00C42963">
        <w:rPr>
          <w:rFonts w:ascii="Verdana" w:hAnsi="Verdana"/>
          <w:sz w:val="24"/>
          <w:szCs w:val="24"/>
        </w:rPr>
        <w:t>s</w:t>
      </w:r>
      <w:r w:rsidR="008764C3">
        <w:rPr>
          <w:rFonts w:ascii="Verdana" w:hAnsi="Verdana"/>
          <w:sz w:val="24"/>
          <w:szCs w:val="24"/>
        </w:rPr>
        <w:t xml:space="preserve"> (classe A)</w:t>
      </w:r>
      <w:r w:rsidRPr="00C42963">
        <w:rPr>
          <w:rFonts w:ascii="Verdana" w:hAnsi="Verdana"/>
          <w:sz w:val="24"/>
          <w:szCs w:val="24"/>
        </w:rPr>
        <w:t xml:space="preserve"> selon le sexe</w:t>
      </w:r>
    </w:p>
    <w:p w:rsidR="006B21B2" w:rsidRDefault="006B21B2" w:rsidP="00FF5AD9">
      <w:pPr>
        <w:pStyle w:val="Notedefin"/>
        <w:tabs>
          <w:tab w:val="left" w:pos="1395"/>
        </w:tabs>
        <w:spacing w:line="360" w:lineRule="auto"/>
        <w:jc w:val="both"/>
        <w:rPr>
          <w:rFonts w:ascii="Verdana" w:hAnsi="Verdana"/>
          <w:sz w:val="24"/>
          <w:szCs w:val="24"/>
          <w:rtl/>
        </w:rPr>
      </w:pPr>
    </w:p>
    <w:p w:rsidR="006B21B2" w:rsidRDefault="00D36063" w:rsidP="00FF5AD9">
      <w:pPr>
        <w:pStyle w:val="Notedefin"/>
        <w:tabs>
          <w:tab w:val="left" w:pos="1395"/>
        </w:tabs>
        <w:spacing w:line="360" w:lineRule="auto"/>
        <w:jc w:val="both"/>
        <w:rPr>
          <w:rFonts w:ascii="Verdana" w:hAnsi="Verdana"/>
          <w:sz w:val="24"/>
          <w:szCs w:val="24"/>
        </w:rPr>
      </w:pPr>
      <w:r>
        <w:rPr>
          <w:rFonts w:ascii="Verdana" w:hAnsi="Verdana"/>
          <w:noProof/>
          <w:sz w:val="24"/>
          <w:szCs w:val="24"/>
        </w:rPr>
        <w:drawing>
          <wp:inline distT="0" distB="0" distL="0" distR="0">
            <wp:extent cx="5399405" cy="2857500"/>
            <wp:effectExtent l="19050" t="0" r="10795"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205D4" w:rsidRPr="002205D4" w:rsidRDefault="002205D4" w:rsidP="002205D4">
      <w:pPr>
        <w:pStyle w:val="Sansinterligne"/>
        <w:rPr>
          <w:rFonts w:ascii="Verdana" w:hAnsi="Verdana"/>
          <w:b/>
          <w:bCs/>
          <w:sz w:val="24"/>
          <w:szCs w:val="24"/>
          <w:lang w:bidi="ar-DZ"/>
        </w:rPr>
      </w:pPr>
      <w:r w:rsidRPr="002205D4">
        <w:rPr>
          <w:rFonts w:ascii="Verdana" w:hAnsi="Verdana" w:cs="Vrinda"/>
          <w:b/>
          <w:bCs/>
          <w:sz w:val="24"/>
          <w:szCs w:val="24"/>
        </w:rPr>
        <w:t xml:space="preserve"> Histogramme</w:t>
      </w:r>
      <w:r w:rsidRPr="002205D4">
        <w:rPr>
          <w:rFonts w:ascii="Verdana" w:hAnsi="Verdana"/>
          <w:b/>
          <w:bCs/>
          <w:sz w:val="24"/>
          <w:szCs w:val="24"/>
          <w:lang w:bidi="ar-DZ"/>
        </w:rPr>
        <w:t xml:space="preserve"> n°01: le sex</w:t>
      </w:r>
      <w:r>
        <w:rPr>
          <w:rFonts w:ascii="Verdana" w:hAnsi="Verdana"/>
          <w:b/>
          <w:bCs/>
          <w:sz w:val="24"/>
          <w:szCs w:val="24"/>
          <w:lang w:bidi="ar-DZ"/>
        </w:rPr>
        <w:t xml:space="preserve">e des </w:t>
      </w:r>
      <w:r w:rsidR="008764C3">
        <w:rPr>
          <w:rFonts w:ascii="Verdana" w:hAnsi="Verdana"/>
          <w:b/>
          <w:bCs/>
          <w:sz w:val="24"/>
          <w:szCs w:val="24"/>
          <w:lang w:bidi="ar-DZ"/>
        </w:rPr>
        <w:t>apprenant</w:t>
      </w:r>
      <w:r w:rsidR="008764C3" w:rsidRPr="002205D4">
        <w:rPr>
          <w:rFonts w:ascii="Verdana" w:hAnsi="Verdana"/>
          <w:b/>
          <w:bCs/>
          <w:sz w:val="24"/>
          <w:szCs w:val="24"/>
          <w:lang w:bidi="ar-DZ"/>
        </w:rPr>
        <w:t>s</w:t>
      </w:r>
      <w:r w:rsidR="008764C3">
        <w:rPr>
          <w:rFonts w:ascii="Verdana" w:hAnsi="Verdana"/>
          <w:b/>
          <w:bCs/>
          <w:sz w:val="24"/>
          <w:szCs w:val="24"/>
          <w:lang w:bidi="ar-DZ"/>
        </w:rPr>
        <w:t xml:space="preserve"> (classe A)</w:t>
      </w:r>
    </w:p>
    <w:p w:rsidR="002205D4" w:rsidRPr="002205D4" w:rsidRDefault="002205D4" w:rsidP="00254034">
      <w:pPr>
        <w:pStyle w:val="Notedefin"/>
        <w:tabs>
          <w:tab w:val="left" w:pos="1395"/>
        </w:tabs>
        <w:spacing w:line="360" w:lineRule="auto"/>
        <w:jc w:val="both"/>
        <w:rPr>
          <w:rFonts w:ascii="Verdana" w:hAnsi="Verdana"/>
          <w:sz w:val="24"/>
          <w:szCs w:val="24"/>
        </w:rPr>
      </w:pPr>
    </w:p>
    <w:p w:rsidR="00D01E66" w:rsidRDefault="00D01E66" w:rsidP="00254034">
      <w:pPr>
        <w:pStyle w:val="Notedefin"/>
        <w:tabs>
          <w:tab w:val="left" w:pos="1395"/>
        </w:tabs>
        <w:spacing w:line="360" w:lineRule="auto"/>
        <w:jc w:val="both"/>
        <w:rPr>
          <w:rFonts w:ascii="Verdana" w:hAnsi="Verdana"/>
          <w:b/>
          <w:bCs/>
          <w:sz w:val="24"/>
          <w:szCs w:val="24"/>
        </w:rPr>
      </w:pPr>
    </w:p>
    <w:p w:rsidR="00D01E66" w:rsidRDefault="00D01E66" w:rsidP="00254034">
      <w:pPr>
        <w:pStyle w:val="Notedefin"/>
        <w:tabs>
          <w:tab w:val="left" w:pos="1395"/>
        </w:tabs>
        <w:spacing w:line="360" w:lineRule="auto"/>
        <w:jc w:val="both"/>
        <w:rPr>
          <w:rFonts w:ascii="Verdana" w:hAnsi="Verdana"/>
          <w:b/>
          <w:bCs/>
          <w:sz w:val="24"/>
          <w:szCs w:val="24"/>
        </w:rPr>
      </w:pPr>
    </w:p>
    <w:p w:rsidR="002205D4" w:rsidRPr="004638DF" w:rsidRDefault="004638DF" w:rsidP="00254034">
      <w:pPr>
        <w:pStyle w:val="Notedefin"/>
        <w:tabs>
          <w:tab w:val="left" w:pos="1395"/>
        </w:tabs>
        <w:spacing w:line="360" w:lineRule="auto"/>
        <w:jc w:val="both"/>
        <w:rPr>
          <w:rFonts w:ascii="Verdana" w:hAnsi="Verdana"/>
          <w:b/>
          <w:bCs/>
          <w:sz w:val="24"/>
          <w:szCs w:val="24"/>
        </w:rPr>
      </w:pPr>
      <w:r w:rsidRPr="004638DF">
        <w:rPr>
          <w:rFonts w:ascii="Verdana" w:hAnsi="Verdana"/>
          <w:b/>
          <w:bCs/>
          <w:sz w:val="24"/>
          <w:szCs w:val="24"/>
        </w:rPr>
        <w:lastRenderedPageBreak/>
        <w:t>Commentaire</w:t>
      </w:r>
      <w:r w:rsidR="00680B4A">
        <w:rPr>
          <w:rFonts w:ascii="Verdana" w:hAnsi="Verdana"/>
          <w:b/>
          <w:bCs/>
          <w:sz w:val="24"/>
          <w:szCs w:val="24"/>
        </w:rPr>
        <w:t> </w:t>
      </w:r>
    </w:p>
    <w:p w:rsidR="004140C4" w:rsidRDefault="00FF5AD9" w:rsidP="00254034">
      <w:pPr>
        <w:pStyle w:val="Notedefin"/>
        <w:tabs>
          <w:tab w:val="left" w:pos="1395"/>
        </w:tabs>
        <w:spacing w:line="360" w:lineRule="auto"/>
        <w:jc w:val="both"/>
        <w:rPr>
          <w:rFonts w:ascii="Verdana" w:hAnsi="Verdana"/>
          <w:sz w:val="24"/>
          <w:szCs w:val="24"/>
          <w:rtl/>
        </w:rPr>
      </w:pPr>
      <w:r w:rsidRPr="00FF5AD9">
        <w:rPr>
          <w:rFonts w:ascii="Verdana" w:hAnsi="Verdana"/>
          <w:sz w:val="24"/>
          <w:szCs w:val="24"/>
        </w:rPr>
        <w:t>N</w:t>
      </w:r>
      <w:r w:rsidR="00E31677">
        <w:rPr>
          <w:rFonts w:ascii="Verdana" w:hAnsi="Verdana"/>
          <w:sz w:val="24"/>
          <w:szCs w:val="24"/>
        </w:rPr>
        <w:t xml:space="preserve">ous remarquons, </w:t>
      </w:r>
      <w:r w:rsidRPr="00FF5AD9">
        <w:rPr>
          <w:rFonts w:ascii="Verdana" w:hAnsi="Verdana"/>
          <w:sz w:val="24"/>
          <w:szCs w:val="24"/>
        </w:rPr>
        <w:t>la répartition inégale des deux sexes ; les f</w:t>
      </w:r>
      <w:r w:rsidR="00E31677">
        <w:rPr>
          <w:rFonts w:ascii="Verdana" w:hAnsi="Verdana"/>
          <w:sz w:val="24"/>
          <w:szCs w:val="24"/>
        </w:rPr>
        <w:t>illes représentent</w:t>
      </w:r>
      <w:r w:rsidR="00C13965">
        <w:rPr>
          <w:rFonts w:ascii="Verdana" w:hAnsi="Verdana"/>
          <w:sz w:val="24"/>
          <w:szCs w:val="24"/>
        </w:rPr>
        <w:t xml:space="preserve"> 60 % ce qui fait 12</w:t>
      </w:r>
      <w:r w:rsidR="00E31677">
        <w:rPr>
          <w:rFonts w:ascii="Verdana" w:hAnsi="Verdana"/>
          <w:sz w:val="24"/>
          <w:szCs w:val="24"/>
        </w:rPr>
        <w:t xml:space="preserve"> filles</w:t>
      </w:r>
      <w:r w:rsidR="00EA2908">
        <w:rPr>
          <w:rFonts w:ascii="Verdana" w:hAnsi="Verdana"/>
          <w:sz w:val="24"/>
          <w:szCs w:val="24"/>
        </w:rPr>
        <w:t>,</w:t>
      </w:r>
      <w:r w:rsidRPr="00FF5AD9">
        <w:rPr>
          <w:rFonts w:ascii="Verdana" w:hAnsi="Verdana"/>
          <w:sz w:val="24"/>
          <w:szCs w:val="24"/>
        </w:rPr>
        <w:t xml:space="preserve"> ainsi q</w:t>
      </w:r>
      <w:r w:rsidR="00C13965">
        <w:rPr>
          <w:rFonts w:ascii="Verdana" w:hAnsi="Verdana"/>
          <w:sz w:val="24"/>
          <w:szCs w:val="24"/>
        </w:rPr>
        <w:t xml:space="preserve">ue les </w:t>
      </w:r>
      <w:r w:rsidR="00E31677">
        <w:rPr>
          <w:rFonts w:ascii="Verdana" w:hAnsi="Verdana"/>
          <w:sz w:val="24"/>
          <w:szCs w:val="24"/>
        </w:rPr>
        <w:t xml:space="preserve">garçons </w:t>
      </w:r>
      <w:r w:rsidR="00C13965">
        <w:rPr>
          <w:rFonts w:ascii="Verdana" w:hAnsi="Verdana"/>
          <w:sz w:val="24"/>
          <w:szCs w:val="24"/>
        </w:rPr>
        <w:t>représentent 40 % ce qui fait 0</w:t>
      </w:r>
      <w:r w:rsidRPr="00FF5AD9">
        <w:rPr>
          <w:rFonts w:ascii="Verdana" w:hAnsi="Verdana"/>
          <w:sz w:val="24"/>
          <w:szCs w:val="24"/>
        </w:rPr>
        <w:t>8</w:t>
      </w:r>
      <w:r w:rsidR="00E31677">
        <w:rPr>
          <w:rFonts w:ascii="Verdana" w:hAnsi="Verdana"/>
          <w:sz w:val="24"/>
          <w:szCs w:val="24"/>
        </w:rPr>
        <w:t xml:space="preserve"> garçons</w:t>
      </w:r>
      <w:r w:rsidR="007D09FE" w:rsidRPr="007D09FE">
        <w:rPr>
          <w:rFonts w:ascii="Verdana" w:hAnsi="Verdana"/>
          <w:sz w:val="24"/>
          <w:szCs w:val="24"/>
        </w:rPr>
        <w:t>.</w:t>
      </w:r>
    </w:p>
    <w:p w:rsidR="00D546B7" w:rsidRDefault="00D546B7" w:rsidP="00D546B7">
      <w:pPr>
        <w:pStyle w:val="Notedefin"/>
        <w:tabs>
          <w:tab w:val="left" w:pos="1395"/>
        </w:tabs>
        <w:spacing w:line="360" w:lineRule="auto"/>
        <w:jc w:val="both"/>
        <w:rPr>
          <w:rFonts w:ascii="Verdana" w:hAnsi="Verdana"/>
          <w:b/>
          <w:bCs/>
          <w:sz w:val="26"/>
          <w:szCs w:val="26"/>
        </w:rPr>
      </w:pPr>
    </w:p>
    <w:p w:rsidR="00890E0C" w:rsidRPr="00086E6C" w:rsidRDefault="00D546B7" w:rsidP="00D546B7">
      <w:pPr>
        <w:pStyle w:val="Notedefin"/>
        <w:tabs>
          <w:tab w:val="left" w:pos="1395"/>
        </w:tabs>
        <w:spacing w:line="360" w:lineRule="auto"/>
        <w:jc w:val="both"/>
        <w:rPr>
          <w:b/>
          <w:bCs/>
        </w:rPr>
      </w:pPr>
      <w:r>
        <w:rPr>
          <w:rFonts w:ascii="Verdana" w:hAnsi="Verdana"/>
          <w:sz w:val="24"/>
          <w:szCs w:val="24"/>
        </w:rPr>
        <w:t xml:space="preserve">2/ </w:t>
      </w:r>
      <w:r w:rsidR="00890E0C" w:rsidRPr="00086E6C">
        <w:rPr>
          <w:rFonts w:ascii="Verdana" w:hAnsi="Verdana" w:cstheme="majorBidi"/>
          <w:sz w:val="24"/>
          <w:szCs w:val="24"/>
          <w:lang w:bidi="ar-DZ"/>
        </w:rPr>
        <w:t>Quel est le genre narratif de ce texte ?</w:t>
      </w:r>
    </w:p>
    <w:p w:rsidR="00890E0C" w:rsidRPr="00AC6051" w:rsidRDefault="00E05B77" w:rsidP="00086E6C">
      <w:pPr>
        <w:spacing w:line="360" w:lineRule="auto"/>
        <w:ind w:left="360"/>
        <w:rPr>
          <w:rFonts w:ascii="Verdana" w:hAnsi="Verdana" w:cstheme="majorBidi"/>
          <w:sz w:val="24"/>
          <w:szCs w:val="24"/>
          <w:lang w:bidi="ar-DZ"/>
        </w:rPr>
      </w:pPr>
      <w:r w:rsidRPr="00E05B77">
        <w:rPr>
          <w:rFonts w:ascii="Verdana" w:hAnsi="Verdana" w:cstheme="majorBidi"/>
          <w:b/>
          <w:bCs/>
          <w:noProof/>
          <w:sz w:val="24"/>
          <w:szCs w:val="24"/>
        </w:rPr>
        <w:pict>
          <v:rect id="Rectangle 38" o:spid="_x0000_s1104" style="position:absolute;left:0;text-align:left;margin-left:381.45pt;margin-top:1.9pt;width:28.95pt;height:14.8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"/>
        </w:pict>
      </w:r>
      <w:r w:rsidRPr="00E05B77">
        <w:rPr>
          <w:rFonts w:ascii="Verdana" w:hAnsi="Verdana" w:cstheme="majorBidi"/>
          <w:b/>
          <w:bCs/>
          <w:noProof/>
          <w:sz w:val="24"/>
          <w:szCs w:val="24"/>
        </w:rPr>
        <w:pict>
          <v:rect id="Rectangle 39" o:spid="_x0000_s1103" style="position:absolute;left:0;text-align:left;margin-left:237.25pt;margin-top:1.9pt;width:28.95pt;height:14.8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"/>
        </w:pict>
      </w:r>
      <w:r>
        <w:rPr>
          <w:rFonts w:ascii="Verdana" w:hAnsi="Verdana" w:cstheme="majorBidi"/>
          <w:noProof/>
          <w:sz w:val="24"/>
          <w:szCs w:val="24"/>
        </w:rPr>
        <w:pict>
          <v:rect id="Rectangle 37" o:spid="_x0000_s1102" style="position:absolute;left:0;text-align:left;margin-left:95.75pt;margin-top:1.9pt;width:28.95pt;height:14.8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"/>
        </w:pict>
      </w:r>
      <w:r w:rsidR="00890E0C" w:rsidRPr="00AC6051">
        <w:rPr>
          <w:rFonts w:ascii="Verdana" w:hAnsi="Verdana" w:cstheme="majorBidi"/>
          <w:sz w:val="24"/>
          <w:szCs w:val="24"/>
          <w:lang w:bidi="ar-DZ"/>
        </w:rPr>
        <w:t xml:space="preserve">1/ un conte         </w:t>
      </w:r>
      <w:r w:rsidR="000A0492">
        <w:rPr>
          <w:rFonts w:ascii="Verdana" w:hAnsi="Verdana" w:cstheme="majorBidi"/>
          <w:sz w:val="24"/>
          <w:szCs w:val="24"/>
          <w:lang w:bidi="ar-DZ"/>
        </w:rPr>
        <w:t xml:space="preserve">     </w:t>
      </w:r>
      <w:r w:rsidR="00890E0C" w:rsidRPr="00AC6051">
        <w:rPr>
          <w:rFonts w:ascii="Verdana" w:hAnsi="Verdana" w:cstheme="majorBidi"/>
          <w:sz w:val="24"/>
          <w:szCs w:val="24"/>
          <w:lang w:bidi="ar-DZ"/>
        </w:rPr>
        <w:t xml:space="preserve">2/une fable    </w:t>
      </w:r>
      <w:r w:rsidR="000A0492">
        <w:rPr>
          <w:rFonts w:ascii="Verdana" w:hAnsi="Verdana" w:cstheme="majorBidi"/>
          <w:sz w:val="24"/>
          <w:szCs w:val="24"/>
          <w:lang w:bidi="ar-DZ"/>
        </w:rPr>
        <w:t xml:space="preserve">              </w:t>
      </w:r>
      <w:r w:rsidR="00890E0C" w:rsidRPr="00AC6051">
        <w:rPr>
          <w:rFonts w:ascii="Verdana" w:hAnsi="Verdana" w:cstheme="majorBidi"/>
          <w:sz w:val="24"/>
          <w:szCs w:val="24"/>
          <w:lang w:bidi="ar-DZ"/>
        </w:rPr>
        <w:t xml:space="preserve"> 3/ un roman </w:t>
      </w:r>
    </w:p>
    <w:p w:rsidR="008A3D28" w:rsidRDefault="00890E0C" w:rsidP="009812CF">
      <w:pPr>
        <w:pStyle w:val="Notedefin"/>
        <w:tabs>
          <w:tab w:val="left" w:pos="1395"/>
        </w:tabs>
        <w:spacing w:line="360" w:lineRule="auto"/>
        <w:jc w:val="both"/>
        <w:rPr>
          <w:rFonts w:ascii="Verdana" w:hAnsi="Verdana" w:cstheme="majorBidi"/>
          <w:sz w:val="24"/>
          <w:szCs w:val="24"/>
        </w:rPr>
      </w:pPr>
      <w:r w:rsidRPr="00AC6051">
        <w:rPr>
          <w:rFonts w:ascii="Verdana" w:hAnsi="Verdana" w:cstheme="majorBidi"/>
          <w:b/>
          <w:bCs/>
          <w:sz w:val="24"/>
          <w:szCs w:val="24"/>
        </w:rPr>
        <w:t xml:space="preserve">La réponse c’est : </w:t>
      </w:r>
      <w:r w:rsidR="006823C3">
        <w:rPr>
          <w:rFonts w:ascii="Verdana" w:hAnsi="Verdana" w:cstheme="majorBidi"/>
          <w:sz w:val="24"/>
          <w:szCs w:val="24"/>
        </w:rPr>
        <w:t>un conte</w:t>
      </w:r>
    </w:p>
    <w:tbl>
      <w:tblPr>
        <w:tblStyle w:val="Grilledutableau"/>
        <w:tblW w:w="0" w:type="auto"/>
        <w:tblLook w:val="04A0"/>
      </w:tblPr>
      <w:tblGrid>
        <w:gridCol w:w="2881"/>
        <w:gridCol w:w="2881"/>
        <w:gridCol w:w="2881"/>
      </w:tblGrid>
      <w:tr w:rsidR="005137CF" w:rsidTr="00B939AF">
        <w:tc>
          <w:tcPr>
            <w:tcW w:w="2881" w:type="dxa"/>
          </w:tcPr>
          <w:p w:rsidR="005137CF" w:rsidRPr="00890E0C" w:rsidRDefault="005137CF" w:rsidP="00CC51A1">
            <w:pPr>
              <w:pStyle w:val="Notedefin"/>
              <w:tabs>
                <w:tab w:val="left" w:pos="1395"/>
              </w:tabs>
              <w:spacing w:line="360" w:lineRule="auto"/>
              <w:jc w:val="both"/>
              <w:rPr>
                <w:rFonts w:ascii="Verdana" w:hAnsi="Verdana" w:cstheme="majorBidi"/>
                <w:b/>
                <w:bCs/>
                <w:sz w:val="24"/>
                <w:szCs w:val="24"/>
              </w:rPr>
            </w:pPr>
            <w:r w:rsidRPr="00890E0C">
              <w:rPr>
                <w:rFonts w:ascii="Verdana" w:hAnsi="Verdana" w:cstheme="majorBidi"/>
                <w:b/>
                <w:bCs/>
                <w:sz w:val="24"/>
                <w:szCs w:val="24"/>
              </w:rPr>
              <w:t xml:space="preserve">La réponse </w:t>
            </w:r>
          </w:p>
        </w:tc>
        <w:tc>
          <w:tcPr>
            <w:tcW w:w="2881" w:type="dxa"/>
          </w:tcPr>
          <w:p w:rsidR="005137CF" w:rsidRPr="000D49F1" w:rsidRDefault="00086E6C" w:rsidP="00CC51A1">
            <w:pPr>
              <w:pStyle w:val="Notedefin"/>
              <w:tabs>
                <w:tab w:val="left" w:pos="1395"/>
              </w:tabs>
              <w:spacing w:line="360" w:lineRule="auto"/>
              <w:jc w:val="both"/>
              <w:rPr>
                <w:rFonts w:ascii="Verdana" w:hAnsi="Verdana"/>
                <w:b/>
                <w:bCs/>
                <w:sz w:val="24"/>
                <w:szCs w:val="24"/>
              </w:rPr>
            </w:pPr>
            <w:r w:rsidRPr="000D49F1">
              <w:rPr>
                <w:rFonts w:ascii="Verdana" w:hAnsi="Verdana"/>
                <w:b/>
                <w:bCs/>
                <w:sz w:val="24"/>
                <w:szCs w:val="24"/>
              </w:rPr>
              <w:t>Nombre de participants</w:t>
            </w:r>
          </w:p>
        </w:tc>
        <w:tc>
          <w:tcPr>
            <w:tcW w:w="2881" w:type="dxa"/>
          </w:tcPr>
          <w:p w:rsidR="005137CF" w:rsidRDefault="005137CF" w:rsidP="00CC51A1">
            <w:pPr>
              <w:pStyle w:val="Notedefin"/>
              <w:tabs>
                <w:tab w:val="left" w:pos="1395"/>
              </w:tabs>
              <w:spacing w:line="360" w:lineRule="auto"/>
              <w:jc w:val="both"/>
              <w:rPr>
                <w:rFonts w:ascii="Verdana" w:hAnsi="Verdana" w:cstheme="majorBidi"/>
                <w:sz w:val="24"/>
                <w:szCs w:val="24"/>
              </w:rPr>
            </w:pPr>
            <w:r w:rsidRPr="000D49F1">
              <w:rPr>
                <w:rFonts w:ascii="Verdana" w:hAnsi="Verdana"/>
                <w:b/>
                <w:bCs/>
                <w:sz w:val="24"/>
                <w:szCs w:val="24"/>
              </w:rPr>
              <w:t>Pourcentage</w:t>
            </w:r>
          </w:p>
        </w:tc>
      </w:tr>
      <w:tr w:rsidR="005137CF" w:rsidTr="00B939AF">
        <w:tc>
          <w:tcPr>
            <w:tcW w:w="2881" w:type="dxa"/>
          </w:tcPr>
          <w:p w:rsidR="005137CF" w:rsidRDefault="005137CF" w:rsidP="00CC51A1">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Un conte</w:t>
            </w:r>
          </w:p>
        </w:tc>
        <w:tc>
          <w:tcPr>
            <w:tcW w:w="2881" w:type="dxa"/>
          </w:tcPr>
          <w:p w:rsidR="005137CF" w:rsidRDefault="00086E6C" w:rsidP="00CC51A1">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18</w:t>
            </w:r>
          </w:p>
        </w:tc>
        <w:tc>
          <w:tcPr>
            <w:tcW w:w="2881" w:type="dxa"/>
          </w:tcPr>
          <w:p w:rsidR="005137CF" w:rsidRDefault="005137CF" w:rsidP="00CC51A1">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90</w:t>
            </w:r>
            <w:r w:rsidRPr="00CC51A1">
              <w:rPr>
                <w:sz w:val="24"/>
                <w:szCs w:val="24"/>
              </w:rPr>
              <w:t>%</w:t>
            </w:r>
          </w:p>
        </w:tc>
      </w:tr>
      <w:tr w:rsidR="005137CF" w:rsidTr="00B939AF">
        <w:tc>
          <w:tcPr>
            <w:tcW w:w="2881" w:type="dxa"/>
          </w:tcPr>
          <w:p w:rsidR="005137CF" w:rsidRDefault="005137CF" w:rsidP="00CC51A1">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 xml:space="preserve">Une fable </w:t>
            </w:r>
          </w:p>
        </w:tc>
        <w:tc>
          <w:tcPr>
            <w:tcW w:w="2881" w:type="dxa"/>
          </w:tcPr>
          <w:p w:rsidR="005137CF" w:rsidRDefault="00086E6C" w:rsidP="00CC51A1">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2</w:t>
            </w:r>
          </w:p>
        </w:tc>
        <w:tc>
          <w:tcPr>
            <w:tcW w:w="2881" w:type="dxa"/>
          </w:tcPr>
          <w:p w:rsidR="005137CF" w:rsidRDefault="005137CF" w:rsidP="00CC51A1">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10</w:t>
            </w:r>
            <w:r w:rsidRPr="00CC51A1">
              <w:rPr>
                <w:sz w:val="24"/>
                <w:szCs w:val="24"/>
              </w:rPr>
              <w:t>%</w:t>
            </w:r>
          </w:p>
        </w:tc>
      </w:tr>
      <w:tr w:rsidR="005137CF" w:rsidTr="00B939AF">
        <w:tc>
          <w:tcPr>
            <w:tcW w:w="2881" w:type="dxa"/>
          </w:tcPr>
          <w:p w:rsidR="005137CF" w:rsidRDefault="005137CF" w:rsidP="00CC51A1">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Un roman</w:t>
            </w:r>
          </w:p>
        </w:tc>
        <w:tc>
          <w:tcPr>
            <w:tcW w:w="2881" w:type="dxa"/>
          </w:tcPr>
          <w:p w:rsidR="005137CF" w:rsidRDefault="00086E6C" w:rsidP="005137CF">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0</w:t>
            </w:r>
          </w:p>
        </w:tc>
        <w:tc>
          <w:tcPr>
            <w:tcW w:w="2881" w:type="dxa"/>
          </w:tcPr>
          <w:p w:rsidR="005137CF" w:rsidRDefault="005137CF" w:rsidP="005137CF">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0</w:t>
            </w:r>
            <w:r w:rsidRPr="00CC51A1">
              <w:rPr>
                <w:sz w:val="24"/>
                <w:szCs w:val="24"/>
              </w:rPr>
              <w:t>%</w:t>
            </w:r>
          </w:p>
        </w:tc>
      </w:tr>
    </w:tbl>
    <w:p w:rsidR="00333B5C" w:rsidRPr="007645FF" w:rsidRDefault="00086E6C" w:rsidP="003A04A2">
      <w:pPr>
        <w:pStyle w:val="Notedefin"/>
        <w:tabs>
          <w:tab w:val="left" w:pos="1395"/>
        </w:tabs>
        <w:spacing w:line="360" w:lineRule="auto"/>
        <w:jc w:val="both"/>
        <w:rPr>
          <w:rFonts w:ascii="Verdana" w:hAnsi="Verdana" w:cstheme="majorBidi"/>
          <w:sz w:val="24"/>
          <w:szCs w:val="24"/>
          <w:lang w:bidi="ar-DZ"/>
        </w:rPr>
      </w:pPr>
      <w:r>
        <w:rPr>
          <w:rFonts w:ascii="Verdana" w:hAnsi="Verdana"/>
          <w:b/>
          <w:bCs/>
          <w:sz w:val="24"/>
          <w:szCs w:val="24"/>
        </w:rPr>
        <w:t>Tableau n°2</w:t>
      </w:r>
      <w:r w:rsidR="00DD08B6" w:rsidRPr="00DD08B6">
        <w:rPr>
          <w:rFonts w:ascii="Verdana" w:hAnsi="Verdana"/>
          <w:b/>
          <w:bCs/>
          <w:sz w:val="24"/>
          <w:szCs w:val="24"/>
        </w:rPr>
        <w:t xml:space="preserve">: </w:t>
      </w:r>
      <w:r w:rsidR="00D97746">
        <w:rPr>
          <w:rFonts w:ascii="Verdana" w:hAnsi="Verdana"/>
          <w:sz w:val="24"/>
          <w:szCs w:val="24"/>
        </w:rPr>
        <w:t>répartitions des réponses pour</w:t>
      </w:r>
      <w:r w:rsidR="008268CC">
        <w:rPr>
          <w:rFonts w:ascii="Verdana" w:hAnsi="Verdana"/>
          <w:sz w:val="24"/>
          <w:szCs w:val="24"/>
        </w:rPr>
        <w:t xml:space="preserve"> la question n°2 </w:t>
      </w:r>
      <w:r w:rsidR="000E12F8" w:rsidRPr="007645FF">
        <w:rPr>
          <w:rFonts w:ascii="Verdana" w:hAnsi="Verdana"/>
          <w:sz w:val="24"/>
          <w:szCs w:val="24"/>
        </w:rPr>
        <w:t>(classe A)</w:t>
      </w:r>
    </w:p>
    <w:p w:rsidR="00333B5C" w:rsidRDefault="00333B5C" w:rsidP="00CC51A1">
      <w:pPr>
        <w:pStyle w:val="Notedefin"/>
        <w:tabs>
          <w:tab w:val="left" w:pos="1395"/>
        </w:tabs>
        <w:spacing w:line="360" w:lineRule="auto"/>
        <w:jc w:val="both"/>
        <w:rPr>
          <w:rFonts w:ascii="Verdana" w:hAnsi="Verdana" w:cstheme="majorBidi"/>
          <w:sz w:val="24"/>
          <w:szCs w:val="24"/>
          <w:rtl/>
          <w:lang w:bidi="ar-DZ"/>
        </w:rPr>
      </w:pPr>
    </w:p>
    <w:p w:rsidR="00333B5C" w:rsidRDefault="00333B5C" w:rsidP="00CC51A1">
      <w:pPr>
        <w:pStyle w:val="Notedefin"/>
        <w:tabs>
          <w:tab w:val="left" w:pos="1395"/>
        </w:tabs>
        <w:spacing w:line="360" w:lineRule="auto"/>
        <w:jc w:val="both"/>
        <w:rPr>
          <w:rFonts w:ascii="Verdana" w:hAnsi="Verdana" w:cstheme="majorBidi"/>
          <w:sz w:val="24"/>
          <w:szCs w:val="24"/>
          <w:rtl/>
        </w:rPr>
      </w:pPr>
      <w:r>
        <w:rPr>
          <w:rFonts w:ascii="Verdana" w:hAnsi="Verdana" w:cstheme="majorBidi" w:hint="cs"/>
          <w:noProof/>
          <w:sz w:val="24"/>
          <w:szCs w:val="24"/>
          <w:rtl/>
        </w:rPr>
        <w:drawing>
          <wp:inline distT="0" distB="0" distL="0" distR="0">
            <wp:extent cx="5401471" cy="2842352"/>
            <wp:effectExtent l="19050" t="0" r="27779"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86E6C" w:rsidRDefault="00086E6C" w:rsidP="000A0492">
      <w:pPr>
        <w:pStyle w:val="Notedefin"/>
        <w:tabs>
          <w:tab w:val="left" w:pos="1395"/>
        </w:tabs>
        <w:spacing w:line="360" w:lineRule="auto"/>
        <w:jc w:val="both"/>
        <w:rPr>
          <w:rFonts w:ascii="Verdana" w:hAnsi="Verdana" w:cstheme="majorBidi"/>
          <w:sz w:val="24"/>
          <w:szCs w:val="24"/>
        </w:rPr>
      </w:pPr>
      <w:r w:rsidRPr="00086E6C">
        <w:rPr>
          <w:rFonts w:ascii="Verdana" w:hAnsi="Verdana"/>
          <w:b/>
          <w:bCs/>
          <w:sz w:val="24"/>
          <w:szCs w:val="24"/>
          <w:lang w:bidi="ar-DZ"/>
        </w:rPr>
        <w:t>Graphe N° 1</w:t>
      </w:r>
      <w:r>
        <w:rPr>
          <w:rFonts w:ascii="Verdana" w:hAnsi="Verdana"/>
          <w:b/>
          <w:bCs/>
          <w:sz w:val="24"/>
          <w:szCs w:val="24"/>
          <w:lang w:bidi="ar-DZ"/>
        </w:rPr>
        <w:t xml:space="preserve"> : </w:t>
      </w:r>
      <w:r w:rsidR="007645FF">
        <w:rPr>
          <w:rFonts w:ascii="Verdana" w:hAnsi="Verdana"/>
          <w:b/>
          <w:bCs/>
          <w:sz w:val="24"/>
          <w:szCs w:val="24"/>
          <w:lang w:bidi="ar-DZ"/>
        </w:rPr>
        <w:t>représentation graphique des résultats de la question n°2 (classe A)</w:t>
      </w:r>
    </w:p>
    <w:p w:rsidR="00137330" w:rsidRPr="000A0492" w:rsidRDefault="00137330" w:rsidP="000A0492">
      <w:pPr>
        <w:pStyle w:val="Sansinterligne"/>
        <w:spacing w:after="240"/>
        <w:rPr>
          <w:rFonts w:ascii="Verdana" w:hAnsi="Verdana"/>
          <w:b/>
          <w:bCs/>
          <w:sz w:val="26"/>
          <w:szCs w:val="26"/>
          <w:lang w:bidi="ar-DZ"/>
        </w:rPr>
      </w:pPr>
      <w:r w:rsidRPr="007C6204">
        <w:rPr>
          <w:rFonts w:ascii="Verdana" w:hAnsi="Verdana"/>
          <w:b/>
          <w:bCs/>
          <w:sz w:val="26"/>
          <w:szCs w:val="26"/>
          <w:lang w:bidi="ar-DZ"/>
        </w:rPr>
        <w:lastRenderedPageBreak/>
        <w:t>Commentaire</w:t>
      </w:r>
      <w:r w:rsidR="00680B4A">
        <w:rPr>
          <w:rFonts w:ascii="Verdana" w:hAnsi="Verdana"/>
          <w:b/>
          <w:bCs/>
          <w:sz w:val="26"/>
          <w:szCs w:val="26"/>
          <w:lang w:bidi="ar-DZ"/>
        </w:rPr>
        <w:t> </w:t>
      </w:r>
    </w:p>
    <w:p w:rsidR="008D29C8" w:rsidRDefault="002A7D19" w:rsidP="000A0492">
      <w:pPr>
        <w:pStyle w:val="Notedefin"/>
        <w:tabs>
          <w:tab w:val="left" w:pos="1395"/>
        </w:tabs>
        <w:spacing w:after="240" w:line="360" w:lineRule="auto"/>
        <w:jc w:val="both"/>
        <w:rPr>
          <w:rFonts w:ascii="Verdana" w:hAnsi="Verdana" w:cstheme="majorBidi"/>
          <w:sz w:val="24"/>
          <w:szCs w:val="24"/>
        </w:rPr>
      </w:pPr>
      <w:r>
        <w:rPr>
          <w:rFonts w:ascii="Verdana" w:hAnsi="Verdana"/>
          <w:sz w:val="24"/>
          <w:szCs w:val="24"/>
        </w:rPr>
        <w:t>À partir de ce graphique</w:t>
      </w:r>
      <w:r w:rsidR="00086E6C" w:rsidRPr="00242FFF">
        <w:rPr>
          <w:rFonts w:ascii="Verdana" w:hAnsi="Verdana"/>
          <w:sz w:val="24"/>
          <w:szCs w:val="24"/>
        </w:rPr>
        <w:t xml:space="preserve">, nous pouvons constater </w:t>
      </w:r>
      <w:r w:rsidR="00086E6C">
        <w:rPr>
          <w:rFonts w:ascii="Verdana" w:hAnsi="Verdana"/>
          <w:sz w:val="24"/>
          <w:szCs w:val="24"/>
        </w:rPr>
        <w:t xml:space="preserve">que 18 apprenants ont répondu juste avec un pourcentage de </w:t>
      </w:r>
      <w:r w:rsidR="00086E6C" w:rsidRPr="00685292">
        <w:rPr>
          <w:rFonts w:ascii="Verdana" w:hAnsi="Verdana"/>
          <w:color w:val="000000" w:themeColor="text1"/>
          <w:sz w:val="24"/>
          <w:szCs w:val="24"/>
        </w:rPr>
        <w:t>90 %</w:t>
      </w:r>
      <w:r w:rsidR="00086E6C">
        <w:rPr>
          <w:rFonts w:ascii="Verdana" w:hAnsi="Verdana"/>
          <w:sz w:val="24"/>
          <w:szCs w:val="24"/>
        </w:rPr>
        <w:t>.</w:t>
      </w:r>
    </w:p>
    <w:p w:rsidR="00DD08B6" w:rsidRPr="009F535A" w:rsidRDefault="008D29C8" w:rsidP="009F535A">
      <w:pPr>
        <w:spacing w:line="360" w:lineRule="auto"/>
        <w:rPr>
          <w:rFonts w:ascii="Verdana" w:hAnsi="Verdana"/>
          <w:sz w:val="24"/>
          <w:szCs w:val="24"/>
        </w:rPr>
      </w:pPr>
      <w:r>
        <w:rPr>
          <w:rFonts w:ascii="Verdana" w:hAnsi="Verdana" w:cstheme="majorBidi"/>
          <w:sz w:val="24"/>
          <w:szCs w:val="24"/>
        </w:rPr>
        <w:t xml:space="preserve">3/ </w:t>
      </w:r>
      <w:r w:rsidR="009F535A" w:rsidRPr="009F535A">
        <w:rPr>
          <w:rFonts w:ascii="Verdana" w:hAnsi="Verdana" w:cstheme="majorBidi"/>
          <w:sz w:val="24"/>
          <w:szCs w:val="24"/>
        </w:rPr>
        <w:t>Est</w:t>
      </w:r>
      <w:r w:rsidR="009F535A" w:rsidRPr="009F535A">
        <w:rPr>
          <w:rFonts w:ascii="Verdana" w:hAnsi="Verdana" w:cstheme="majorBidi"/>
          <w:sz w:val="24"/>
          <w:szCs w:val="24"/>
          <w:lang w:bidi="ar-DZ"/>
        </w:rPr>
        <w:t>-ce que le jeune homme a suivi les conseils de son père ?</w:t>
      </w:r>
    </w:p>
    <w:p w:rsidR="00DD08B6" w:rsidRPr="001D7075" w:rsidRDefault="00E05B77" w:rsidP="001D7075">
      <w:pPr>
        <w:spacing w:line="360" w:lineRule="auto"/>
        <w:ind w:left="360"/>
        <w:rPr>
          <w:rFonts w:ascii="Verdana" w:hAnsi="Verdana" w:cstheme="majorBidi"/>
          <w:sz w:val="24"/>
          <w:szCs w:val="24"/>
          <w:lang w:bidi="ar-DZ"/>
        </w:rPr>
      </w:pPr>
      <w:r>
        <w:rPr>
          <w:rFonts w:ascii="Verdana" w:hAnsi="Verdana" w:cstheme="majorBidi"/>
          <w:noProof/>
          <w:sz w:val="24"/>
          <w:szCs w:val="24"/>
        </w:rPr>
        <w:pict>
          <v:rect id="Rectangle 41" o:spid="_x0000_s1101" style="position:absolute;left:0;text-align:left;margin-left:195.95pt;margin-top:1.9pt;width:28.95pt;height:14.8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"/>
        </w:pict>
      </w:r>
      <w:r>
        <w:rPr>
          <w:rFonts w:ascii="Verdana" w:hAnsi="Verdana" w:cstheme="majorBidi"/>
          <w:noProof/>
          <w:sz w:val="24"/>
          <w:szCs w:val="24"/>
        </w:rPr>
        <w:pict>
          <v:rect id="Rectangle 40" o:spid="_x0000_s1100" style="position:absolute;left:0;text-align:left;margin-left:1in;margin-top:1.9pt;width:28.95pt;height:14.8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"/>
        </w:pict>
      </w:r>
      <w:r w:rsidR="00DD08B6" w:rsidRPr="001D7075">
        <w:rPr>
          <w:rFonts w:ascii="Verdana" w:hAnsi="Verdana" w:cstheme="majorBidi"/>
          <w:sz w:val="24"/>
          <w:szCs w:val="24"/>
          <w:lang w:bidi="ar-DZ"/>
        </w:rPr>
        <w:t xml:space="preserve">1/ oui              </w:t>
      </w:r>
      <w:r w:rsidR="000A0492">
        <w:rPr>
          <w:rFonts w:ascii="Verdana" w:hAnsi="Verdana" w:cstheme="majorBidi"/>
          <w:sz w:val="24"/>
          <w:szCs w:val="24"/>
          <w:lang w:bidi="ar-DZ"/>
        </w:rPr>
        <w:t xml:space="preserve">    </w:t>
      </w:r>
      <w:r w:rsidR="00DD08B6" w:rsidRPr="001D7075">
        <w:rPr>
          <w:rFonts w:ascii="Verdana" w:hAnsi="Verdana" w:cstheme="majorBidi"/>
          <w:sz w:val="24"/>
          <w:szCs w:val="24"/>
          <w:lang w:bidi="ar-DZ"/>
        </w:rPr>
        <w:t xml:space="preserve"> 2/ non </w:t>
      </w:r>
    </w:p>
    <w:p w:rsidR="002F553C" w:rsidRDefault="008673E6" w:rsidP="003A04A2">
      <w:pPr>
        <w:pStyle w:val="Notedefin"/>
        <w:tabs>
          <w:tab w:val="left" w:pos="1395"/>
        </w:tabs>
        <w:spacing w:line="360" w:lineRule="auto"/>
        <w:jc w:val="both"/>
        <w:rPr>
          <w:rFonts w:ascii="Verdana" w:hAnsi="Verdana" w:cstheme="majorBidi"/>
          <w:sz w:val="24"/>
          <w:szCs w:val="24"/>
          <w:rtl/>
          <w:lang w:bidi="ar-DZ"/>
        </w:rPr>
      </w:pPr>
      <w:r w:rsidRPr="008673E6">
        <w:rPr>
          <w:rFonts w:ascii="Verdana" w:hAnsi="Verdana" w:cstheme="majorBidi"/>
          <w:b/>
          <w:bCs/>
          <w:sz w:val="24"/>
          <w:szCs w:val="24"/>
        </w:rPr>
        <w:t>La réponse c’est :</w:t>
      </w:r>
      <w:r>
        <w:rPr>
          <w:rFonts w:ascii="Verdana" w:hAnsi="Verdana" w:cstheme="majorBidi"/>
          <w:sz w:val="24"/>
          <w:szCs w:val="24"/>
        </w:rPr>
        <w:t xml:space="preserve"> non.</w:t>
      </w:r>
    </w:p>
    <w:p w:rsidR="00137330" w:rsidRDefault="00137330" w:rsidP="00CC51A1">
      <w:pPr>
        <w:pStyle w:val="Notedefin"/>
        <w:tabs>
          <w:tab w:val="left" w:pos="1395"/>
        </w:tabs>
        <w:spacing w:line="360" w:lineRule="auto"/>
        <w:jc w:val="both"/>
        <w:rPr>
          <w:rFonts w:ascii="Verdana" w:hAnsi="Verdana" w:cstheme="majorBidi"/>
          <w:sz w:val="24"/>
          <w:szCs w:val="24"/>
        </w:rPr>
      </w:pPr>
    </w:p>
    <w:tbl>
      <w:tblPr>
        <w:tblStyle w:val="Grilledutableau"/>
        <w:tblW w:w="0" w:type="auto"/>
        <w:tblLook w:val="04A0"/>
      </w:tblPr>
      <w:tblGrid>
        <w:gridCol w:w="2881"/>
        <w:gridCol w:w="2881"/>
        <w:gridCol w:w="2881"/>
      </w:tblGrid>
      <w:tr w:rsidR="008673E6" w:rsidTr="008673E6">
        <w:tc>
          <w:tcPr>
            <w:tcW w:w="2881" w:type="dxa"/>
          </w:tcPr>
          <w:p w:rsidR="008673E6" w:rsidRDefault="008673E6" w:rsidP="00CC51A1">
            <w:pPr>
              <w:pStyle w:val="Notedefin"/>
              <w:tabs>
                <w:tab w:val="left" w:pos="1395"/>
              </w:tabs>
              <w:spacing w:line="360" w:lineRule="auto"/>
              <w:jc w:val="both"/>
              <w:rPr>
                <w:rFonts w:ascii="Verdana" w:hAnsi="Verdana" w:cstheme="majorBidi"/>
                <w:sz w:val="24"/>
                <w:szCs w:val="24"/>
              </w:rPr>
            </w:pPr>
            <w:r w:rsidRPr="00890E0C">
              <w:rPr>
                <w:rFonts w:ascii="Verdana" w:hAnsi="Verdana" w:cstheme="majorBidi"/>
                <w:b/>
                <w:bCs/>
                <w:sz w:val="24"/>
                <w:szCs w:val="24"/>
              </w:rPr>
              <w:t>La réponse</w:t>
            </w:r>
          </w:p>
        </w:tc>
        <w:tc>
          <w:tcPr>
            <w:tcW w:w="2881" w:type="dxa"/>
          </w:tcPr>
          <w:p w:rsidR="008673E6" w:rsidRDefault="008673E6" w:rsidP="00CC51A1">
            <w:pPr>
              <w:pStyle w:val="Notedefin"/>
              <w:tabs>
                <w:tab w:val="left" w:pos="1395"/>
              </w:tabs>
              <w:spacing w:line="360" w:lineRule="auto"/>
              <w:jc w:val="both"/>
              <w:rPr>
                <w:rFonts w:ascii="Verdana" w:hAnsi="Verdana" w:cstheme="majorBidi"/>
                <w:sz w:val="24"/>
                <w:szCs w:val="24"/>
              </w:rPr>
            </w:pPr>
            <w:r w:rsidRPr="000D49F1">
              <w:rPr>
                <w:rFonts w:ascii="Verdana" w:hAnsi="Verdana"/>
                <w:b/>
                <w:bCs/>
                <w:sz w:val="24"/>
                <w:szCs w:val="24"/>
              </w:rPr>
              <w:t>Nombre de participants</w:t>
            </w:r>
          </w:p>
        </w:tc>
        <w:tc>
          <w:tcPr>
            <w:tcW w:w="2881" w:type="dxa"/>
          </w:tcPr>
          <w:p w:rsidR="008673E6" w:rsidRDefault="008673E6" w:rsidP="00CC51A1">
            <w:pPr>
              <w:pStyle w:val="Notedefin"/>
              <w:tabs>
                <w:tab w:val="left" w:pos="1395"/>
              </w:tabs>
              <w:spacing w:line="360" w:lineRule="auto"/>
              <w:jc w:val="both"/>
              <w:rPr>
                <w:rFonts w:ascii="Verdana" w:hAnsi="Verdana" w:cstheme="majorBidi"/>
                <w:sz w:val="24"/>
                <w:szCs w:val="24"/>
              </w:rPr>
            </w:pPr>
            <w:r w:rsidRPr="000D49F1">
              <w:rPr>
                <w:rFonts w:ascii="Verdana" w:hAnsi="Verdana"/>
                <w:b/>
                <w:bCs/>
                <w:sz w:val="24"/>
                <w:szCs w:val="24"/>
              </w:rPr>
              <w:t>Pourcentage</w:t>
            </w:r>
          </w:p>
        </w:tc>
      </w:tr>
      <w:tr w:rsidR="008673E6" w:rsidTr="008673E6">
        <w:tc>
          <w:tcPr>
            <w:tcW w:w="2881" w:type="dxa"/>
          </w:tcPr>
          <w:p w:rsidR="008673E6" w:rsidRDefault="008673E6" w:rsidP="00CC51A1">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Oui</w:t>
            </w:r>
          </w:p>
        </w:tc>
        <w:tc>
          <w:tcPr>
            <w:tcW w:w="2881" w:type="dxa"/>
          </w:tcPr>
          <w:p w:rsidR="008673E6" w:rsidRDefault="0063392C" w:rsidP="00CC51A1">
            <w:pPr>
              <w:pStyle w:val="Notedefin"/>
              <w:tabs>
                <w:tab w:val="left" w:pos="1395"/>
              </w:tabs>
              <w:spacing w:line="360" w:lineRule="auto"/>
              <w:jc w:val="both"/>
              <w:rPr>
                <w:rFonts w:ascii="Verdana" w:hAnsi="Verdana" w:cstheme="majorBidi"/>
                <w:sz w:val="24"/>
                <w:szCs w:val="24"/>
                <w:rtl/>
                <w:lang w:bidi="ar-DZ"/>
              </w:rPr>
            </w:pPr>
            <w:r>
              <w:rPr>
                <w:rFonts w:ascii="Verdana" w:hAnsi="Verdana" w:cstheme="majorBidi" w:hint="cs"/>
                <w:sz w:val="24"/>
                <w:szCs w:val="24"/>
                <w:rtl/>
                <w:lang w:bidi="ar-DZ"/>
              </w:rPr>
              <w:t>0</w:t>
            </w:r>
          </w:p>
        </w:tc>
        <w:tc>
          <w:tcPr>
            <w:tcW w:w="2881" w:type="dxa"/>
          </w:tcPr>
          <w:p w:rsidR="008673E6" w:rsidRDefault="0063392C" w:rsidP="00CC51A1">
            <w:pPr>
              <w:pStyle w:val="Notedefin"/>
              <w:tabs>
                <w:tab w:val="left" w:pos="1395"/>
              </w:tabs>
              <w:spacing w:line="360" w:lineRule="auto"/>
              <w:jc w:val="both"/>
              <w:rPr>
                <w:rFonts w:ascii="Verdana" w:hAnsi="Verdana" w:cstheme="majorBidi"/>
                <w:sz w:val="24"/>
                <w:szCs w:val="24"/>
              </w:rPr>
            </w:pPr>
            <w:r>
              <w:rPr>
                <w:rFonts w:ascii="Verdana" w:hAnsi="Verdana" w:cstheme="majorBidi" w:hint="cs"/>
                <w:sz w:val="24"/>
                <w:szCs w:val="24"/>
                <w:rtl/>
              </w:rPr>
              <w:t>0</w:t>
            </w:r>
            <w:r w:rsidRPr="00CC51A1">
              <w:rPr>
                <w:sz w:val="24"/>
                <w:szCs w:val="24"/>
              </w:rPr>
              <w:t>%</w:t>
            </w:r>
          </w:p>
        </w:tc>
      </w:tr>
      <w:tr w:rsidR="008673E6" w:rsidTr="008673E6">
        <w:tc>
          <w:tcPr>
            <w:tcW w:w="2881" w:type="dxa"/>
          </w:tcPr>
          <w:p w:rsidR="008673E6" w:rsidRDefault="008673E6" w:rsidP="00CC51A1">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 xml:space="preserve">Non </w:t>
            </w:r>
          </w:p>
        </w:tc>
        <w:tc>
          <w:tcPr>
            <w:tcW w:w="2881" w:type="dxa"/>
          </w:tcPr>
          <w:p w:rsidR="008673E6" w:rsidRDefault="0063392C" w:rsidP="00CC51A1">
            <w:pPr>
              <w:pStyle w:val="Notedefin"/>
              <w:tabs>
                <w:tab w:val="left" w:pos="1395"/>
              </w:tabs>
              <w:spacing w:line="360" w:lineRule="auto"/>
              <w:jc w:val="both"/>
              <w:rPr>
                <w:rFonts w:ascii="Verdana" w:hAnsi="Verdana" w:cstheme="majorBidi"/>
                <w:sz w:val="24"/>
                <w:szCs w:val="24"/>
              </w:rPr>
            </w:pPr>
            <w:r>
              <w:rPr>
                <w:rFonts w:ascii="Verdana" w:hAnsi="Verdana" w:cstheme="majorBidi" w:hint="cs"/>
                <w:sz w:val="24"/>
                <w:szCs w:val="24"/>
                <w:rtl/>
              </w:rPr>
              <w:t>20</w:t>
            </w:r>
          </w:p>
        </w:tc>
        <w:tc>
          <w:tcPr>
            <w:tcW w:w="2881" w:type="dxa"/>
          </w:tcPr>
          <w:p w:rsidR="008673E6" w:rsidRDefault="0063392C" w:rsidP="00CC51A1">
            <w:pPr>
              <w:pStyle w:val="Notedefin"/>
              <w:tabs>
                <w:tab w:val="left" w:pos="1395"/>
              </w:tabs>
              <w:spacing w:line="360" w:lineRule="auto"/>
              <w:jc w:val="both"/>
              <w:rPr>
                <w:rFonts w:ascii="Verdana" w:hAnsi="Verdana" w:cstheme="majorBidi"/>
                <w:sz w:val="24"/>
                <w:szCs w:val="24"/>
              </w:rPr>
            </w:pPr>
            <w:r>
              <w:rPr>
                <w:rFonts w:ascii="Verdana" w:hAnsi="Verdana" w:cstheme="majorBidi" w:hint="cs"/>
                <w:sz w:val="24"/>
                <w:szCs w:val="24"/>
                <w:rtl/>
              </w:rPr>
              <w:t>100</w:t>
            </w:r>
            <w:r w:rsidRPr="00CC51A1">
              <w:rPr>
                <w:sz w:val="24"/>
                <w:szCs w:val="24"/>
              </w:rPr>
              <w:t>%</w:t>
            </w:r>
          </w:p>
        </w:tc>
      </w:tr>
    </w:tbl>
    <w:p w:rsidR="005137CF" w:rsidRPr="008268CC" w:rsidRDefault="0063392C" w:rsidP="008268CC">
      <w:pPr>
        <w:pStyle w:val="Notedefin"/>
        <w:tabs>
          <w:tab w:val="left" w:pos="1395"/>
        </w:tabs>
        <w:spacing w:line="360" w:lineRule="auto"/>
        <w:jc w:val="both"/>
        <w:rPr>
          <w:rFonts w:ascii="Verdana" w:hAnsi="Verdana" w:cstheme="majorBidi"/>
          <w:sz w:val="24"/>
          <w:szCs w:val="24"/>
          <w:rtl/>
          <w:lang w:bidi="ar-DZ"/>
        </w:rPr>
      </w:pPr>
      <w:r>
        <w:rPr>
          <w:rFonts w:ascii="Verdana" w:hAnsi="Verdana"/>
          <w:b/>
          <w:bCs/>
          <w:sz w:val="24"/>
          <w:szCs w:val="24"/>
        </w:rPr>
        <w:t>Tableau n°</w:t>
      </w:r>
      <w:r w:rsidR="00676DA4">
        <w:rPr>
          <w:rFonts w:ascii="Verdana" w:hAnsi="Verdana"/>
          <w:b/>
          <w:bCs/>
          <w:sz w:val="24"/>
          <w:szCs w:val="24"/>
        </w:rPr>
        <w:t>3</w:t>
      </w:r>
      <w:r w:rsidRPr="00DD08B6">
        <w:rPr>
          <w:rFonts w:ascii="Verdana" w:hAnsi="Verdana"/>
          <w:b/>
          <w:bCs/>
          <w:sz w:val="24"/>
          <w:szCs w:val="24"/>
        </w:rPr>
        <w:t xml:space="preserve">: </w:t>
      </w:r>
      <w:r w:rsidR="008268CC">
        <w:rPr>
          <w:rFonts w:ascii="Verdana" w:hAnsi="Verdana"/>
          <w:sz w:val="24"/>
          <w:szCs w:val="24"/>
        </w:rPr>
        <w:t xml:space="preserve">répartitions des réponses pour la question n°3 </w:t>
      </w:r>
      <w:r w:rsidR="008268CC" w:rsidRPr="007645FF">
        <w:rPr>
          <w:rFonts w:ascii="Verdana" w:hAnsi="Verdana"/>
          <w:sz w:val="24"/>
          <w:szCs w:val="24"/>
        </w:rPr>
        <w:t>(classe A)</w:t>
      </w:r>
    </w:p>
    <w:p w:rsidR="005137CF" w:rsidRDefault="005137CF" w:rsidP="00242FFF">
      <w:pPr>
        <w:pStyle w:val="Notedefin"/>
        <w:tabs>
          <w:tab w:val="left" w:pos="1395"/>
        </w:tabs>
        <w:spacing w:line="360" w:lineRule="auto"/>
        <w:jc w:val="both"/>
        <w:rPr>
          <w:rtl/>
        </w:rPr>
      </w:pPr>
    </w:p>
    <w:p w:rsidR="005137CF" w:rsidRDefault="00F3442D" w:rsidP="00242FFF">
      <w:pPr>
        <w:pStyle w:val="Notedefin"/>
        <w:tabs>
          <w:tab w:val="left" w:pos="1395"/>
        </w:tabs>
        <w:spacing w:line="360" w:lineRule="auto"/>
        <w:jc w:val="both"/>
        <w:rPr>
          <w:rtl/>
        </w:rPr>
      </w:pPr>
      <w:r>
        <w:rPr>
          <w:rFonts w:hint="cs"/>
          <w:noProof/>
          <w:rtl/>
        </w:rPr>
        <w:drawing>
          <wp:inline distT="0" distB="0" distL="0" distR="0">
            <wp:extent cx="5399405" cy="3149600"/>
            <wp:effectExtent l="19050" t="0" r="10795" b="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137CF" w:rsidRPr="000A0492" w:rsidRDefault="00676DA4" w:rsidP="000A0492">
      <w:pPr>
        <w:pStyle w:val="Notedefin"/>
        <w:tabs>
          <w:tab w:val="left" w:pos="1395"/>
        </w:tabs>
        <w:spacing w:line="360" w:lineRule="auto"/>
        <w:jc w:val="both"/>
        <w:rPr>
          <w:rFonts w:ascii="Verdana" w:hAnsi="Verdana" w:cstheme="majorBidi"/>
          <w:sz w:val="24"/>
          <w:szCs w:val="24"/>
        </w:rPr>
      </w:pPr>
      <w:r w:rsidRPr="002205D4">
        <w:rPr>
          <w:rFonts w:ascii="Verdana" w:hAnsi="Verdana" w:cs="Vrinda"/>
          <w:b/>
          <w:bCs/>
          <w:sz w:val="24"/>
          <w:szCs w:val="24"/>
        </w:rPr>
        <w:t xml:space="preserve"> Histogramme</w:t>
      </w:r>
      <w:r w:rsidRPr="002205D4">
        <w:rPr>
          <w:rFonts w:ascii="Verdana" w:hAnsi="Verdana"/>
          <w:b/>
          <w:bCs/>
          <w:sz w:val="24"/>
          <w:szCs w:val="24"/>
          <w:lang w:bidi="ar-DZ"/>
        </w:rPr>
        <w:t xml:space="preserve"> n°0</w:t>
      </w:r>
      <w:r>
        <w:rPr>
          <w:rFonts w:ascii="Verdana" w:hAnsi="Verdana"/>
          <w:b/>
          <w:bCs/>
          <w:sz w:val="24"/>
          <w:szCs w:val="24"/>
          <w:lang w:bidi="ar-DZ"/>
        </w:rPr>
        <w:t>2</w:t>
      </w:r>
      <w:r w:rsidRPr="002205D4">
        <w:rPr>
          <w:rFonts w:ascii="Verdana" w:hAnsi="Verdana"/>
          <w:b/>
          <w:bCs/>
          <w:sz w:val="24"/>
          <w:szCs w:val="24"/>
          <w:lang w:bidi="ar-DZ"/>
        </w:rPr>
        <w:t>:</w:t>
      </w:r>
      <w:r w:rsidR="001D752F">
        <w:rPr>
          <w:rFonts w:ascii="Verdana" w:hAnsi="Verdana"/>
          <w:b/>
          <w:bCs/>
          <w:sz w:val="24"/>
          <w:szCs w:val="24"/>
          <w:lang w:bidi="ar-DZ"/>
        </w:rPr>
        <w:t xml:space="preserve"> représentation graphique des résultats de la question n°3 (classe A)</w:t>
      </w:r>
    </w:p>
    <w:p w:rsidR="00137330" w:rsidRPr="000A0492" w:rsidRDefault="00137330" w:rsidP="000A0492">
      <w:pPr>
        <w:pStyle w:val="Sansinterligne"/>
        <w:spacing w:after="240"/>
        <w:rPr>
          <w:rFonts w:ascii="Verdana" w:hAnsi="Verdana"/>
          <w:b/>
          <w:bCs/>
          <w:sz w:val="26"/>
          <w:szCs w:val="26"/>
          <w:rtl/>
          <w:lang w:bidi="ar-DZ"/>
        </w:rPr>
      </w:pPr>
      <w:r w:rsidRPr="007C6204">
        <w:rPr>
          <w:rFonts w:ascii="Verdana" w:hAnsi="Verdana"/>
          <w:b/>
          <w:bCs/>
          <w:sz w:val="26"/>
          <w:szCs w:val="26"/>
          <w:lang w:bidi="ar-DZ"/>
        </w:rPr>
        <w:lastRenderedPageBreak/>
        <w:t>Commentaire</w:t>
      </w:r>
      <w:r w:rsidR="00680B4A">
        <w:rPr>
          <w:rFonts w:ascii="Verdana" w:hAnsi="Verdana"/>
          <w:b/>
          <w:bCs/>
          <w:sz w:val="26"/>
          <w:szCs w:val="26"/>
          <w:lang w:bidi="ar-DZ"/>
        </w:rPr>
        <w:t> </w:t>
      </w:r>
    </w:p>
    <w:p w:rsidR="00242FFF" w:rsidRPr="000A0492" w:rsidRDefault="00676DA4" w:rsidP="000A0492">
      <w:pPr>
        <w:spacing w:line="360" w:lineRule="auto"/>
        <w:rPr>
          <w:rFonts w:ascii="Verdana" w:hAnsi="Verdana" w:cstheme="majorBidi"/>
          <w:sz w:val="24"/>
          <w:szCs w:val="24"/>
          <w:lang w:bidi="ar-DZ"/>
        </w:rPr>
      </w:pPr>
      <w:r>
        <w:rPr>
          <w:rFonts w:ascii="Verdana" w:hAnsi="Verdana"/>
          <w:sz w:val="24"/>
          <w:szCs w:val="24"/>
        </w:rPr>
        <w:t>Tous les apprenants participants ont répondu à la</w:t>
      </w:r>
      <w:r w:rsidRPr="00AC6051">
        <w:rPr>
          <w:rFonts w:ascii="Verdana" w:hAnsi="Verdana"/>
          <w:sz w:val="24"/>
          <w:szCs w:val="24"/>
        </w:rPr>
        <w:t xml:space="preserve"> question</w:t>
      </w:r>
      <w:r>
        <w:rPr>
          <w:rFonts w:ascii="Verdana" w:hAnsi="Verdana"/>
          <w:sz w:val="24"/>
          <w:szCs w:val="24"/>
        </w:rPr>
        <w:t>,</w:t>
      </w:r>
      <w:r w:rsidRPr="00AC6051">
        <w:rPr>
          <w:rFonts w:ascii="Verdana" w:hAnsi="Verdana"/>
          <w:sz w:val="24"/>
          <w:szCs w:val="24"/>
        </w:rPr>
        <w:t xml:space="preserve"> que </w:t>
      </w:r>
      <w:r w:rsidRPr="00AC6051">
        <w:rPr>
          <w:rFonts w:ascii="Verdana" w:hAnsi="Verdana" w:cstheme="majorBidi"/>
          <w:sz w:val="24"/>
          <w:szCs w:val="24"/>
          <w:lang w:bidi="ar-DZ"/>
        </w:rPr>
        <w:t>le jeune homme</w:t>
      </w:r>
      <w:r>
        <w:rPr>
          <w:rFonts w:ascii="Verdana" w:hAnsi="Verdana" w:cstheme="majorBidi"/>
          <w:sz w:val="24"/>
          <w:szCs w:val="24"/>
          <w:lang w:bidi="ar-DZ"/>
        </w:rPr>
        <w:t xml:space="preserve"> n’a pas suivi</w:t>
      </w:r>
      <w:r w:rsidRPr="00AC6051">
        <w:rPr>
          <w:rFonts w:ascii="Verdana" w:hAnsi="Verdana" w:cstheme="majorBidi"/>
          <w:sz w:val="24"/>
          <w:szCs w:val="24"/>
          <w:lang w:bidi="ar-DZ"/>
        </w:rPr>
        <w:t xml:space="preserve"> les conseils de son </w:t>
      </w:r>
      <w:r>
        <w:rPr>
          <w:rFonts w:ascii="Verdana" w:hAnsi="Verdana" w:cstheme="majorBidi"/>
          <w:sz w:val="24"/>
          <w:szCs w:val="24"/>
          <w:lang w:bidi="ar-DZ"/>
        </w:rPr>
        <w:t>père.</w:t>
      </w:r>
    </w:p>
    <w:p w:rsidR="0063392C" w:rsidRPr="00676DA4" w:rsidRDefault="008D29C8" w:rsidP="00676DA4">
      <w:pPr>
        <w:spacing w:line="240" w:lineRule="auto"/>
        <w:rPr>
          <w:rFonts w:ascii="Verdana" w:hAnsi="Verdana" w:cstheme="majorBidi"/>
          <w:sz w:val="24"/>
          <w:szCs w:val="24"/>
          <w:lang w:bidi="ar-DZ"/>
        </w:rPr>
      </w:pPr>
      <w:r w:rsidRPr="008D29C8">
        <w:rPr>
          <w:rFonts w:ascii="Verdana" w:hAnsi="Verdana"/>
          <w:sz w:val="24"/>
          <w:szCs w:val="24"/>
        </w:rPr>
        <w:t>4/</w:t>
      </w:r>
      <w:r w:rsidR="0063392C" w:rsidRPr="00676DA4">
        <w:rPr>
          <w:rFonts w:ascii="Verdana" w:hAnsi="Verdana" w:cstheme="majorBidi"/>
          <w:sz w:val="24"/>
          <w:szCs w:val="24"/>
          <w:lang w:bidi="ar-DZ"/>
        </w:rPr>
        <w:t>Les résultats du jeu ont été :</w:t>
      </w:r>
    </w:p>
    <w:p w:rsidR="0063392C" w:rsidRPr="00EB4740" w:rsidRDefault="00E05B77" w:rsidP="0063392C">
      <w:pPr>
        <w:spacing w:line="240" w:lineRule="auto"/>
        <w:ind w:left="360"/>
        <w:rPr>
          <w:rFonts w:ascii="Verdana" w:hAnsi="Verdana" w:cstheme="majorBidi"/>
          <w:sz w:val="24"/>
          <w:szCs w:val="24"/>
          <w:lang w:bidi="ar-DZ"/>
        </w:rPr>
      </w:pPr>
      <w:r>
        <w:rPr>
          <w:rFonts w:ascii="Verdana" w:hAnsi="Verdana" w:cstheme="majorBidi"/>
          <w:noProof/>
          <w:sz w:val="24"/>
          <w:szCs w:val="24"/>
        </w:rPr>
        <w:pict>
          <v:rect id="Rectangle 44" o:spid="_x0000_s1099" style="position:absolute;left:0;text-align:left;margin-left:127.35pt;margin-top:.35pt;width:28.95pt;height:14.8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"/>
        </w:pict>
      </w:r>
      <w:r>
        <w:rPr>
          <w:rFonts w:ascii="Verdana" w:hAnsi="Verdana" w:cstheme="majorBidi"/>
          <w:noProof/>
          <w:sz w:val="24"/>
          <w:szCs w:val="24"/>
        </w:rPr>
        <w:pict>
          <v:rect id="Rectangle 43" o:spid="_x0000_s1098" style="position:absolute;left:0;text-align:left;margin-left:261.25pt;margin-top:.35pt;width:28.95pt;height:14.8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"/>
        </w:pict>
      </w:r>
      <w:r>
        <w:rPr>
          <w:rFonts w:ascii="Verdana" w:hAnsi="Verdana" w:cstheme="majorBidi"/>
          <w:noProof/>
          <w:sz w:val="24"/>
          <w:szCs w:val="24"/>
        </w:rPr>
        <w:pict>
          <v:rect id="Rectangle 42" o:spid="_x0000_s1097" style="position:absolute;left:0;text-align:left;margin-left:399.1pt;margin-top:.35pt;width:28.95pt;height:14.8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"/>
        </w:pict>
      </w:r>
      <w:r w:rsidR="0063392C" w:rsidRPr="00EB4740">
        <w:rPr>
          <w:rFonts w:ascii="Verdana" w:hAnsi="Verdana" w:cstheme="majorBidi"/>
          <w:sz w:val="24"/>
          <w:szCs w:val="24"/>
          <w:lang w:bidi="ar-DZ"/>
        </w:rPr>
        <w:t xml:space="preserve">1/ désastreuses </w:t>
      </w:r>
      <w:r w:rsidR="000A0492">
        <w:rPr>
          <w:rFonts w:ascii="Verdana" w:hAnsi="Verdana" w:cstheme="majorBidi"/>
          <w:sz w:val="24"/>
          <w:szCs w:val="24"/>
          <w:lang w:bidi="ar-DZ"/>
        </w:rPr>
        <w:t xml:space="preserve">             </w:t>
      </w:r>
      <w:r w:rsidR="0063392C" w:rsidRPr="00EB4740">
        <w:rPr>
          <w:rFonts w:ascii="Verdana" w:hAnsi="Verdana" w:cstheme="majorBidi"/>
          <w:sz w:val="24"/>
          <w:szCs w:val="24"/>
          <w:lang w:bidi="ar-DZ"/>
        </w:rPr>
        <w:t xml:space="preserve">  2/ bénéfique</w:t>
      </w:r>
      <w:r w:rsidR="000A0492">
        <w:rPr>
          <w:rFonts w:ascii="Verdana" w:hAnsi="Verdana" w:cstheme="majorBidi"/>
          <w:sz w:val="24"/>
          <w:szCs w:val="24"/>
          <w:lang w:bidi="ar-DZ"/>
        </w:rPr>
        <w:t xml:space="preserve">         </w:t>
      </w:r>
      <w:r w:rsidR="0063392C" w:rsidRPr="00EB4740">
        <w:rPr>
          <w:rFonts w:ascii="Verdana" w:hAnsi="Verdana" w:cstheme="majorBidi"/>
          <w:sz w:val="24"/>
          <w:szCs w:val="24"/>
          <w:lang w:bidi="ar-DZ"/>
        </w:rPr>
        <w:t xml:space="preserve">       3/ bonnes </w:t>
      </w:r>
    </w:p>
    <w:p w:rsidR="0063392C" w:rsidRPr="00EB4740" w:rsidRDefault="0063392C" w:rsidP="0063392C">
      <w:pPr>
        <w:pStyle w:val="Notedefin"/>
        <w:tabs>
          <w:tab w:val="left" w:pos="1395"/>
        </w:tabs>
        <w:spacing w:line="360" w:lineRule="auto"/>
        <w:jc w:val="both"/>
        <w:rPr>
          <w:rFonts w:ascii="Verdana" w:hAnsi="Verdana" w:cstheme="majorBidi"/>
          <w:sz w:val="24"/>
          <w:szCs w:val="24"/>
          <w:lang w:bidi="ar-DZ"/>
        </w:rPr>
      </w:pPr>
      <w:r w:rsidRPr="00EB4740">
        <w:rPr>
          <w:rFonts w:ascii="Verdana" w:hAnsi="Verdana" w:cstheme="majorBidi"/>
          <w:b/>
          <w:bCs/>
          <w:sz w:val="24"/>
          <w:szCs w:val="24"/>
        </w:rPr>
        <w:t>La réponse c’est :</w:t>
      </w:r>
      <w:r w:rsidR="001375E6" w:rsidRPr="00EB4740">
        <w:rPr>
          <w:rFonts w:ascii="Verdana" w:hAnsi="Verdana" w:cstheme="majorBidi"/>
          <w:sz w:val="24"/>
          <w:szCs w:val="24"/>
          <w:lang w:bidi="ar-DZ"/>
        </w:rPr>
        <w:t xml:space="preserve"> désastreuses</w:t>
      </w:r>
    </w:p>
    <w:p w:rsidR="001375E6" w:rsidRPr="0063392C" w:rsidRDefault="001375E6" w:rsidP="0063392C">
      <w:pPr>
        <w:pStyle w:val="Notedefin"/>
        <w:tabs>
          <w:tab w:val="left" w:pos="1395"/>
        </w:tabs>
        <w:spacing w:line="360" w:lineRule="auto"/>
        <w:jc w:val="both"/>
        <w:rPr>
          <w:rFonts w:ascii="Verdana" w:hAnsi="Verdana" w:cstheme="majorBidi"/>
          <w:b/>
          <w:bCs/>
          <w:sz w:val="24"/>
          <w:szCs w:val="24"/>
        </w:rPr>
      </w:pPr>
    </w:p>
    <w:tbl>
      <w:tblPr>
        <w:tblStyle w:val="Grilledutableau"/>
        <w:tblW w:w="0" w:type="auto"/>
        <w:tblLook w:val="04A0"/>
      </w:tblPr>
      <w:tblGrid>
        <w:gridCol w:w="2824"/>
        <w:gridCol w:w="2824"/>
        <w:gridCol w:w="2824"/>
      </w:tblGrid>
      <w:tr w:rsidR="0063392C" w:rsidTr="00815C91">
        <w:trPr>
          <w:trHeight w:val="900"/>
        </w:trPr>
        <w:tc>
          <w:tcPr>
            <w:tcW w:w="2824" w:type="dxa"/>
          </w:tcPr>
          <w:p w:rsidR="0063392C" w:rsidRDefault="0063392C" w:rsidP="0063392C">
            <w:pPr>
              <w:pStyle w:val="Notedefin"/>
              <w:tabs>
                <w:tab w:val="left" w:pos="1395"/>
              </w:tabs>
              <w:spacing w:line="360" w:lineRule="auto"/>
              <w:jc w:val="both"/>
              <w:rPr>
                <w:rFonts w:ascii="Verdana" w:hAnsi="Verdana" w:cstheme="majorBidi"/>
                <w:sz w:val="24"/>
                <w:szCs w:val="24"/>
              </w:rPr>
            </w:pPr>
            <w:r w:rsidRPr="00890E0C">
              <w:rPr>
                <w:rFonts w:ascii="Verdana" w:hAnsi="Verdana" w:cstheme="majorBidi"/>
                <w:b/>
                <w:bCs/>
                <w:sz w:val="24"/>
                <w:szCs w:val="24"/>
              </w:rPr>
              <w:t>La réponse</w:t>
            </w:r>
          </w:p>
        </w:tc>
        <w:tc>
          <w:tcPr>
            <w:tcW w:w="2824" w:type="dxa"/>
          </w:tcPr>
          <w:p w:rsidR="0063392C" w:rsidRDefault="0063392C" w:rsidP="0063392C">
            <w:pPr>
              <w:pStyle w:val="Notedefin"/>
              <w:tabs>
                <w:tab w:val="left" w:pos="1395"/>
              </w:tabs>
              <w:spacing w:line="360" w:lineRule="auto"/>
              <w:jc w:val="both"/>
              <w:rPr>
                <w:rFonts w:ascii="Verdana" w:hAnsi="Verdana" w:cstheme="majorBidi"/>
                <w:sz w:val="24"/>
                <w:szCs w:val="24"/>
              </w:rPr>
            </w:pPr>
            <w:r w:rsidRPr="000D49F1">
              <w:rPr>
                <w:rFonts w:ascii="Verdana" w:hAnsi="Verdana"/>
                <w:b/>
                <w:bCs/>
                <w:sz w:val="24"/>
                <w:szCs w:val="24"/>
              </w:rPr>
              <w:t>Nombre de participants</w:t>
            </w:r>
          </w:p>
        </w:tc>
        <w:tc>
          <w:tcPr>
            <w:tcW w:w="2824" w:type="dxa"/>
          </w:tcPr>
          <w:p w:rsidR="0063392C" w:rsidRDefault="0063392C" w:rsidP="0063392C">
            <w:pPr>
              <w:pStyle w:val="Notedefin"/>
              <w:tabs>
                <w:tab w:val="left" w:pos="1395"/>
              </w:tabs>
              <w:spacing w:line="360" w:lineRule="auto"/>
              <w:jc w:val="both"/>
              <w:rPr>
                <w:rFonts w:ascii="Verdana" w:hAnsi="Verdana" w:cstheme="majorBidi"/>
                <w:sz w:val="24"/>
                <w:szCs w:val="24"/>
              </w:rPr>
            </w:pPr>
            <w:r w:rsidRPr="000D49F1">
              <w:rPr>
                <w:rFonts w:ascii="Verdana" w:hAnsi="Verdana"/>
                <w:b/>
                <w:bCs/>
                <w:sz w:val="24"/>
                <w:szCs w:val="24"/>
              </w:rPr>
              <w:t>Pourcentage</w:t>
            </w:r>
          </w:p>
        </w:tc>
      </w:tr>
      <w:tr w:rsidR="0063392C" w:rsidTr="00815C91">
        <w:trPr>
          <w:trHeight w:val="450"/>
        </w:trPr>
        <w:tc>
          <w:tcPr>
            <w:tcW w:w="2824" w:type="dxa"/>
          </w:tcPr>
          <w:p w:rsidR="0063392C" w:rsidRPr="00EB4740" w:rsidRDefault="0063392C" w:rsidP="0063392C">
            <w:pPr>
              <w:pStyle w:val="Notedefin"/>
              <w:tabs>
                <w:tab w:val="left" w:pos="1395"/>
              </w:tabs>
              <w:spacing w:line="360" w:lineRule="auto"/>
              <w:jc w:val="both"/>
              <w:rPr>
                <w:rFonts w:ascii="Verdana" w:hAnsi="Verdana" w:cstheme="majorBidi"/>
                <w:sz w:val="24"/>
                <w:szCs w:val="24"/>
              </w:rPr>
            </w:pPr>
            <w:r w:rsidRPr="00EB4740">
              <w:rPr>
                <w:rFonts w:ascii="Verdana" w:hAnsi="Verdana" w:cstheme="majorBidi"/>
                <w:sz w:val="24"/>
                <w:szCs w:val="24"/>
                <w:lang w:bidi="ar-DZ"/>
              </w:rPr>
              <w:t>Désastreuses</w:t>
            </w:r>
          </w:p>
        </w:tc>
        <w:tc>
          <w:tcPr>
            <w:tcW w:w="2824" w:type="dxa"/>
          </w:tcPr>
          <w:p w:rsidR="0063392C" w:rsidRDefault="001375E6" w:rsidP="0063392C">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05</w:t>
            </w:r>
          </w:p>
        </w:tc>
        <w:tc>
          <w:tcPr>
            <w:tcW w:w="2824" w:type="dxa"/>
          </w:tcPr>
          <w:p w:rsidR="0063392C" w:rsidRDefault="00BB1916" w:rsidP="0063392C">
            <w:pPr>
              <w:pStyle w:val="Notedefin"/>
              <w:tabs>
                <w:tab w:val="left" w:pos="1395"/>
              </w:tabs>
              <w:spacing w:line="360" w:lineRule="auto"/>
              <w:jc w:val="both"/>
              <w:rPr>
                <w:rFonts w:ascii="Verdana" w:hAnsi="Verdana" w:cstheme="majorBidi"/>
                <w:sz w:val="24"/>
                <w:szCs w:val="24"/>
              </w:rPr>
            </w:pPr>
            <w:r>
              <w:rPr>
                <w:rFonts w:ascii="Verdana" w:hAnsi="Verdana" w:cstheme="majorBidi" w:hint="cs"/>
                <w:sz w:val="24"/>
                <w:szCs w:val="24"/>
                <w:rtl/>
              </w:rPr>
              <w:t>25</w:t>
            </w:r>
            <w:r w:rsidR="006215C1" w:rsidRPr="00CC51A1">
              <w:rPr>
                <w:sz w:val="24"/>
                <w:szCs w:val="24"/>
              </w:rPr>
              <w:t>%</w:t>
            </w:r>
          </w:p>
        </w:tc>
      </w:tr>
      <w:tr w:rsidR="0063392C" w:rsidTr="00815C91">
        <w:trPr>
          <w:trHeight w:val="467"/>
        </w:trPr>
        <w:tc>
          <w:tcPr>
            <w:tcW w:w="2824" w:type="dxa"/>
          </w:tcPr>
          <w:p w:rsidR="0063392C" w:rsidRPr="00EB4740" w:rsidRDefault="0063392C" w:rsidP="0063392C">
            <w:pPr>
              <w:pStyle w:val="Notedefin"/>
              <w:tabs>
                <w:tab w:val="left" w:pos="1395"/>
              </w:tabs>
              <w:spacing w:line="360" w:lineRule="auto"/>
              <w:jc w:val="both"/>
              <w:rPr>
                <w:rFonts w:ascii="Verdana" w:hAnsi="Verdana" w:cstheme="majorBidi"/>
                <w:sz w:val="24"/>
                <w:szCs w:val="24"/>
              </w:rPr>
            </w:pPr>
            <w:r w:rsidRPr="00EB4740">
              <w:rPr>
                <w:rFonts w:ascii="Verdana" w:hAnsi="Verdana" w:cstheme="majorBidi"/>
                <w:sz w:val="24"/>
                <w:szCs w:val="24"/>
                <w:lang w:bidi="ar-DZ"/>
              </w:rPr>
              <w:t>Bénéfique</w:t>
            </w:r>
          </w:p>
        </w:tc>
        <w:tc>
          <w:tcPr>
            <w:tcW w:w="2824" w:type="dxa"/>
          </w:tcPr>
          <w:p w:rsidR="0063392C" w:rsidRDefault="001375E6" w:rsidP="0063392C">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10</w:t>
            </w:r>
          </w:p>
        </w:tc>
        <w:tc>
          <w:tcPr>
            <w:tcW w:w="2824" w:type="dxa"/>
          </w:tcPr>
          <w:p w:rsidR="0063392C" w:rsidRDefault="00BB1916" w:rsidP="0063392C">
            <w:pPr>
              <w:pStyle w:val="Notedefin"/>
              <w:tabs>
                <w:tab w:val="left" w:pos="1395"/>
              </w:tabs>
              <w:spacing w:line="360" w:lineRule="auto"/>
              <w:jc w:val="both"/>
              <w:rPr>
                <w:rFonts w:ascii="Verdana" w:hAnsi="Verdana" w:cstheme="majorBidi"/>
                <w:sz w:val="24"/>
                <w:szCs w:val="24"/>
              </w:rPr>
            </w:pPr>
            <w:r>
              <w:rPr>
                <w:rFonts w:ascii="Verdana" w:hAnsi="Verdana" w:cstheme="majorBidi" w:hint="cs"/>
                <w:sz w:val="24"/>
                <w:szCs w:val="24"/>
                <w:rtl/>
              </w:rPr>
              <w:t>50</w:t>
            </w:r>
            <w:r w:rsidR="006215C1" w:rsidRPr="00CC51A1">
              <w:rPr>
                <w:sz w:val="24"/>
                <w:szCs w:val="24"/>
              </w:rPr>
              <w:t>%</w:t>
            </w:r>
          </w:p>
        </w:tc>
      </w:tr>
      <w:tr w:rsidR="0063392C" w:rsidTr="00815C91">
        <w:trPr>
          <w:trHeight w:val="467"/>
        </w:trPr>
        <w:tc>
          <w:tcPr>
            <w:tcW w:w="2824" w:type="dxa"/>
          </w:tcPr>
          <w:p w:rsidR="0063392C" w:rsidRPr="00EB4740" w:rsidRDefault="0063392C" w:rsidP="0063392C">
            <w:pPr>
              <w:pStyle w:val="Notedefin"/>
              <w:tabs>
                <w:tab w:val="left" w:pos="1395"/>
              </w:tabs>
              <w:spacing w:line="360" w:lineRule="auto"/>
              <w:jc w:val="both"/>
              <w:rPr>
                <w:rFonts w:ascii="Verdana" w:hAnsi="Verdana" w:cstheme="majorBidi"/>
                <w:sz w:val="24"/>
                <w:szCs w:val="24"/>
              </w:rPr>
            </w:pPr>
            <w:r w:rsidRPr="00EB4740">
              <w:rPr>
                <w:rFonts w:ascii="Verdana" w:hAnsi="Verdana" w:cstheme="majorBidi"/>
                <w:sz w:val="24"/>
                <w:szCs w:val="24"/>
                <w:lang w:bidi="ar-DZ"/>
              </w:rPr>
              <w:t>Bonnes</w:t>
            </w:r>
          </w:p>
        </w:tc>
        <w:tc>
          <w:tcPr>
            <w:tcW w:w="2824" w:type="dxa"/>
          </w:tcPr>
          <w:p w:rsidR="0063392C" w:rsidRDefault="00BB1916" w:rsidP="0063392C">
            <w:pPr>
              <w:pStyle w:val="Notedefin"/>
              <w:tabs>
                <w:tab w:val="left" w:pos="1395"/>
              </w:tabs>
              <w:spacing w:line="360" w:lineRule="auto"/>
              <w:jc w:val="both"/>
              <w:rPr>
                <w:rFonts w:ascii="Verdana" w:hAnsi="Verdana" w:cstheme="majorBidi"/>
                <w:sz w:val="24"/>
                <w:szCs w:val="24"/>
              </w:rPr>
            </w:pPr>
            <w:r>
              <w:rPr>
                <w:rFonts w:ascii="Verdana" w:hAnsi="Verdana" w:cstheme="majorBidi" w:hint="cs"/>
                <w:sz w:val="24"/>
                <w:szCs w:val="24"/>
                <w:rtl/>
              </w:rPr>
              <w:t>05</w:t>
            </w:r>
          </w:p>
        </w:tc>
        <w:tc>
          <w:tcPr>
            <w:tcW w:w="2824" w:type="dxa"/>
          </w:tcPr>
          <w:p w:rsidR="0063392C" w:rsidRDefault="00BB1916" w:rsidP="0063392C">
            <w:pPr>
              <w:pStyle w:val="Notedefin"/>
              <w:tabs>
                <w:tab w:val="left" w:pos="1395"/>
              </w:tabs>
              <w:spacing w:line="360" w:lineRule="auto"/>
              <w:jc w:val="both"/>
              <w:rPr>
                <w:rFonts w:ascii="Verdana" w:hAnsi="Verdana" w:cstheme="majorBidi"/>
                <w:sz w:val="24"/>
                <w:szCs w:val="24"/>
              </w:rPr>
            </w:pPr>
            <w:r>
              <w:rPr>
                <w:rFonts w:ascii="Verdana" w:hAnsi="Verdana" w:cstheme="majorBidi" w:hint="cs"/>
                <w:sz w:val="24"/>
                <w:szCs w:val="24"/>
                <w:rtl/>
              </w:rPr>
              <w:t>25</w:t>
            </w:r>
            <w:r w:rsidR="006215C1" w:rsidRPr="00CC51A1">
              <w:rPr>
                <w:sz w:val="24"/>
                <w:szCs w:val="24"/>
              </w:rPr>
              <w:t>%</w:t>
            </w:r>
          </w:p>
        </w:tc>
      </w:tr>
    </w:tbl>
    <w:p w:rsidR="00355522" w:rsidRPr="008268CC" w:rsidRDefault="00676DA4" w:rsidP="008268CC">
      <w:pPr>
        <w:pStyle w:val="Notedefin"/>
        <w:tabs>
          <w:tab w:val="left" w:pos="1395"/>
        </w:tabs>
        <w:spacing w:line="360" w:lineRule="auto"/>
        <w:jc w:val="both"/>
        <w:rPr>
          <w:rFonts w:ascii="Verdana" w:hAnsi="Verdana" w:cstheme="majorBidi"/>
          <w:sz w:val="24"/>
          <w:szCs w:val="24"/>
          <w:lang w:bidi="ar-DZ"/>
        </w:rPr>
      </w:pPr>
      <w:r>
        <w:rPr>
          <w:rFonts w:ascii="Verdana" w:hAnsi="Verdana"/>
          <w:b/>
          <w:bCs/>
          <w:sz w:val="24"/>
          <w:szCs w:val="24"/>
        </w:rPr>
        <w:t xml:space="preserve"> Tableau n°4</w:t>
      </w:r>
      <w:r w:rsidR="001A5246" w:rsidRPr="00DD08B6">
        <w:rPr>
          <w:rFonts w:ascii="Verdana" w:hAnsi="Verdana"/>
          <w:b/>
          <w:bCs/>
          <w:sz w:val="24"/>
          <w:szCs w:val="24"/>
        </w:rPr>
        <w:t xml:space="preserve">: </w:t>
      </w:r>
      <w:r w:rsidR="008268CC">
        <w:rPr>
          <w:rFonts w:ascii="Verdana" w:hAnsi="Verdana"/>
          <w:sz w:val="24"/>
          <w:szCs w:val="24"/>
        </w:rPr>
        <w:t xml:space="preserve">répartitions des réponses pour la question n°4 </w:t>
      </w:r>
      <w:r w:rsidR="008268CC" w:rsidRPr="007645FF">
        <w:rPr>
          <w:rFonts w:ascii="Verdana" w:hAnsi="Verdana"/>
          <w:sz w:val="24"/>
          <w:szCs w:val="24"/>
        </w:rPr>
        <w:t>(classe A)</w:t>
      </w:r>
    </w:p>
    <w:p w:rsidR="00355522" w:rsidRDefault="00355522" w:rsidP="007E464C">
      <w:pPr>
        <w:pStyle w:val="Notedefin"/>
        <w:tabs>
          <w:tab w:val="left" w:pos="1395"/>
        </w:tabs>
        <w:spacing w:line="360" w:lineRule="auto"/>
        <w:jc w:val="both"/>
        <w:rPr>
          <w:rFonts w:ascii="Verdana" w:hAnsi="Verdana"/>
          <w:sz w:val="24"/>
          <w:szCs w:val="24"/>
        </w:rPr>
      </w:pPr>
    </w:p>
    <w:p w:rsidR="00355522" w:rsidRDefault="00355522" w:rsidP="007E464C">
      <w:pPr>
        <w:pStyle w:val="Notedefin"/>
        <w:tabs>
          <w:tab w:val="left" w:pos="1395"/>
        </w:tabs>
        <w:spacing w:line="360" w:lineRule="auto"/>
        <w:jc w:val="both"/>
        <w:rPr>
          <w:rFonts w:ascii="Verdana" w:hAnsi="Verdana"/>
          <w:sz w:val="24"/>
          <w:szCs w:val="24"/>
        </w:rPr>
      </w:pPr>
      <w:r>
        <w:rPr>
          <w:rFonts w:ascii="Verdana" w:hAnsi="Verdana"/>
          <w:noProof/>
          <w:sz w:val="24"/>
          <w:szCs w:val="24"/>
        </w:rPr>
        <w:drawing>
          <wp:inline distT="0" distB="0" distL="0" distR="0">
            <wp:extent cx="5401471" cy="2732183"/>
            <wp:effectExtent l="19050" t="0" r="27779" b="0"/>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D752F" w:rsidRPr="00086E6C" w:rsidRDefault="00815C91" w:rsidP="001D752F">
      <w:pPr>
        <w:pStyle w:val="Notedefin"/>
        <w:tabs>
          <w:tab w:val="left" w:pos="1395"/>
        </w:tabs>
        <w:spacing w:line="360" w:lineRule="auto"/>
        <w:jc w:val="both"/>
        <w:rPr>
          <w:rFonts w:ascii="Verdana" w:hAnsi="Verdana" w:cstheme="majorBidi"/>
          <w:sz w:val="24"/>
          <w:szCs w:val="24"/>
        </w:rPr>
      </w:pPr>
      <w:r>
        <w:rPr>
          <w:rFonts w:ascii="Verdana" w:hAnsi="Verdana"/>
          <w:b/>
          <w:bCs/>
          <w:sz w:val="24"/>
          <w:szCs w:val="24"/>
          <w:lang w:bidi="ar-DZ"/>
        </w:rPr>
        <w:t xml:space="preserve">Graphe N° 2 : </w:t>
      </w:r>
      <w:r w:rsidR="001D752F">
        <w:rPr>
          <w:rFonts w:ascii="Verdana" w:hAnsi="Verdana"/>
          <w:b/>
          <w:bCs/>
          <w:sz w:val="24"/>
          <w:szCs w:val="24"/>
          <w:lang w:bidi="ar-DZ"/>
        </w:rPr>
        <w:t>représentation graphique des résultats de la question n°</w:t>
      </w:r>
      <w:r w:rsidR="00C80BF3">
        <w:rPr>
          <w:rFonts w:ascii="Verdana" w:hAnsi="Verdana"/>
          <w:b/>
          <w:bCs/>
          <w:sz w:val="24"/>
          <w:szCs w:val="24"/>
          <w:lang w:bidi="ar-DZ"/>
        </w:rPr>
        <w:t>4</w:t>
      </w:r>
      <w:r w:rsidR="001D752F">
        <w:rPr>
          <w:rFonts w:ascii="Verdana" w:hAnsi="Verdana"/>
          <w:b/>
          <w:bCs/>
          <w:sz w:val="24"/>
          <w:szCs w:val="24"/>
          <w:lang w:bidi="ar-DZ"/>
        </w:rPr>
        <w:t xml:space="preserve"> (classe A)</w:t>
      </w:r>
    </w:p>
    <w:p w:rsidR="00137330" w:rsidRDefault="00137330" w:rsidP="00137330">
      <w:pPr>
        <w:pStyle w:val="Sansinterligne"/>
        <w:rPr>
          <w:rFonts w:ascii="Verdana" w:hAnsi="Verdana"/>
          <w:b/>
          <w:bCs/>
          <w:sz w:val="26"/>
          <w:szCs w:val="26"/>
          <w:lang w:bidi="ar-DZ"/>
        </w:rPr>
      </w:pPr>
    </w:p>
    <w:p w:rsidR="001D752F" w:rsidRPr="000A0492" w:rsidRDefault="00137330" w:rsidP="000A0492">
      <w:pPr>
        <w:pStyle w:val="Sansinterligne"/>
        <w:spacing w:after="240"/>
        <w:rPr>
          <w:rFonts w:ascii="Verdana" w:hAnsi="Verdana"/>
          <w:b/>
          <w:bCs/>
          <w:sz w:val="26"/>
          <w:szCs w:val="26"/>
          <w:lang w:bidi="ar-DZ"/>
        </w:rPr>
      </w:pPr>
      <w:r w:rsidRPr="007C6204">
        <w:rPr>
          <w:rFonts w:ascii="Verdana" w:hAnsi="Verdana"/>
          <w:b/>
          <w:bCs/>
          <w:sz w:val="26"/>
          <w:szCs w:val="26"/>
          <w:lang w:bidi="ar-DZ"/>
        </w:rPr>
        <w:lastRenderedPageBreak/>
        <w:t>Commentaire</w:t>
      </w:r>
      <w:r w:rsidR="00680B4A">
        <w:rPr>
          <w:rFonts w:ascii="Verdana" w:hAnsi="Verdana"/>
          <w:b/>
          <w:bCs/>
          <w:sz w:val="26"/>
          <w:szCs w:val="26"/>
          <w:lang w:bidi="ar-DZ"/>
        </w:rPr>
        <w:t> </w:t>
      </w:r>
    </w:p>
    <w:p w:rsidR="00815C91" w:rsidRDefault="002A7D19" w:rsidP="001D752F">
      <w:pPr>
        <w:pStyle w:val="Notedefin"/>
        <w:tabs>
          <w:tab w:val="left" w:pos="1395"/>
        </w:tabs>
        <w:spacing w:line="360" w:lineRule="auto"/>
        <w:jc w:val="both"/>
        <w:rPr>
          <w:rFonts w:ascii="Verdana" w:hAnsi="Verdana"/>
          <w:sz w:val="24"/>
          <w:szCs w:val="24"/>
        </w:rPr>
      </w:pPr>
      <w:r>
        <w:rPr>
          <w:rFonts w:ascii="Verdana" w:hAnsi="Verdana"/>
          <w:sz w:val="24"/>
          <w:szCs w:val="24"/>
        </w:rPr>
        <w:t>Cette graphique</w:t>
      </w:r>
      <w:r w:rsidR="00815C91" w:rsidRPr="001F6D5C">
        <w:rPr>
          <w:rFonts w:ascii="Verdana" w:hAnsi="Verdana"/>
          <w:sz w:val="24"/>
          <w:szCs w:val="24"/>
        </w:rPr>
        <w:t>, nous montre que les réponses col</w:t>
      </w:r>
      <w:r w:rsidR="00815C91">
        <w:rPr>
          <w:rFonts w:ascii="Verdana" w:hAnsi="Verdana"/>
          <w:sz w:val="24"/>
          <w:szCs w:val="24"/>
        </w:rPr>
        <w:t>lectées étaient de : 05 apprenants seulement,  avec un pourcentage de 25</w:t>
      </w:r>
      <w:r w:rsidR="00815C91" w:rsidRPr="001F6D5C">
        <w:rPr>
          <w:rFonts w:ascii="Verdana" w:hAnsi="Verdana"/>
          <w:sz w:val="24"/>
          <w:szCs w:val="24"/>
        </w:rPr>
        <w:t>%</w:t>
      </w:r>
      <w:r w:rsidR="00815C91">
        <w:rPr>
          <w:rFonts w:ascii="Verdana" w:hAnsi="Verdana"/>
          <w:sz w:val="24"/>
          <w:szCs w:val="24"/>
        </w:rPr>
        <w:t xml:space="preserve">  ont répondu juste. Et  que, le reste des apprenants 15 n’ont pas réussi à répondre, avec un pourcentage de 75% </w:t>
      </w:r>
      <w:r w:rsidR="00815C91" w:rsidRPr="007E464C">
        <w:rPr>
          <w:rFonts w:ascii="Verdana" w:hAnsi="Verdana"/>
          <w:sz w:val="24"/>
          <w:szCs w:val="24"/>
        </w:rPr>
        <w:t>(</w:t>
      </w:r>
      <w:r w:rsidR="00815C91" w:rsidRPr="007E464C">
        <w:rPr>
          <w:rFonts w:ascii="Verdana" w:hAnsi="Verdana" w:cstheme="majorBidi"/>
          <w:sz w:val="24"/>
          <w:szCs w:val="24"/>
          <w:rtl/>
        </w:rPr>
        <w:t>50</w:t>
      </w:r>
      <w:r w:rsidR="00815C91" w:rsidRPr="007E464C">
        <w:rPr>
          <w:rFonts w:ascii="Verdana" w:hAnsi="Verdana"/>
          <w:sz w:val="24"/>
          <w:szCs w:val="24"/>
        </w:rPr>
        <w:t xml:space="preserve">% </w:t>
      </w:r>
      <w:r w:rsidR="00815C91">
        <w:rPr>
          <w:rFonts w:ascii="Verdana" w:hAnsi="Verdana"/>
          <w:sz w:val="24"/>
          <w:szCs w:val="24"/>
        </w:rPr>
        <w:t xml:space="preserve"> ont </w:t>
      </w:r>
      <w:r w:rsidR="00815C91" w:rsidRPr="007E464C">
        <w:rPr>
          <w:rFonts w:ascii="Verdana" w:hAnsi="Verdana"/>
          <w:sz w:val="24"/>
          <w:szCs w:val="24"/>
        </w:rPr>
        <w:t xml:space="preserve">répondu par : bénéfique et </w:t>
      </w:r>
      <w:r w:rsidR="00815C91" w:rsidRPr="007E464C">
        <w:rPr>
          <w:rFonts w:ascii="Verdana" w:hAnsi="Verdana" w:cstheme="majorBidi"/>
          <w:sz w:val="24"/>
          <w:szCs w:val="24"/>
          <w:rtl/>
        </w:rPr>
        <w:t>25</w:t>
      </w:r>
      <w:r w:rsidR="00815C91">
        <w:rPr>
          <w:rFonts w:ascii="Verdana" w:hAnsi="Verdana"/>
          <w:sz w:val="24"/>
          <w:szCs w:val="24"/>
        </w:rPr>
        <w:t>% par : bonnes)</w:t>
      </w:r>
    </w:p>
    <w:p w:rsidR="005F08DA" w:rsidRDefault="005F08DA" w:rsidP="00815C91">
      <w:pPr>
        <w:spacing w:line="360" w:lineRule="auto"/>
        <w:rPr>
          <w:rFonts w:ascii="Verdana" w:hAnsi="Verdana"/>
          <w:sz w:val="24"/>
          <w:szCs w:val="24"/>
        </w:rPr>
      </w:pPr>
    </w:p>
    <w:p w:rsidR="001A5246" w:rsidRPr="00815C91" w:rsidRDefault="008D29C8" w:rsidP="00815C91">
      <w:pPr>
        <w:spacing w:line="360" w:lineRule="auto"/>
        <w:rPr>
          <w:rFonts w:ascii="Verdana" w:hAnsi="Verdana" w:cstheme="majorBidi"/>
          <w:sz w:val="24"/>
          <w:szCs w:val="24"/>
          <w:lang w:bidi="ar-DZ"/>
        </w:rPr>
      </w:pPr>
      <w:r w:rsidRPr="008D29C8">
        <w:rPr>
          <w:rFonts w:ascii="Verdana" w:hAnsi="Verdana"/>
          <w:sz w:val="24"/>
          <w:szCs w:val="24"/>
        </w:rPr>
        <w:t>5/</w:t>
      </w:r>
      <w:r w:rsidR="001A5246" w:rsidRPr="00815C91">
        <w:rPr>
          <w:rFonts w:ascii="Verdana" w:hAnsi="Verdana" w:cstheme="majorBidi"/>
          <w:sz w:val="24"/>
          <w:szCs w:val="24"/>
          <w:lang w:bidi="ar-DZ"/>
        </w:rPr>
        <w:t xml:space="preserve">Qui venait pour aider le jeune homme ?   </w:t>
      </w:r>
    </w:p>
    <w:p w:rsidR="00E82F18" w:rsidRDefault="00E05B77" w:rsidP="00E82F18">
      <w:pPr>
        <w:spacing w:line="240" w:lineRule="auto"/>
        <w:ind w:left="360"/>
        <w:rPr>
          <w:rFonts w:ascii="Verdana" w:hAnsi="Verdana" w:cstheme="majorBidi"/>
          <w:sz w:val="24"/>
          <w:szCs w:val="24"/>
          <w:lang w:bidi="ar-DZ"/>
        </w:rPr>
      </w:pPr>
      <w:r>
        <w:rPr>
          <w:rFonts w:ascii="Verdana" w:hAnsi="Verdana" w:cstheme="majorBidi"/>
          <w:noProof/>
          <w:sz w:val="24"/>
          <w:szCs w:val="24"/>
        </w:rPr>
        <w:pict>
          <v:rect id="Rectangle 45" o:spid="_x0000_s1096" style="position:absolute;left:0;text-align:left;margin-left:399.15pt;margin-top:1.4pt;width:28.95pt;height:14.8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"/>
        </w:pict>
      </w:r>
      <w:r>
        <w:rPr>
          <w:rFonts w:ascii="Verdana" w:hAnsi="Verdana" w:cstheme="majorBidi"/>
          <w:noProof/>
          <w:sz w:val="24"/>
          <w:szCs w:val="24"/>
        </w:rPr>
        <w:pict>
          <v:rect id="Rectangle 47" o:spid="_x0000_s1095" style="position:absolute;left:0;text-align:left;margin-left:246.9pt;margin-top:1.4pt;width:28.95pt;height:14.8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gZ0IQIAAD0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"/>
        </w:pict>
      </w:r>
      <w:r>
        <w:rPr>
          <w:rFonts w:ascii="Verdana" w:hAnsi="Verdana" w:cstheme="majorBidi"/>
          <w:noProof/>
          <w:sz w:val="24"/>
          <w:szCs w:val="24"/>
        </w:rPr>
        <w:pict>
          <v:rect id="Rectangle 46" o:spid="_x0000_s1094" style="position:absolute;left:0;text-align:left;margin-left:78.55pt;margin-top:.6pt;width:28.95pt;height:14.8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"/>
        </w:pict>
      </w:r>
      <w:r w:rsidR="00D97746">
        <w:rPr>
          <w:rFonts w:ascii="Verdana" w:hAnsi="Verdana" w:cstheme="majorBidi"/>
          <w:sz w:val="24"/>
          <w:szCs w:val="24"/>
          <w:lang w:bidi="ar-DZ"/>
        </w:rPr>
        <w:t xml:space="preserve">1/un roi  </w:t>
      </w:r>
      <w:r w:rsidR="000A0492">
        <w:rPr>
          <w:rFonts w:ascii="Verdana" w:hAnsi="Verdana" w:cstheme="majorBidi"/>
          <w:sz w:val="24"/>
          <w:szCs w:val="24"/>
          <w:lang w:bidi="ar-DZ"/>
        </w:rPr>
        <w:t xml:space="preserve">            </w:t>
      </w:r>
      <w:r w:rsidR="00D97746">
        <w:rPr>
          <w:rFonts w:ascii="Verdana" w:hAnsi="Verdana" w:cstheme="majorBidi"/>
          <w:sz w:val="24"/>
          <w:szCs w:val="24"/>
          <w:lang w:bidi="ar-DZ"/>
        </w:rPr>
        <w:t xml:space="preserve">   2/ un garçon</w:t>
      </w:r>
      <w:r w:rsidR="000A0492">
        <w:rPr>
          <w:rFonts w:ascii="Verdana" w:hAnsi="Verdana" w:cstheme="majorBidi"/>
          <w:sz w:val="24"/>
          <w:szCs w:val="24"/>
          <w:lang w:bidi="ar-DZ"/>
        </w:rPr>
        <w:t xml:space="preserve">                     </w:t>
      </w:r>
      <w:r w:rsidR="001A5246" w:rsidRPr="00E775BD">
        <w:rPr>
          <w:rFonts w:ascii="Verdana" w:hAnsi="Verdana" w:cstheme="majorBidi"/>
          <w:sz w:val="24"/>
          <w:szCs w:val="24"/>
          <w:lang w:bidi="ar-DZ"/>
        </w:rPr>
        <w:t xml:space="preserve">3/ un organe </w:t>
      </w:r>
    </w:p>
    <w:p w:rsidR="00BC6C28" w:rsidRDefault="00E82F18" w:rsidP="00137330">
      <w:pPr>
        <w:spacing w:line="240" w:lineRule="auto"/>
        <w:ind w:left="360"/>
        <w:rPr>
          <w:rFonts w:ascii="Verdana" w:hAnsi="Verdana" w:cstheme="majorBidi"/>
          <w:sz w:val="24"/>
          <w:szCs w:val="24"/>
          <w:lang w:bidi="ar-DZ"/>
        </w:rPr>
      </w:pPr>
      <w:r w:rsidRPr="00E82F18">
        <w:rPr>
          <w:rFonts w:ascii="Verdana" w:hAnsi="Verdana" w:cstheme="majorBidi"/>
          <w:b/>
          <w:bCs/>
          <w:sz w:val="24"/>
          <w:szCs w:val="24"/>
          <w:lang w:bidi="ar-DZ"/>
        </w:rPr>
        <w:t xml:space="preserve">La réponse c’est : </w:t>
      </w:r>
      <w:r>
        <w:rPr>
          <w:rFonts w:ascii="Verdana" w:hAnsi="Verdana" w:cstheme="majorBidi"/>
          <w:sz w:val="24"/>
          <w:szCs w:val="24"/>
          <w:lang w:bidi="ar-DZ"/>
        </w:rPr>
        <w:t xml:space="preserve">un roi </w:t>
      </w:r>
    </w:p>
    <w:tbl>
      <w:tblPr>
        <w:tblStyle w:val="Grilledutableau"/>
        <w:tblW w:w="0" w:type="auto"/>
        <w:tblLook w:val="04A0"/>
      </w:tblPr>
      <w:tblGrid>
        <w:gridCol w:w="2881"/>
        <w:gridCol w:w="2881"/>
        <w:gridCol w:w="2881"/>
      </w:tblGrid>
      <w:tr w:rsidR="001A5246" w:rsidTr="001A5246">
        <w:tc>
          <w:tcPr>
            <w:tcW w:w="2881" w:type="dxa"/>
          </w:tcPr>
          <w:p w:rsidR="001A5246" w:rsidRDefault="001A5246" w:rsidP="00CC51A1">
            <w:pPr>
              <w:pStyle w:val="Notedefin"/>
              <w:tabs>
                <w:tab w:val="left" w:pos="1395"/>
              </w:tabs>
              <w:spacing w:line="360" w:lineRule="auto"/>
              <w:jc w:val="both"/>
              <w:rPr>
                <w:rFonts w:ascii="Verdana" w:hAnsi="Verdana" w:cstheme="majorBidi"/>
                <w:b/>
                <w:bCs/>
                <w:sz w:val="24"/>
                <w:szCs w:val="24"/>
              </w:rPr>
            </w:pPr>
            <w:r w:rsidRPr="00890E0C">
              <w:rPr>
                <w:rFonts w:ascii="Verdana" w:hAnsi="Verdana" w:cstheme="majorBidi"/>
                <w:b/>
                <w:bCs/>
                <w:sz w:val="24"/>
                <w:szCs w:val="24"/>
              </w:rPr>
              <w:t>La réponse</w:t>
            </w:r>
          </w:p>
        </w:tc>
        <w:tc>
          <w:tcPr>
            <w:tcW w:w="2881" w:type="dxa"/>
          </w:tcPr>
          <w:p w:rsidR="001A5246" w:rsidRDefault="001A5246" w:rsidP="00CC51A1">
            <w:pPr>
              <w:pStyle w:val="Notedefin"/>
              <w:tabs>
                <w:tab w:val="left" w:pos="1395"/>
              </w:tabs>
              <w:spacing w:line="360" w:lineRule="auto"/>
              <w:jc w:val="both"/>
              <w:rPr>
                <w:rFonts w:ascii="Verdana" w:hAnsi="Verdana" w:cstheme="majorBidi"/>
                <w:b/>
                <w:bCs/>
                <w:sz w:val="24"/>
                <w:szCs w:val="24"/>
              </w:rPr>
            </w:pPr>
            <w:r w:rsidRPr="000D49F1">
              <w:rPr>
                <w:rFonts w:ascii="Verdana" w:hAnsi="Verdana"/>
                <w:b/>
                <w:bCs/>
                <w:sz w:val="24"/>
                <w:szCs w:val="24"/>
              </w:rPr>
              <w:t>Nombre de participants</w:t>
            </w:r>
          </w:p>
        </w:tc>
        <w:tc>
          <w:tcPr>
            <w:tcW w:w="2881" w:type="dxa"/>
          </w:tcPr>
          <w:p w:rsidR="001A5246" w:rsidRDefault="001A5246" w:rsidP="00CC51A1">
            <w:pPr>
              <w:pStyle w:val="Notedefin"/>
              <w:tabs>
                <w:tab w:val="left" w:pos="1395"/>
              </w:tabs>
              <w:spacing w:line="360" w:lineRule="auto"/>
              <w:jc w:val="both"/>
              <w:rPr>
                <w:rFonts w:ascii="Verdana" w:hAnsi="Verdana" w:cstheme="majorBidi"/>
                <w:b/>
                <w:bCs/>
                <w:sz w:val="24"/>
                <w:szCs w:val="24"/>
              </w:rPr>
            </w:pPr>
            <w:r w:rsidRPr="000D49F1">
              <w:rPr>
                <w:rFonts w:ascii="Verdana" w:hAnsi="Verdana"/>
                <w:b/>
                <w:bCs/>
                <w:sz w:val="24"/>
                <w:szCs w:val="24"/>
              </w:rPr>
              <w:t>Pourcentage</w:t>
            </w:r>
          </w:p>
        </w:tc>
      </w:tr>
      <w:tr w:rsidR="001A5246" w:rsidTr="001A5246">
        <w:tc>
          <w:tcPr>
            <w:tcW w:w="2881" w:type="dxa"/>
          </w:tcPr>
          <w:p w:rsidR="001A5246" w:rsidRPr="001A5246" w:rsidRDefault="001A5246" w:rsidP="00CC51A1">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 xml:space="preserve">Un roi </w:t>
            </w:r>
          </w:p>
        </w:tc>
        <w:tc>
          <w:tcPr>
            <w:tcW w:w="2881" w:type="dxa"/>
          </w:tcPr>
          <w:p w:rsidR="001A5246" w:rsidRPr="001A5246" w:rsidRDefault="001A5246" w:rsidP="00CC51A1">
            <w:pPr>
              <w:pStyle w:val="Notedefin"/>
              <w:tabs>
                <w:tab w:val="left" w:pos="1395"/>
              </w:tabs>
              <w:spacing w:line="360" w:lineRule="auto"/>
              <w:jc w:val="both"/>
              <w:rPr>
                <w:rFonts w:ascii="Verdana" w:hAnsi="Verdana" w:cstheme="majorBidi"/>
                <w:sz w:val="24"/>
                <w:szCs w:val="24"/>
              </w:rPr>
            </w:pPr>
            <w:r w:rsidRPr="001A5246">
              <w:rPr>
                <w:rFonts w:ascii="Verdana" w:hAnsi="Verdana" w:cstheme="majorBidi"/>
                <w:sz w:val="24"/>
                <w:szCs w:val="24"/>
              </w:rPr>
              <w:t>07</w:t>
            </w:r>
          </w:p>
        </w:tc>
        <w:tc>
          <w:tcPr>
            <w:tcW w:w="2881" w:type="dxa"/>
          </w:tcPr>
          <w:p w:rsidR="001A5246" w:rsidRPr="00431767" w:rsidRDefault="00BB1916" w:rsidP="00CC51A1">
            <w:pPr>
              <w:pStyle w:val="Notedefin"/>
              <w:tabs>
                <w:tab w:val="left" w:pos="1395"/>
              </w:tabs>
              <w:spacing w:line="360" w:lineRule="auto"/>
              <w:jc w:val="both"/>
              <w:rPr>
                <w:rFonts w:ascii="Verdana" w:hAnsi="Verdana" w:cstheme="majorBidi"/>
                <w:sz w:val="24"/>
                <w:szCs w:val="24"/>
              </w:rPr>
            </w:pPr>
            <w:r w:rsidRPr="00431767">
              <w:rPr>
                <w:rFonts w:ascii="Verdana" w:hAnsi="Verdana" w:cstheme="majorBidi" w:hint="cs"/>
                <w:sz w:val="24"/>
                <w:szCs w:val="24"/>
                <w:rtl/>
              </w:rPr>
              <w:t>35</w:t>
            </w:r>
            <w:r w:rsidR="006215C1" w:rsidRPr="00CC51A1">
              <w:rPr>
                <w:sz w:val="24"/>
                <w:szCs w:val="24"/>
              </w:rPr>
              <w:t>%</w:t>
            </w:r>
          </w:p>
        </w:tc>
      </w:tr>
      <w:tr w:rsidR="001A5246" w:rsidTr="001A5246">
        <w:tc>
          <w:tcPr>
            <w:tcW w:w="2881" w:type="dxa"/>
          </w:tcPr>
          <w:p w:rsidR="001A5246" w:rsidRPr="001A5246" w:rsidRDefault="001A5246" w:rsidP="00CC51A1">
            <w:pPr>
              <w:pStyle w:val="Notedefin"/>
              <w:tabs>
                <w:tab w:val="left" w:pos="1395"/>
              </w:tabs>
              <w:spacing w:line="360" w:lineRule="auto"/>
              <w:jc w:val="both"/>
              <w:rPr>
                <w:rFonts w:ascii="Verdana" w:hAnsi="Verdana" w:cstheme="majorBidi"/>
                <w:sz w:val="24"/>
                <w:szCs w:val="24"/>
              </w:rPr>
            </w:pPr>
            <w:r w:rsidRPr="001A5246">
              <w:rPr>
                <w:rFonts w:ascii="Verdana" w:hAnsi="Verdana" w:cstheme="majorBidi"/>
                <w:sz w:val="24"/>
                <w:szCs w:val="24"/>
              </w:rPr>
              <w:t xml:space="preserve">Un garçon </w:t>
            </w:r>
          </w:p>
        </w:tc>
        <w:tc>
          <w:tcPr>
            <w:tcW w:w="2881" w:type="dxa"/>
          </w:tcPr>
          <w:p w:rsidR="001A5246" w:rsidRPr="001A5246" w:rsidRDefault="001A5246" w:rsidP="00CC51A1">
            <w:pPr>
              <w:pStyle w:val="Notedefin"/>
              <w:tabs>
                <w:tab w:val="left" w:pos="1395"/>
              </w:tabs>
              <w:spacing w:line="360" w:lineRule="auto"/>
              <w:jc w:val="both"/>
              <w:rPr>
                <w:rFonts w:ascii="Verdana" w:hAnsi="Verdana" w:cstheme="majorBidi"/>
                <w:sz w:val="24"/>
                <w:szCs w:val="24"/>
              </w:rPr>
            </w:pPr>
            <w:r w:rsidRPr="001A5246">
              <w:rPr>
                <w:rFonts w:ascii="Verdana" w:hAnsi="Verdana" w:cstheme="majorBidi"/>
                <w:sz w:val="24"/>
                <w:szCs w:val="24"/>
              </w:rPr>
              <w:t>08</w:t>
            </w:r>
          </w:p>
        </w:tc>
        <w:tc>
          <w:tcPr>
            <w:tcW w:w="2881" w:type="dxa"/>
          </w:tcPr>
          <w:p w:rsidR="001A5246" w:rsidRPr="00431767" w:rsidRDefault="00BB1916" w:rsidP="00CC51A1">
            <w:pPr>
              <w:pStyle w:val="Notedefin"/>
              <w:tabs>
                <w:tab w:val="left" w:pos="1395"/>
              </w:tabs>
              <w:spacing w:line="360" w:lineRule="auto"/>
              <w:jc w:val="both"/>
              <w:rPr>
                <w:rFonts w:ascii="Verdana" w:hAnsi="Verdana" w:cstheme="majorBidi"/>
                <w:sz w:val="24"/>
                <w:szCs w:val="24"/>
              </w:rPr>
            </w:pPr>
            <w:r w:rsidRPr="00431767">
              <w:rPr>
                <w:rFonts w:ascii="Verdana" w:hAnsi="Verdana" w:cstheme="majorBidi" w:hint="cs"/>
                <w:sz w:val="24"/>
                <w:szCs w:val="24"/>
                <w:rtl/>
              </w:rPr>
              <w:t>40</w:t>
            </w:r>
            <w:r w:rsidR="006215C1" w:rsidRPr="00CC51A1">
              <w:rPr>
                <w:sz w:val="24"/>
                <w:szCs w:val="24"/>
              </w:rPr>
              <w:t>%</w:t>
            </w:r>
          </w:p>
        </w:tc>
      </w:tr>
      <w:tr w:rsidR="001A5246" w:rsidTr="001A5246">
        <w:tc>
          <w:tcPr>
            <w:tcW w:w="2881" w:type="dxa"/>
          </w:tcPr>
          <w:p w:rsidR="001A5246" w:rsidRPr="001A5246" w:rsidRDefault="001A5246" w:rsidP="00CC51A1">
            <w:pPr>
              <w:pStyle w:val="Notedefin"/>
              <w:tabs>
                <w:tab w:val="left" w:pos="1395"/>
              </w:tabs>
              <w:spacing w:line="360" w:lineRule="auto"/>
              <w:jc w:val="both"/>
              <w:rPr>
                <w:rFonts w:ascii="Verdana" w:hAnsi="Verdana" w:cstheme="majorBidi"/>
                <w:sz w:val="24"/>
                <w:szCs w:val="24"/>
              </w:rPr>
            </w:pPr>
            <w:r w:rsidRPr="001A5246">
              <w:rPr>
                <w:rFonts w:ascii="Verdana" w:hAnsi="Verdana" w:cstheme="majorBidi"/>
                <w:sz w:val="24"/>
                <w:szCs w:val="24"/>
              </w:rPr>
              <w:t xml:space="preserve">Un organe </w:t>
            </w:r>
          </w:p>
        </w:tc>
        <w:tc>
          <w:tcPr>
            <w:tcW w:w="2881" w:type="dxa"/>
          </w:tcPr>
          <w:p w:rsidR="001A5246" w:rsidRPr="001A5246" w:rsidRDefault="001A5246" w:rsidP="00CC51A1">
            <w:pPr>
              <w:pStyle w:val="Notedefin"/>
              <w:tabs>
                <w:tab w:val="left" w:pos="1395"/>
              </w:tabs>
              <w:spacing w:line="360" w:lineRule="auto"/>
              <w:jc w:val="both"/>
              <w:rPr>
                <w:rFonts w:ascii="Verdana" w:hAnsi="Verdana" w:cstheme="majorBidi"/>
                <w:sz w:val="24"/>
                <w:szCs w:val="24"/>
              </w:rPr>
            </w:pPr>
            <w:r w:rsidRPr="001A5246">
              <w:rPr>
                <w:rFonts w:ascii="Verdana" w:hAnsi="Verdana" w:cstheme="majorBidi"/>
                <w:sz w:val="24"/>
                <w:szCs w:val="24"/>
              </w:rPr>
              <w:t>05</w:t>
            </w:r>
          </w:p>
        </w:tc>
        <w:tc>
          <w:tcPr>
            <w:tcW w:w="2881" w:type="dxa"/>
          </w:tcPr>
          <w:p w:rsidR="001A5246" w:rsidRPr="00431767" w:rsidRDefault="00BB1916" w:rsidP="00CC51A1">
            <w:pPr>
              <w:pStyle w:val="Notedefin"/>
              <w:tabs>
                <w:tab w:val="left" w:pos="1395"/>
              </w:tabs>
              <w:spacing w:line="360" w:lineRule="auto"/>
              <w:jc w:val="both"/>
              <w:rPr>
                <w:rFonts w:ascii="Verdana" w:hAnsi="Verdana" w:cstheme="majorBidi"/>
                <w:sz w:val="24"/>
                <w:szCs w:val="24"/>
              </w:rPr>
            </w:pPr>
            <w:r w:rsidRPr="00431767">
              <w:rPr>
                <w:rFonts w:ascii="Verdana" w:hAnsi="Verdana" w:cstheme="majorBidi" w:hint="cs"/>
                <w:sz w:val="24"/>
                <w:szCs w:val="24"/>
                <w:rtl/>
              </w:rPr>
              <w:t>25</w:t>
            </w:r>
            <w:r w:rsidR="006215C1" w:rsidRPr="00CC51A1">
              <w:rPr>
                <w:sz w:val="24"/>
                <w:szCs w:val="24"/>
              </w:rPr>
              <w:t>%</w:t>
            </w:r>
          </w:p>
        </w:tc>
      </w:tr>
    </w:tbl>
    <w:p w:rsidR="008268CC" w:rsidRPr="007645FF" w:rsidRDefault="001A5246" w:rsidP="008268CC">
      <w:pPr>
        <w:pStyle w:val="Notedefin"/>
        <w:tabs>
          <w:tab w:val="left" w:pos="1395"/>
        </w:tabs>
        <w:spacing w:line="360" w:lineRule="auto"/>
        <w:jc w:val="both"/>
        <w:rPr>
          <w:rFonts w:ascii="Verdana" w:hAnsi="Verdana" w:cstheme="majorBidi"/>
          <w:sz w:val="24"/>
          <w:szCs w:val="24"/>
          <w:lang w:bidi="ar-DZ"/>
        </w:rPr>
      </w:pPr>
      <w:r>
        <w:rPr>
          <w:rFonts w:ascii="Verdana" w:hAnsi="Verdana"/>
          <w:b/>
          <w:bCs/>
          <w:sz w:val="24"/>
          <w:szCs w:val="24"/>
        </w:rPr>
        <w:t>Tableau n°</w:t>
      </w:r>
      <w:r w:rsidR="00815C91">
        <w:rPr>
          <w:rFonts w:ascii="Verdana" w:hAnsi="Verdana"/>
          <w:b/>
          <w:bCs/>
          <w:sz w:val="24"/>
          <w:szCs w:val="24"/>
        </w:rPr>
        <w:t>5</w:t>
      </w:r>
      <w:r w:rsidRPr="00DD08B6">
        <w:rPr>
          <w:rFonts w:ascii="Verdana" w:hAnsi="Verdana"/>
          <w:b/>
          <w:bCs/>
          <w:sz w:val="24"/>
          <w:szCs w:val="24"/>
        </w:rPr>
        <w:t xml:space="preserve">: </w:t>
      </w:r>
      <w:r w:rsidR="008268CC">
        <w:rPr>
          <w:rFonts w:ascii="Verdana" w:hAnsi="Verdana"/>
          <w:sz w:val="24"/>
          <w:szCs w:val="24"/>
        </w:rPr>
        <w:t>répartitions des répons</w:t>
      </w:r>
      <w:r w:rsidR="00C80BF3">
        <w:rPr>
          <w:rFonts w:ascii="Verdana" w:hAnsi="Verdana"/>
          <w:sz w:val="24"/>
          <w:szCs w:val="24"/>
        </w:rPr>
        <w:t>es pour la question n°5</w:t>
      </w:r>
      <w:r w:rsidR="008268CC" w:rsidRPr="007645FF">
        <w:rPr>
          <w:rFonts w:ascii="Verdana" w:hAnsi="Verdana"/>
          <w:sz w:val="24"/>
          <w:szCs w:val="24"/>
        </w:rPr>
        <w:t>(classe A)</w:t>
      </w:r>
    </w:p>
    <w:p w:rsidR="006E1551" w:rsidRDefault="006E1551" w:rsidP="008268CC">
      <w:pPr>
        <w:pStyle w:val="Notedefin"/>
        <w:tabs>
          <w:tab w:val="left" w:pos="1395"/>
        </w:tabs>
        <w:spacing w:line="360" w:lineRule="auto"/>
        <w:jc w:val="both"/>
        <w:rPr>
          <w:rFonts w:ascii="Verdana" w:hAnsi="Verdana"/>
          <w:sz w:val="24"/>
          <w:szCs w:val="24"/>
        </w:rPr>
      </w:pPr>
    </w:p>
    <w:p w:rsidR="00137330" w:rsidRDefault="00137330" w:rsidP="008268CC">
      <w:pPr>
        <w:pStyle w:val="Notedefin"/>
        <w:tabs>
          <w:tab w:val="left" w:pos="1395"/>
        </w:tabs>
        <w:spacing w:line="360" w:lineRule="auto"/>
        <w:jc w:val="both"/>
        <w:rPr>
          <w:rFonts w:ascii="Verdana" w:hAnsi="Verdana"/>
          <w:sz w:val="24"/>
          <w:szCs w:val="24"/>
        </w:rPr>
      </w:pPr>
    </w:p>
    <w:p w:rsidR="00137330" w:rsidRDefault="00137330" w:rsidP="008268CC">
      <w:pPr>
        <w:pStyle w:val="Notedefin"/>
        <w:tabs>
          <w:tab w:val="left" w:pos="1395"/>
        </w:tabs>
        <w:spacing w:line="360" w:lineRule="auto"/>
        <w:jc w:val="both"/>
        <w:rPr>
          <w:rFonts w:ascii="Verdana" w:hAnsi="Verdana"/>
          <w:sz w:val="24"/>
          <w:szCs w:val="24"/>
        </w:rPr>
      </w:pPr>
    </w:p>
    <w:p w:rsidR="00137330" w:rsidRDefault="00137330" w:rsidP="008268CC">
      <w:pPr>
        <w:pStyle w:val="Notedefin"/>
        <w:tabs>
          <w:tab w:val="left" w:pos="1395"/>
        </w:tabs>
        <w:spacing w:line="360" w:lineRule="auto"/>
        <w:jc w:val="both"/>
        <w:rPr>
          <w:rFonts w:ascii="Verdana" w:hAnsi="Verdana"/>
          <w:sz w:val="24"/>
          <w:szCs w:val="24"/>
          <w:rtl/>
        </w:rPr>
      </w:pPr>
    </w:p>
    <w:p w:rsidR="00EF0B94" w:rsidRDefault="00EA1C01" w:rsidP="006E1551">
      <w:pPr>
        <w:spacing w:line="360" w:lineRule="auto"/>
        <w:rPr>
          <w:rFonts w:ascii="Verdana" w:hAnsi="Verdana"/>
          <w:sz w:val="24"/>
          <w:szCs w:val="24"/>
          <w:rtl/>
        </w:rPr>
      </w:pPr>
      <w:r>
        <w:rPr>
          <w:rFonts w:ascii="Verdana" w:hAnsi="Verdana" w:hint="cs"/>
          <w:noProof/>
          <w:sz w:val="24"/>
          <w:szCs w:val="24"/>
          <w:rtl/>
        </w:rPr>
        <w:lastRenderedPageBreak/>
        <w:drawing>
          <wp:inline distT="0" distB="0" distL="0" distR="0">
            <wp:extent cx="5401136" cy="3006436"/>
            <wp:effectExtent l="19050" t="0" r="28114" b="3464"/>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80BF3" w:rsidRPr="00086E6C" w:rsidRDefault="00815C91" w:rsidP="00C80BF3">
      <w:pPr>
        <w:pStyle w:val="Notedefin"/>
        <w:tabs>
          <w:tab w:val="left" w:pos="1395"/>
        </w:tabs>
        <w:spacing w:line="360" w:lineRule="auto"/>
        <w:jc w:val="both"/>
        <w:rPr>
          <w:rFonts w:ascii="Verdana" w:hAnsi="Verdana" w:cstheme="majorBidi"/>
          <w:sz w:val="24"/>
          <w:szCs w:val="24"/>
        </w:rPr>
      </w:pPr>
      <w:r w:rsidRPr="002205D4">
        <w:rPr>
          <w:rFonts w:ascii="Verdana" w:hAnsi="Verdana" w:cs="Vrinda"/>
          <w:b/>
          <w:bCs/>
          <w:sz w:val="24"/>
          <w:szCs w:val="24"/>
        </w:rPr>
        <w:t xml:space="preserve"> Histogramme</w:t>
      </w:r>
      <w:r w:rsidRPr="002205D4">
        <w:rPr>
          <w:rFonts w:ascii="Verdana" w:hAnsi="Verdana"/>
          <w:b/>
          <w:bCs/>
          <w:sz w:val="24"/>
          <w:szCs w:val="24"/>
          <w:lang w:bidi="ar-DZ"/>
        </w:rPr>
        <w:t xml:space="preserve"> n°0</w:t>
      </w:r>
      <w:r>
        <w:rPr>
          <w:rFonts w:ascii="Verdana" w:hAnsi="Verdana"/>
          <w:b/>
          <w:bCs/>
          <w:sz w:val="24"/>
          <w:szCs w:val="24"/>
          <w:lang w:bidi="ar-DZ"/>
        </w:rPr>
        <w:t>3</w:t>
      </w:r>
      <w:r w:rsidR="00C80BF3" w:rsidRPr="002205D4">
        <w:rPr>
          <w:rFonts w:ascii="Verdana" w:hAnsi="Verdana"/>
          <w:b/>
          <w:bCs/>
          <w:sz w:val="24"/>
          <w:szCs w:val="24"/>
          <w:lang w:bidi="ar-DZ"/>
        </w:rPr>
        <w:t>:</w:t>
      </w:r>
      <w:r w:rsidR="00C80BF3" w:rsidRPr="00C80BF3">
        <w:rPr>
          <w:rFonts w:ascii="Verdana" w:hAnsi="Verdana"/>
          <w:b/>
          <w:bCs/>
          <w:sz w:val="24"/>
          <w:szCs w:val="24"/>
        </w:rPr>
        <w:t>représentation</w:t>
      </w:r>
      <w:r w:rsidR="00C80BF3">
        <w:rPr>
          <w:rFonts w:ascii="Verdana" w:hAnsi="Verdana"/>
          <w:b/>
          <w:bCs/>
          <w:sz w:val="24"/>
          <w:szCs w:val="24"/>
          <w:lang w:bidi="ar-DZ"/>
        </w:rPr>
        <w:t xml:space="preserve"> graphique des résultats de la question n°5 (classe A)</w:t>
      </w:r>
    </w:p>
    <w:p w:rsidR="00137330" w:rsidRDefault="00137330" w:rsidP="00137330">
      <w:pPr>
        <w:pStyle w:val="Sansinterligne"/>
        <w:rPr>
          <w:rFonts w:ascii="Verdana" w:hAnsi="Verdana"/>
          <w:b/>
          <w:bCs/>
          <w:sz w:val="26"/>
          <w:szCs w:val="26"/>
          <w:lang w:bidi="ar-DZ"/>
        </w:rPr>
      </w:pPr>
    </w:p>
    <w:p w:rsidR="00137330" w:rsidRPr="00137330" w:rsidRDefault="00137330" w:rsidP="000A0492">
      <w:pPr>
        <w:pStyle w:val="Sansinterligne"/>
        <w:spacing w:after="240"/>
        <w:rPr>
          <w:rFonts w:ascii="Verdana" w:hAnsi="Verdana"/>
          <w:b/>
          <w:bCs/>
          <w:sz w:val="26"/>
          <w:szCs w:val="26"/>
          <w:lang w:bidi="ar-DZ"/>
        </w:rPr>
      </w:pPr>
      <w:r w:rsidRPr="007C6204">
        <w:rPr>
          <w:rFonts w:ascii="Verdana" w:hAnsi="Verdana"/>
          <w:b/>
          <w:bCs/>
          <w:sz w:val="26"/>
          <w:szCs w:val="26"/>
          <w:lang w:bidi="ar-DZ"/>
        </w:rPr>
        <w:t>Commentaire</w:t>
      </w:r>
      <w:r w:rsidR="000A46BD">
        <w:rPr>
          <w:rFonts w:ascii="Verdana" w:hAnsi="Verdana"/>
          <w:b/>
          <w:bCs/>
          <w:sz w:val="26"/>
          <w:szCs w:val="26"/>
          <w:lang w:bidi="ar-DZ"/>
        </w:rPr>
        <w:t> </w:t>
      </w:r>
    </w:p>
    <w:p w:rsidR="00B02979" w:rsidRPr="00137330" w:rsidRDefault="002A7D19" w:rsidP="00137330">
      <w:pPr>
        <w:pStyle w:val="Notedefin"/>
        <w:tabs>
          <w:tab w:val="left" w:pos="1395"/>
        </w:tabs>
        <w:spacing w:line="360" w:lineRule="auto"/>
        <w:jc w:val="both"/>
        <w:rPr>
          <w:rFonts w:ascii="Verdana" w:hAnsi="Verdana"/>
          <w:sz w:val="24"/>
          <w:szCs w:val="24"/>
        </w:rPr>
      </w:pPr>
      <w:r>
        <w:rPr>
          <w:rFonts w:ascii="Verdana" w:hAnsi="Verdana"/>
          <w:sz w:val="24"/>
          <w:szCs w:val="24"/>
        </w:rPr>
        <w:t>De cette graphique</w:t>
      </w:r>
      <w:r w:rsidR="00B02979">
        <w:rPr>
          <w:rFonts w:ascii="Verdana" w:hAnsi="Verdana"/>
          <w:sz w:val="24"/>
          <w:szCs w:val="24"/>
        </w:rPr>
        <w:t>, nous constatons que 07 apprenants</w:t>
      </w:r>
      <w:r w:rsidR="00B02979" w:rsidRPr="00ED379F">
        <w:rPr>
          <w:rFonts w:ascii="Verdana" w:hAnsi="Verdana"/>
          <w:sz w:val="24"/>
          <w:szCs w:val="24"/>
        </w:rPr>
        <w:t xml:space="preserve"> avec un pourcentage de 35% </w:t>
      </w:r>
      <w:r w:rsidR="00B02979">
        <w:rPr>
          <w:rFonts w:ascii="Verdana" w:hAnsi="Verdana"/>
          <w:sz w:val="24"/>
          <w:szCs w:val="24"/>
        </w:rPr>
        <w:t>ont donné </w:t>
      </w:r>
      <w:r w:rsidR="00B02979">
        <w:rPr>
          <w:rFonts w:ascii="Verdana" w:hAnsi="Verdana" w:cstheme="majorBidi"/>
          <w:sz w:val="24"/>
          <w:szCs w:val="24"/>
          <w:lang w:bidi="ar-DZ"/>
        </w:rPr>
        <w:t>: un</w:t>
      </w:r>
      <w:r w:rsidR="00B02979" w:rsidRPr="00ED379F">
        <w:rPr>
          <w:rFonts w:ascii="Verdana" w:hAnsi="Verdana" w:cstheme="majorBidi"/>
          <w:sz w:val="24"/>
          <w:szCs w:val="24"/>
          <w:lang w:bidi="ar-DZ"/>
        </w:rPr>
        <w:t xml:space="preserve"> roi</w:t>
      </w:r>
      <w:r w:rsidR="00B02979">
        <w:rPr>
          <w:rFonts w:ascii="Verdana" w:hAnsi="Verdana" w:cstheme="majorBidi"/>
          <w:sz w:val="24"/>
          <w:szCs w:val="24"/>
          <w:lang w:bidi="ar-DZ"/>
        </w:rPr>
        <w:t xml:space="preserve"> est</w:t>
      </w:r>
      <w:r w:rsidR="00B02979" w:rsidRPr="00ED379F">
        <w:rPr>
          <w:rFonts w:ascii="Verdana" w:hAnsi="Verdana" w:cstheme="majorBidi"/>
          <w:sz w:val="24"/>
          <w:szCs w:val="24"/>
          <w:lang w:bidi="ar-DZ"/>
        </w:rPr>
        <w:t xml:space="preserve"> ven</w:t>
      </w:r>
      <w:r w:rsidR="00B02979">
        <w:rPr>
          <w:rFonts w:ascii="Verdana" w:hAnsi="Verdana" w:cstheme="majorBidi"/>
          <w:sz w:val="24"/>
          <w:szCs w:val="24"/>
          <w:lang w:bidi="ar-DZ"/>
        </w:rPr>
        <w:t>u</w:t>
      </w:r>
      <w:r w:rsidR="00B02979" w:rsidRPr="00ED379F">
        <w:rPr>
          <w:rFonts w:ascii="Verdana" w:hAnsi="Verdana" w:cstheme="majorBidi"/>
          <w:sz w:val="24"/>
          <w:szCs w:val="24"/>
          <w:lang w:bidi="ar-DZ"/>
        </w:rPr>
        <w:t xml:space="preserve"> pour aider le jeune homme. </w:t>
      </w:r>
      <w:r w:rsidR="00B02979" w:rsidRPr="00ED379F">
        <w:rPr>
          <w:rFonts w:ascii="Verdana" w:hAnsi="Verdana"/>
          <w:sz w:val="24"/>
          <w:szCs w:val="24"/>
        </w:rPr>
        <w:t xml:space="preserve">Par contre, </w:t>
      </w:r>
      <w:r w:rsidR="00B02979">
        <w:rPr>
          <w:rFonts w:ascii="Verdana" w:hAnsi="Verdana"/>
          <w:sz w:val="24"/>
          <w:szCs w:val="24"/>
        </w:rPr>
        <w:t>0</w:t>
      </w:r>
      <w:r w:rsidR="00B02979" w:rsidRPr="00ED379F">
        <w:rPr>
          <w:rFonts w:ascii="Verdana" w:hAnsi="Verdana"/>
          <w:sz w:val="24"/>
          <w:szCs w:val="24"/>
        </w:rPr>
        <w:t>8</w:t>
      </w:r>
      <w:r w:rsidR="00B02979">
        <w:rPr>
          <w:rFonts w:ascii="Verdana" w:hAnsi="Verdana"/>
          <w:sz w:val="24"/>
          <w:szCs w:val="24"/>
        </w:rPr>
        <w:t xml:space="preserve"> apprenants</w:t>
      </w:r>
      <w:r w:rsidR="00B02979" w:rsidRPr="00ED379F">
        <w:rPr>
          <w:rFonts w:ascii="Verdana" w:hAnsi="Verdana"/>
          <w:sz w:val="24"/>
          <w:szCs w:val="24"/>
        </w:rPr>
        <w:t xml:space="preserve"> avec un pourcentage de 40% ont répondu par </w:t>
      </w:r>
      <w:r w:rsidR="00B02979">
        <w:rPr>
          <w:rFonts w:ascii="Verdana" w:hAnsi="Verdana"/>
          <w:sz w:val="24"/>
          <w:szCs w:val="24"/>
        </w:rPr>
        <w:t xml:space="preserve">« un garçon », et 05 apprenants ont </w:t>
      </w:r>
      <w:r w:rsidR="00B02979" w:rsidRPr="00ED379F">
        <w:rPr>
          <w:rFonts w:ascii="Verdana" w:hAnsi="Verdana"/>
          <w:sz w:val="24"/>
          <w:szCs w:val="24"/>
        </w:rPr>
        <w:t xml:space="preserve"> répondu par « un o</w:t>
      </w:r>
      <w:r w:rsidR="00B02979">
        <w:rPr>
          <w:rFonts w:ascii="Verdana" w:hAnsi="Verdana"/>
          <w:sz w:val="24"/>
          <w:szCs w:val="24"/>
        </w:rPr>
        <w:t>gr</w:t>
      </w:r>
      <w:r w:rsidR="00B02979" w:rsidRPr="00ED379F">
        <w:rPr>
          <w:rFonts w:ascii="Verdana" w:hAnsi="Verdana"/>
          <w:sz w:val="24"/>
          <w:szCs w:val="24"/>
        </w:rPr>
        <w:t>e »</w:t>
      </w:r>
      <w:r w:rsidR="00B02979">
        <w:rPr>
          <w:rFonts w:ascii="Verdana" w:hAnsi="Verdana"/>
          <w:sz w:val="24"/>
          <w:szCs w:val="24"/>
        </w:rPr>
        <w:t>.</w:t>
      </w:r>
    </w:p>
    <w:p w:rsidR="00BC6C28" w:rsidRDefault="00BC6C28" w:rsidP="00B02979">
      <w:pPr>
        <w:spacing w:line="240" w:lineRule="auto"/>
        <w:rPr>
          <w:rFonts w:ascii="Verdana" w:hAnsi="Verdana"/>
          <w:sz w:val="24"/>
          <w:szCs w:val="24"/>
        </w:rPr>
      </w:pPr>
    </w:p>
    <w:p w:rsidR="00E65831" w:rsidRPr="00B02979" w:rsidRDefault="008A4594" w:rsidP="00B02979">
      <w:pPr>
        <w:spacing w:line="240" w:lineRule="auto"/>
        <w:rPr>
          <w:rFonts w:ascii="Verdana" w:hAnsi="Verdana" w:cstheme="majorBidi"/>
          <w:sz w:val="24"/>
          <w:szCs w:val="24"/>
          <w:lang w:bidi="ar-DZ"/>
        </w:rPr>
      </w:pPr>
      <w:r w:rsidRPr="008A4594">
        <w:rPr>
          <w:rFonts w:ascii="Verdana" w:hAnsi="Verdana"/>
          <w:sz w:val="24"/>
          <w:szCs w:val="24"/>
        </w:rPr>
        <w:t>6/</w:t>
      </w:r>
      <w:r w:rsidR="00E65831" w:rsidRPr="00B02979">
        <w:rPr>
          <w:rFonts w:ascii="Verdana" w:hAnsi="Verdana" w:cstheme="majorBidi"/>
          <w:sz w:val="24"/>
          <w:szCs w:val="24"/>
          <w:lang w:bidi="ar-DZ"/>
        </w:rPr>
        <w:t>Le roi volait aides le jeune homme :</w:t>
      </w:r>
    </w:p>
    <w:p w:rsidR="00E65831" w:rsidRPr="00904E90" w:rsidRDefault="00E05B77" w:rsidP="00E65831">
      <w:pPr>
        <w:pStyle w:val="Notedefin"/>
        <w:tabs>
          <w:tab w:val="left" w:pos="1395"/>
        </w:tabs>
        <w:spacing w:line="360" w:lineRule="auto"/>
        <w:jc w:val="both"/>
        <w:rPr>
          <w:rFonts w:ascii="Verdana" w:hAnsi="Verdana"/>
          <w:b/>
          <w:bCs/>
          <w:sz w:val="24"/>
          <w:szCs w:val="24"/>
          <w:rtl/>
        </w:rPr>
      </w:pPr>
      <w:r w:rsidRPr="00E05B77">
        <w:rPr>
          <w:rFonts w:ascii="Verdana" w:hAnsi="Verdana" w:cstheme="majorBidi"/>
          <w:noProof/>
          <w:sz w:val="24"/>
          <w:szCs w:val="24"/>
          <w:rtl/>
        </w:rPr>
        <w:pict>
          <v:rect id="Rectangle 48" o:spid="_x0000_s1093" style="position:absolute;left:0;text-align:left;margin-left:145.5pt;margin-top:.6pt;width:28.95pt;height:14.8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2E3IQIAAD0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"/>
        </w:pict>
      </w:r>
      <w:r w:rsidRPr="00E05B77">
        <w:rPr>
          <w:rFonts w:ascii="Verdana" w:hAnsi="Verdana" w:cstheme="majorBidi"/>
          <w:noProof/>
          <w:sz w:val="24"/>
          <w:szCs w:val="24"/>
          <w:rtl/>
        </w:rPr>
        <w:pict>
          <v:rect id="Rectangle 50" o:spid="_x0000_s1092" style="position:absolute;left:0;text-align:left;margin-left:325.05pt;margin-top:.6pt;width:28.95pt;height:14.8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"/>
        </w:pict>
      </w:r>
      <w:r w:rsidR="00E65831" w:rsidRPr="00904E90">
        <w:rPr>
          <w:rFonts w:ascii="Verdana" w:hAnsi="Verdana" w:cstheme="majorBidi"/>
          <w:sz w:val="24"/>
          <w:szCs w:val="24"/>
          <w:lang w:bidi="ar-DZ"/>
        </w:rPr>
        <w:t xml:space="preserve">      1/ avec condition </w:t>
      </w:r>
      <w:r w:rsidR="00E65831" w:rsidRPr="00904E90">
        <w:rPr>
          <w:rFonts w:ascii="Verdana" w:hAnsi="Verdana" w:cstheme="majorBidi"/>
          <w:sz w:val="24"/>
          <w:szCs w:val="24"/>
          <w:rtl/>
          <w:lang w:bidi="ar-DZ"/>
        </w:rPr>
        <w:t xml:space="preserve"> 2                        </w:t>
      </w:r>
      <w:r w:rsidR="00E65831" w:rsidRPr="00904E90">
        <w:rPr>
          <w:rFonts w:ascii="Verdana" w:hAnsi="Verdana" w:cstheme="majorBidi"/>
          <w:sz w:val="24"/>
          <w:szCs w:val="24"/>
          <w:lang w:bidi="ar-DZ"/>
        </w:rPr>
        <w:t>/ sans conditions</w:t>
      </w:r>
    </w:p>
    <w:p w:rsidR="00E65831" w:rsidRDefault="00E65831" w:rsidP="00E65831">
      <w:pPr>
        <w:pStyle w:val="Notedefin"/>
        <w:tabs>
          <w:tab w:val="left" w:pos="1395"/>
        </w:tabs>
        <w:spacing w:line="360" w:lineRule="auto"/>
        <w:jc w:val="both"/>
        <w:rPr>
          <w:rFonts w:ascii="Verdana" w:hAnsi="Verdana" w:cstheme="majorBidi"/>
          <w:sz w:val="24"/>
          <w:szCs w:val="24"/>
        </w:rPr>
      </w:pPr>
      <w:r>
        <w:rPr>
          <w:rFonts w:ascii="Verdana" w:hAnsi="Verdana" w:cstheme="majorBidi"/>
          <w:b/>
          <w:bCs/>
          <w:sz w:val="24"/>
          <w:szCs w:val="24"/>
        </w:rPr>
        <w:t xml:space="preserve">La réponse c’est : </w:t>
      </w:r>
      <w:r>
        <w:rPr>
          <w:rFonts w:ascii="Verdana" w:hAnsi="Verdana" w:cstheme="majorBidi"/>
          <w:sz w:val="24"/>
          <w:szCs w:val="24"/>
        </w:rPr>
        <w:t xml:space="preserve">avec condition </w:t>
      </w:r>
    </w:p>
    <w:p w:rsidR="00E65831" w:rsidRDefault="00E65831" w:rsidP="00E65831">
      <w:pPr>
        <w:pStyle w:val="Notedefin"/>
        <w:tabs>
          <w:tab w:val="left" w:pos="1395"/>
        </w:tabs>
        <w:spacing w:line="360" w:lineRule="auto"/>
        <w:jc w:val="both"/>
        <w:rPr>
          <w:rFonts w:ascii="Verdana" w:hAnsi="Verdana" w:cstheme="majorBidi"/>
          <w:sz w:val="24"/>
          <w:szCs w:val="24"/>
        </w:rPr>
      </w:pPr>
    </w:p>
    <w:p w:rsidR="00137330" w:rsidRDefault="00137330" w:rsidP="00E65831">
      <w:pPr>
        <w:pStyle w:val="Notedefin"/>
        <w:tabs>
          <w:tab w:val="left" w:pos="1395"/>
        </w:tabs>
        <w:spacing w:line="360" w:lineRule="auto"/>
        <w:jc w:val="both"/>
        <w:rPr>
          <w:rFonts w:ascii="Verdana" w:hAnsi="Verdana" w:cstheme="majorBidi"/>
          <w:sz w:val="24"/>
          <w:szCs w:val="24"/>
        </w:rPr>
      </w:pPr>
    </w:p>
    <w:p w:rsidR="000A0492" w:rsidRDefault="000A0492" w:rsidP="00E65831">
      <w:pPr>
        <w:pStyle w:val="Notedefin"/>
        <w:tabs>
          <w:tab w:val="left" w:pos="1395"/>
        </w:tabs>
        <w:spacing w:line="360" w:lineRule="auto"/>
        <w:jc w:val="both"/>
        <w:rPr>
          <w:rFonts w:ascii="Verdana" w:hAnsi="Verdana" w:cstheme="majorBidi"/>
          <w:sz w:val="24"/>
          <w:szCs w:val="24"/>
        </w:rPr>
      </w:pPr>
    </w:p>
    <w:p w:rsidR="00137330" w:rsidRDefault="00137330" w:rsidP="00E65831">
      <w:pPr>
        <w:pStyle w:val="Notedefin"/>
        <w:tabs>
          <w:tab w:val="left" w:pos="1395"/>
        </w:tabs>
        <w:spacing w:line="360" w:lineRule="auto"/>
        <w:jc w:val="both"/>
        <w:rPr>
          <w:rFonts w:ascii="Verdana" w:hAnsi="Verdana" w:cstheme="majorBidi"/>
          <w:sz w:val="24"/>
          <w:szCs w:val="24"/>
        </w:rPr>
      </w:pPr>
    </w:p>
    <w:tbl>
      <w:tblPr>
        <w:tblStyle w:val="Grilledutableau"/>
        <w:tblW w:w="0" w:type="auto"/>
        <w:tblLook w:val="04A0"/>
      </w:tblPr>
      <w:tblGrid>
        <w:gridCol w:w="2881"/>
        <w:gridCol w:w="2881"/>
        <w:gridCol w:w="2881"/>
      </w:tblGrid>
      <w:tr w:rsidR="00E65831" w:rsidTr="00E65831">
        <w:tc>
          <w:tcPr>
            <w:tcW w:w="2881" w:type="dxa"/>
          </w:tcPr>
          <w:p w:rsidR="00E65831" w:rsidRDefault="00E65831" w:rsidP="00E65831">
            <w:pPr>
              <w:pStyle w:val="Notedefin"/>
              <w:tabs>
                <w:tab w:val="left" w:pos="1395"/>
              </w:tabs>
              <w:spacing w:line="360" w:lineRule="auto"/>
              <w:jc w:val="both"/>
              <w:rPr>
                <w:rFonts w:ascii="Verdana" w:hAnsi="Verdana"/>
                <w:b/>
                <w:bCs/>
                <w:sz w:val="24"/>
                <w:szCs w:val="24"/>
              </w:rPr>
            </w:pPr>
            <w:r w:rsidRPr="00890E0C">
              <w:rPr>
                <w:rFonts w:ascii="Verdana" w:hAnsi="Verdana" w:cstheme="majorBidi"/>
                <w:b/>
                <w:bCs/>
                <w:sz w:val="24"/>
                <w:szCs w:val="24"/>
              </w:rPr>
              <w:lastRenderedPageBreak/>
              <w:t>La réponse</w:t>
            </w:r>
          </w:p>
        </w:tc>
        <w:tc>
          <w:tcPr>
            <w:tcW w:w="2881" w:type="dxa"/>
          </w:tcPr>
          <w:p w:rsidR="00E65831" w:rsidRDefault="00E65831" w:rsidP="00E65831">
            <w:pPr>
              <w:pStyle w:val="Notedefin"/>
              <w:tabs>
                <w:tab w:val="left" w:pos="1395"/>
              </w:tabs>
              <w:spacing w:line="360" w:lineRule="auto"/>
              <w:jc w:val="both"/>
              <w:rPr>
                <w:rFonts w:ascii="Verdana" w:hAnsi="Verdana"/>
                <w:b/>
                <w:bCs/>
                <w:sz w:val="24"/>
                <w:szCs w:val="24"/>
              </w:rPr>
            </w:pPr>
            <w:r w:rsidRPr="000D49F1">
              <w:rPr>
                <w:rFonts w:ascii="Verdana" w:hAnsi="Verdana"/>
                <w:b/>
                <w:bCs/>
                <w:sz w:val="24"/>
                <w:szCs w:val="24"/>
              </w:rPr>
              <w:t>Nombre de participants</w:t>
            </w:r>
          </w:p>
        </w:tc>
        <w:tc>
          <w:tcPr>
            <w:tcW w:w="2881" w:type="dxa"/>
          </w:tcPr>
          <w:p w:rsidR="00E65831" w:rsidRDefault="00E65831" w:rsidP="00E65831">
            <w:pPr>
              <w:pStyle w:val="Notedefin"/>
              <w:tabs>
                <w:tab w:val="left" w:pos="1395"/>
              </w:tabs>
              <w:spacing w:line="360" w:lineRule="auto"/>
              <w:jc w:val="both"/>
              <w:rPr>
                <w:rFonts w:ascii="Verdana" w:hAnsi="Verdana"/>
                <w:b/>
                <w:bCs/>
                <w:sz w:val="24"/>
                <w:szCs w:val="24"/>
              </w:rPr>
            </w:pPr>
            <w:r w:rsidRPr="000D49F1">
              <w:rPr>
                <w:rFonts w:ascii="Verdana" w:hAnsi="Verdana"/>
                <w:b/>
                <w:bCs/>
                <w:sz w:val="24"/>
                <w:szCs w:val="24"/>
              </w:rPr>
              <w:t>Pourcentage</w:t>
            </w:r>
          </w:p>
        </w:tc>
      </w:tr>
      <w:tr w:rsidR="00E65831" w:rsidTr="00E65831">
        <w:tc>
          <w:tcPr>
            <w:tcW w:w="2881" w:type="dxa"/>
          </w:tcPr>
          <w:p w:rsidR="00E65831" w:rsidRPr="001D7075" w:rsidRDefault="00E65831" w:rsidP="00E65831">
            <w:pPr>
              <w:pStyle w:val="Notedefin"/>
              <w:tabs>
                <w:tab w:val="left" w:pos="1395"/>
              </w:tabs>
              <w:spacing w:line="360" w:lineRule="auto"/>
              <w:jc w:val="both"/>
              <w:rPr>
                <w:rFonts w:ascii="Verdana" w:hAnsi="Verdana"/>
                <w:b/>
                <w:bCs/>
                <w:sz w:val="24"/>
                <w:szCs w:val="24"/>
              </w:rPr>
            </w:pPr>
            <w:r w:rsidRPr="001D7075">
              <w:rPr>
                <w:rFonts w:ascii="Verdana" w:hAnsi="Verdana" w:cstheme="majorBidi"/>
                <w:sz w:val="24"/>
                <w:szCs w:val="24"/>
                <w:lang w:bidi="ar-DZ"/>
              </w:rPr>
              <w:t xml:space="preserve">Avec condition </w:t>
            </w:r>
          </w:p>
        </w:tc>
        <w:tc>
          <w:tcPr>
            <w:tcW w:w="2881" w:type="dxa"/>
          </w:tcPr>
          <w:p w:rsidR="00E65831" w:rsidRPr="00E65831" w:rsidRDefault="00E65831" w:rsidP="00E65831">
            <w:pPr>
              <w:pStyle w:val="Notedefin"/>
              <w:tabs>
                <w:tab w:val="left" w:pos="1395"/>
              </w:tabs>
              <w:spacing w:line="360" w:lineRule="auto"/>
              <w:jc w:val="both"/>
              <w:rPr>
                <w:rFonts w:ascii="Verdana" w:hAnsi="Verdana"/>
                <w:sz w:val="24"/>
                <w:szCs w:val="24"/>
              </w:rPr>
            </w:pPr>
            <w:r w:rsidRPr="00E65831">
              <w:rPr>
                <w:rFonts w:ascii="Verdana" w:hAnsi="Verdana"/>
                <w:sz w:val="24"/>
                <w:szCs w:val="24"/>
              </w:rPr>
              <w:t>15</w:t>
            </w:r>
          </w:p>
        </w:tc>
        <w:tc>
          <w:tcPr>
            <w:tcW w:w="2881" w:type="dxa"/>
          </w:tcPr>
          <w:p w:rsidR="00E65831" w:rsidRPr="00431767" w:rsidRDefault="00BB1916" w:rsidP="00E65831">
            <w:pPr>
              <w:pStyle w:val="Notedefin"/>
              <w:tabs>
                <w:tab w:val="left" w:pos="1395"/>
              </w:tabs>
              <w:spacing w:line="360" w:lineRule="auto"/>
              <w:jc w:val="both"/>
              <w:rPr>
                <w:rFonts w:ascii="Verdana" w:hAnsi="Verdana"/>
                <w:sz w:val="24"/>
                <w:szCs w:val="24"/>
              </w:rPr>
            </w:pPr>
            <w:r w:rsidRPr="00431767">
              <w:rPr>
                <w:rFonts w:ascii="Verdana" w:hAnsi="Verdana" w:hint="cs"/>
                <w:sz w:val="24"/>
                <w:szCs w:val="24"/>
                <w:rtl/>
              </w:rPr>
              <w:t>75</w:t>
            </w:r>
            <w:r w:rsidR="002B71B4" w:rsidRPr="00CC51A1">
              <w:rPr>
                <w:sz w:val="24"/>
                <w:szCs w:val="24"/>
              </w:rPr>
              <w:t>%</w:t>
            </w:r>
          </w:p>
        </w:tc>
      </w:tr>
      <w:tr w:rsidR="00E65831" w:rsidTr="00E65831">
        <w:tc>
          <w:tcPr>
            <w:tcW w:w="2881" w:type="dxa"/>
          </w:tcPr>
          <w:p w:rsidR="00E65831" w:rsidRPr="001D7075" w:rsidRDefault="00E65831" w:rsidP="00E65831">
            <w:pPr>
              <w:pStyle w:val="Notedefin"/>
              <w:tabs>
                <w:tab w:val="left" w:pos="1395"/>
              </w:tabs>
              <w:spacing w:line="360" w:lineRule="auto"/>
              <w:jc w:val="both"/>
              <w:rPr>
                <w:rFonts w:ascii="Verdana" w:hAnsi="Verdana"/>
                <w:b/>
                <w:bCs/>
                <w:sz w:val="24"/>
                <w:szCs w:val="24"/>
              </w:rPr>
            </w:pPr>
            <w:r w:rsidRPr="001D7075">
              <w:rPr>
                <w:rFonts w:ascii="Verdana" w:hAnsi="Verdana" w:cstheme="majorBidi"/>
                <w:sz w:val="24"/>
                <w:szCs w:val="24"/>
                <w:lang w:bidi="ar-DZ"/>
              </w:rPr>
              <w:t>Sans conditions</w:t>
            </w:r>
          </w:p>
        </w:tc>
        <w:tc>
          <w:tcPr>
            <w:tcW w:w="2881" w:type="dxa"/>
          </w:tcPr>
          <w:p w:rsidR="00E65831" w:rsidRPr="00E65831" w:rsidRDefault="00E65831" w:rsidP="00E65831">
            <w:pPr>
              <w:pStyle w:val="Notedefin"/>
              <w:tabs>
                <w:tab w:val="left" w:pos="1395"/>
              </w:tabs>
              <w:spacing w:line="360" w:lineRule="auto"/>
              <w:jc w:val="both"/>
              <w:rPr>
                <w:rFonts w:ascii="Verdana" w:hAnsi="Verdana"/>
                <w:sz w:val="24"/>
                <w:szCs w:val="24"/>
              </w:rPr>
            </w:pPr>
            <w:r w:rsidRPr="00E65831">
              <w:rPr>
                <w:rFonts w:ascii="Verdana" w:hAnsi="Verdana"/>
                <w:sz w:val="24"/>
                <w:szCs w:val="24"/>
              </w:rPr>
              <w:t>05</w:t>
            </w:r>
          </w:p>
        </w:tc>
        <w:tc>
          <w:tcPr>
            <w:tcW w:w="2881" w:type="dxa"/>
          </w:tcPr>
          <w:p w:rsidR="00E65831" w:rsidRPr="00431767" w:rsidRDefault="00BB1916" w:rsidP="00E65831">
            <w:pPr>
              <w:pStyle w:val="Notedefin"/>
              <w:tabs>
                <w:tab w:val="left" w:pos="1395"/>
              </w:tabs>
              <w:spacing w:line="360" w:lineRule="auto"/>
              <w:jc w:val="both"/>
              <w:rPr>
                <w:rFonts w:ascii="Verdana" w:hAnsi="Verdana"/>
                <w:sz w:val="24"/>
                <w:szCs w:val="24"/>
              </w:rPr>
            </w:pPr>
            <w:r w:rsidRPr="00431767">
              <w:rPr>
                <w:rFonts w:ascii="Verdana" w:hAnsi="Verdana" w:hint="cs"/>
                <w:sz w:val="24"/>
                <w:szCs w:val="24"/>
                <w:rtl/>
              </w:rPr>
              <w:t>25</w:t>
            </w:r>
            <w:r w:rsidR="002B71B4" w:rsidRPr="00CC51A1">
              <w:rPr>
                <w:sz w:val="24"/>
                <w:szCs w:val="24"/>
              </w:rPr>
              <w:t>%</w:t>
            </w:r>
          </w:p>
        </w:tc>
      </w:tr>
    </w:tbl>
    <w:p w:rsidR="008268CC" w:rsidRPr="007645FF" w:rsidRDefault="00B02979" w:rsidP="008268CC">
      <w:pPr>
        <w:pStyle w:val="Notedefin"/>
        <w:tabs>
          <w:tab w:val="left" w:pos="1395"/>
        </w:tabs>
        <w:spacing w:line="360" w:lineRule="auto"/>
        <w:jc w:val="both"/>
        <w:rPr>
          <w:rFonts w:ascii="Verdana" w:hAnsi="Verdana" w:cstheme="majorBidi"/>
          <w:sz w:val="24"/>
          <w:szCs w:val="24"/>
          <w:lang w:bidi="ar-DZ"/>
        </w:rPr>
      </w:pPr>
      <w:r>
        <w:rPr>
          <w:rFonts w:ascii="Verdana" w:hAnsi="Verdana"/>
          <w:b/>
          <w:bCs/>
          <w:sz w:val="24"/>
          <w:szCs w:val="24"/>
        </w:rPr>
        <w:t>Tableau n°6</w:t>
      </w:r>
      <w:r w:rsidR="00E65831" w:rsidRPr="00DD08B6">
        <w:rPr>
          <w:rFonts w:ascii="Verdana" w:hAnsi="Verdana"/>
          <w:b/>
          <w:bCs/>
          <w:sz w:val="24"/>
          <w:szCs w:val="24"/>
        </w:rPr>
        <w:t xml:space="preserve">: </w:t>
      </w:r>
      <w:r w:rsidR="008268CC">
        <w:rPr>
          <w:rFonts w:ascii="Verdana" w:hAnsi="Verdana"/>
          <w:sz w:val="24"/>
          <w:szCs w:val="24"/>
        </w:rPr>
        <w:t xml:space="preserve">répartitions des réponses pour la question n°6 </w:t>
      </w:r>
      <w:r w:rsidR="008268CC" w:rsidRPr="007645FF">
        <w:rPr>
          <w:rFonts w:ascii="Verdana" w:hAnsi="Verdana"/>
          <w:sz w:val="24"/>
          <w:szCs w:val="24"/>
        </w:rPr>
        <w:t>(classe A)</w:t>
      </w:r>
    </w:p>
    <w:p w:rsidR="006E1551" w:rsidRDefault="006E1551" w:rsidP="008268CC">
      <w:pPr>
        <w:pStyle w:val="Notedefin"/>
        <w:tabs>
          <w:tab w:val="left" w:pos="1395"/>
        </w:tabs>
        <w:spacing w:line="360" w:lineRule="auto"/>
        <w:jc w:val="both"/>
        <w:rPr>
          <w:rFonts w:ascii="Verdana" w:hAnsi="Verdana"/>
          <w:sz w:val="24"/>
          <w:szCs w:val="24"/>
        </w:rPr>
      </w:pPr>
    </w:p>
    <w:p w:rsidR="00213631" w:rsidRDefault="006E1551" w:rsidP="0020577C">
      <w:pPr>
        <w:pStyle w:val="Notedefin"/>
        <w:tabs>
          <w:tab w:val="left" w:pos="1395"/>
        </w:tabs>
        <w:spacing w:line="360" w:lineRule="auto"/>
        <w:jc w:val="both"/>
        <w:rPr>
          <w:rFonts w:ascii="Verdana" w:hAnsi="Verdana"/>
          <w:sz w:val="24"/>
          <w:szCs w:val="24"/>
        </w:rPr>
      </w:pPr>
      <w:r>
        <w:rPr>
          <w:rFonts w:ascii="Verdana" w:hAnsi="Verdana"/>
          <w:noProof/>
          <w:sz w:val="24"/>
          <w:szCs w:val="24"/>
        </w:rPr>
        <w:drawing>
          <wp:inline distT="0" distB="0" distL="0" distR="0">
            <wp:extent cx="5399405" cy="3149600"/>
            <wp:effectExtent l="19050" t="0" r="10795" b="0"/>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80BF3" w:rsidRPr="00BC6C28" w:rsidRDefault="00B02979" w:rsidP="00BC6C28">
      <w:pPr>
        <w:pStyle w:val="Notedefin"/>
        <w:tabs>
          <w:tab w:val="left" w:pos="1395"/>
        </w:tabs>
        <w:spacing w:line="360" w:lineRule="auto"/>
        <w:jc w:val="both"/>
        <w:rPr>
          <w:rFonts w:ascii="Verdana" w:hAnsi="Verdana" w:cstheme="majorBidi"/>
          <w:sz w:val="24"/>
          <w:szCs w:val="24"/>
        </w:rPr>
      </w:pPr>
      <w:r>
        <w:rPr>
          <w:rFonts w:ascii="Verdana" w:hAnsi="Verdana"/>
          <w:b/>
          <w:bCs/>
          <w:sz w:val="24"/>
          <w:szCs w:val="24"/>
          <w:lang w:bidi="ar-DZ"/>
        </w:rPr>
        <w:t xml:space="preserve"> Graphe N° 3 : </w:t>
      </w:r>
      <w:r w:rsidR="00C80BF3">
        <w:rPr>
          <w:rFonts w:ascii="Verdana" w:hAnsi="Verdana"/>
          <w:b/>
          <w:bCs/>
          <w:sz w:val="24"/>
          <w:szCs w:val="24"/>
          <w:lang w:bidi="ar-DZ"/>
        </w:rPr>
        <w:t>représentation graphique des résultats de la question n°6 (classe A)</w:t>
      </w:r>
    </w:p>
    <w:p w:rsidR="00137330" w:rsidRDefault="00137330" w:rsidP="00137330">
      <w:pPr>
        <w:pStyle w:val="Sansinterligne"/>
        <w:rPr>
          <w:rFonts w:ascii="Verdana" w:hAnsi="Verdana"/>
          <w:b/>
          <w:bCs/>
          <w:sz w:val="26"/>
          <w:szCs w:val="26"/>
          <w:lang w:bidi="ar-DZ"/>
        </w:rPr>
      </w:pPr>
    </w:p>
    <w:p w:rsidR="00C80BF3" w:rsidRPr="000A0492" w:rsidRDefault="00137330" w:rsidP="000A0492">
      <w:pPr>
        <w:pStyle w:val="Sansinterligne"/>
        <w:spacing w:after="240"/>
        <w:rPr>
          <w:rFonts w:ascii="Verdana" w:hAnsi="Verdana"/>
          <w:b/>
          <w:bCs/>
          <w:sz w:val="26"/>
          <w:szCs w:val="26"/>
          <w:lang w:bidi="ar-DZ"/>
        </w:rPr>
      </w:pPr>
      <w:r w:rsidRPr="007C6204">
        <w:rPr>
          <w:rFonts w:ascii="Verdana" w:hAnsi="Verdana"/>
          <w:b/>
          <w:bCs/>
          <w:sz w:val="26"/>
          <w:szCs w:val="26"/>
          <w:lang w:bidi="ar-DZ"/>
        </w:rPr>
        <w:t>Commentaire</w:t>
      </w:r>
      <w:r w:rsidR="000A46BD">
        <w:rPr>
          <w:rFonts w:ascii="Verdana" w:hAnsi="Verdana"/>
          <w:b/>
          <w:bCs/>
          <w:sz w:val="26"/>
          <w:szCs w:val="26"/>
          <w:lang w:bidi="ar-DZ"/>
        </w:rPr>
        <w:t> </w:t>
      </w:r>
    </w:p>
    <w:p w:rsidR="00B02979" w:rsidRPr="00B02979" w:rsidRDefault="00B02979" w:rsidP="00C80BF3">
      <w:pPr>
        <w:pStyle w:val="Notedefin"/>
        <w:tabs>
          <w:tab w:val="left" w:pos="1395"/>
        </w:tabs>
        <w:spacing w:line="360" w:lineRule="auto"/>
        <w:jc w:val="both"/>
        <w:rPr>
          <w:rFonts w:ascii="Verdana" w:hAnsi="Verdana"/>
          <w:sz w:val="24"/>
          <w:szCs w:val="24"/>
        </w:rPr>
      </w:pPr>
      <w:r w:rsidRPr="00213631">
        <w:rPr>
          <w:rFonts w:ascii="Verdana" w:hAnsi="Verdana"/>
          <w:sz w:val="24"/>
          <w:szCs w:val="24"/>
        </w:rPr>
        <w:t>En ce qui concerne cette question, nous pouvons rem</w:t>
      </w:r>
      <w:r>
        <w:rPr>
          <w:rFonts w:ascii="Verdana" w:hAnsi="Verdana"/>
          <w:sz w:val="24"/>
          <w:szCs w:val="24"/>
        </w:rPr>
        <w:t>arquer que la plupart des apprenants 15,</w:t>
      </w:r>
      <w:r w:rsidRPr="00213631">
        <w:rPr>
          <w:rFonts w:ascii="Verdana" w:hAnsi="Verdana"/>
          <w:sz w:val="24"/>
          <w:szCs w:val="24"/>
        </w:rPr>
        <w:t xml:space="preserve"> av</w:t>
      </w:r>
      <w:r>
        <w:rPr>
          <w:rFonts w:ascii="Verdana" w:hAnsi="Verdana"/>
          <w:sz w:val="24"/>
          <w:szCs w:val="24"/>
        </w:rPr>
        <w:t>ec un pourcentage de 75</w:t>
      </w:r>
      <w:r w:rsidRPr="00213631">
        <w:rPr>
          <w:rFonts w:ascii="Verdana" w:hAnsi="Verdana"/>
          <w:sz w:val="24"/>
          <w:szCs w:val="24"/>
        </w:rPr>
        <w:t>%</w:t>
      </w:r>
      <w:r>
        <w:rPr>
          <w:rFonts w:ascii="Verdana" w:hAnsi="Verdana"/>
          <w:sz w:val="24"/>
          <w:szCs w:val="24"/>
        </w:rPr>
        <w:t>, ont choisi la bonne réponse. 05 apprenants, avec un pourcentage de 25</w:t>
      </w:r>
      <w:r w:rsidRPr="00213631">
        <w:rPr>
          <w:rFonts w:ascii="Verdana" w:hAnsi="Verdana"/>
          <w:sz w:val="24"/>
          <w:szCs w:val="24"/>
        </w:rPr>
        <w:t>%</w:t>
      </w:r>
      <w:r>
        <w:rPr>
          <w:rFonts w:ascii="Verdana" w:hAnsi="Verdana"/>
          <w:sz w:val="24"/>
          <w:szCs w:val="24"/>
        </w:rPr>
        <w:t>,</w:t>
      </w:r>
      <w:r w:rsidRPr="00213631">
        <w:rPr>
          <w:rFonts w:ascii="Verdana" w:hAnsi="Verdana"/>
          <w:sz w:val="24"/>
          <w:szCs w:val="24"/>
        </w:rPr>
        <w:t xml:space="preserve"> trouvent que </w:t>
      </w:r>
      <w:r>
        <w:rPr>
          <w:rFonts w:ascii="Verdana" w:hAnsi="Verdana"/>
          <w:sz w:val="24"/>
          <w:szCs w:val="24"/>
        </w:rPr>
        <w:t>l</w:t>
      </w:r>
      <w:r w:rsidRPr="00213631">
        <w:rPr>
          <w:rFonts w:ascii="Verdana" w:hAnsi="Verdana"/>
          <w:sz w:val="24"/>
          <w:szCs w:val="24"/>
        </w:rPr>
        <w:t xml:space="preserve">e </w:t>
      </w:r>
      <w:r>
        <w:rPr>
          <w:rFonts w:ascii="Verdana" w:hAnsi="Verdana"/>
          <w:sz w:val="24"/>
          <w:szCs w:val="24"/>
        </w:rPr>
        <w:t>roi a aidé le jeune homme sans condition.</w:t>
      </w:r>
    </w:p>
    <w:p w:rsidR="00B02979" w:rsidRDefault="00B02979" w:rsidP="00B02979">
      <w:pPr>
        <w:spacing w:line="360" w:lineRule="auto"/>
        <w:rPr>
          <w:rFonts w:ascii="Verdana" w:hAnsi="Verdana"/>
          <w:b/>
          <w:bCs/>
          <w:sz w:val="24"/>
          <w:szCs w:val="24"/>
        </w:rPr>
      </w:pPr>
    </w:p>
    <w:p w:rsidR="00137330" w:rsidRDefault="00137330" w:rsidP="00356947">
      <w:pPr>
        <w:spacing w:line="240" w:lineRule="auto"/>
        <w:rPr>
          <w:rFonts w:ascii="Verdana" w:hAnsi="Verdana" w:cstheme="majorBidi"/>
          <w:sz w:val="24"/>
          <w:szCs w:val="24"/>
          <w:lang w:bidi="ar-DZ"/>
        </w:rPr>
      </w:pPr>
    </w:p>
    <w:p w:rsidR="00356947" w:rsidRDefault="008A4594" w:rsidP="00356947">
      <w:pPr>
        <w:spacing w:line="240" w:lineRule="auto"/>
        <w:rPr>
          <w:rFonts w:ascii="Verdana" w:hAnsi="Verdana" w:cstheme="majorBidi"/>
          <w:sz w:val="24"/>
          <w:szCs w:val="24"/>
          <w:lang w:bidi="ar-DZ"/>
        </w:rPr>
      </w:pPr>
      <w:r w:rsidRPr="008A4594">
        <w:rPr>
          <w:rFonts w:ascii="Verdana" w:hAnsi="Verdana" w:cstheme="majorBidi"/>
          <w:sz w:val="24"/>
          <w:szCs w:val="24"/>
          <w:lang w:bidi="ar-DZ"/>
        </w:rPr>
        <w:lastRenderedPageBreak/>
        <w:t>7/</w:t>
      </w:r>
      <w:r w:rsidR="00356947" w:rsidRPr="00A16210">
        <w:rPr>
          <w:rFonts w:ascii="Verdana" w:hAnsi="Verdana" w:cstheme="majorBidi"/>
          <w:sz w:val="24"/>
          <w:szCs w:val="24"/>
          <w:lang w:bidi="ar-DZ"/>
        </w:rPr>
        <w:t xml:space="preserve">Le roi voulait </w:t>
      </w:r>
      <w:r w:rsidR="00356947">
        <w:rPr>
          <w:rFonts w:ascii="Verdana" w:hAnsi="Verdana" w:cstheme="majorBidi"/>
          <w:sz w:val="24"/>
          <w:szCs w:val="24"/>
          <w:lang w:bidi="ar-DZ"/>
        </w:rPr>
        <w:t>marier</w:t>
      </w:r>
      <w:r w:rsidR="00356947" w:rsidRPr="00A16210">
        <w:rPr>
          <w:rFonts w:ascii="Verdana" w:hAnsi="Verdana" w:cstheme="majorBidi"/>
          <w:sz w:val="24"/>
          <w:szCs w:val="24"/>
          <w:lang w:bidi="ar-DZ"/>
        </w:rPr>
        <w:t xml:space="preserve"> le jeune homme avec la plus belle de ses filles :</w:t>
      </w:r>
    </w:p>
    <w:p w:rsidR="0051581D" w:rsidRPr="00990D9E" w:rsidRDefault="00E05B77" w:rsidP="0051581D">
      <w:pPr>
        <w:spacing w:line="240" w:lineRule="auto"/>
        <w:ind w:left="360"/>
        <w:rPr>
          <w:rFonts w:ascii="Verdana" w:hAnsi="Verdana" w:cstheme="majorBidi"/>
          <w:sz w:val="24"/>
          <w:szCs w:val="24"/>
          <w:lang w:bidi="ar-DZ"/>
        </w:rPr>
      </w:pPr>
      <w:r w:rsidRPr="00E05B77">
        <w:rPr>
          <w:rFonts w:ascii="Verdana" w:hAnsi="Verdana" w:cstheme="majorBidi"/>
          <w:i/>
          <w:iCs/>
          <w:noProof/>
          <w:sz w:val="24"/>
          <w:szCs w:val="24"/>
        </w:rPr>
        <w:pict>
          <v:rect id="Rectangle 52" o:spid="_x0000_s1091" style="position:absolute;left:0;text-align:left;margin-left:83.7pt;margin-top:1.6pt;width:28.95pt;height:14.8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"/>
        </w:pict>
      </w:r>
      <w:r w:rsidRPr="00E05B77">
        <w:rPr>
          <w:rFonts w:ascii="Verdana" w:hAnsi="Verdana" w:cstheme="majorBidi"/>
          <w:i/>
          <w:iCs/>
          <w:noProof/>
          <w:sz w:val="24"/>
          <w:szCs w:val="24"/>
        </w:rPr>
        <w:pict>
          <v:rect id="Rectangle 51" o:spid="_x0000_s1090" style="position:absolute;left:0;text-align:left;margin-left:232.7pt;margin-top:1.6pt;width:28.95pt;height:14.8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"/>
        </w:pict>
      </w:r>
      <w:r w:rsidR="0051581D" w:rsidRPr="00990D9E">
        <w:rPr>
          <w:rFonts w:ascii="Verdana" w:hAnsi="Verdana" w:cstheme="majorBidi"/>
          <w:sz w:val="24"/>
          <w:szCs w:val="24"/>
          <w:lang w:bidi="ar-DZ"/>
        </w:rPr>
        <w:t>1/ oui                          2/ non</w:t>
      </w:r>
    </w:p>
    <w:p w:rsidR="00E65831" w:rsidRDefault="0051581D" w:rsidP="00E65831">
      <w:pPr>
        <w:pStyle w:val="Notedefin"/>
        <w:tabs>
          <w:tab w:val="left" w:pos="1395"/>
        </w:tabs>
        <w:spacing w:line="360" w:lineRule="auto"/>
        <w:jc w:val="both"/>
        <w:rPr>
          <w:rFonts w:ascii="Verdana" w:hAnsi="Verdana"/>
          <w:sz w:val="24"/>
          <w:szCs w:val="24"/>
        </w:rPr>
      </w:pPr>
      <w:r>
        <w:rPr>
          <w:rFonts w:ascii="Verdana" w:hAnsi="Verdana"/>
          <w:b/>
          <w:bCs/>
          <w:sz w:val="24"/>
          <w:szCs w:val="24"/>
        </w:rPr>
        <w:t xml:space="preserve">La réponse c’est : </w:t>
      </w:r>
      <w:r w:rsidR="00194CE3">
        <w:rPr>
          <w:rFonts w:ascii="Verdana" w:hAnsi="Verdana"/>
          <w:sz w:val="24"/>
          <w:szCs w:val="24"/>
        </w:rPr>
        <w:t>non</w:t>
      </w:r>
    </w:p>
    <w:p w:rsidR="00B02979" w:rsidRPr="00194CE3" w:rsidRDefault="00B02979" w:rsidP="00E65831">
      <w:pPr>
        <w:pStyle w:val="Notedefin"/>
        <w:tabs>
          <w:tab w:val="left" w:pos="1395"/>
        </w:tabs>
        <w:spacing w:line="360" w:lineRule="auto"/>
        <w:jc w:val="both"/>
        <w:rPr>
          <w:rFonts w:ascii="Verdana" w:hAnsi="Verdana"/>
          <w:sz w:val="24"/>
          <w:szCs w:val="24"/>
        </w:rPr>
      </w:pPr>
    </w:p>
    <w:tbl>
      <w:tblPr>
        <w:tblStyle w:val="Grilledutableau"/>
        <w:tblW w:w="0" w:type="auto"/>
        <w:tblLook w:val="04A0"/>
      </w:tblPr>
      <w:tblGrid>
        <w:gridCol w:w="2881"/>
        <w:gridCol w:w="2881"/>
        <w:gridCol w:w="2881"/>
      </w:tblGrid>
      <w:tr w:rsidR="0051581D" w:rsidTr="0051581D">
        <w:tc>
          <w:tcPr>
            <w:tcW w:w="2881" w:type="dxa"/>
          </w:tcPr>
          <w:p w:rsidR="0051581D" w:rsidRDefault="0051581D" w:rsidP="00E65831">
            <w:pPr>
              <w:pStyle w:val="Notedefin"/>
              <w:tabs>
                <w:tab w:val="left" w:pos="1395"/>
              </w:tabs>
              <w:spacing w:line="360" w:lineRule="auto"/>
              <w:jc w:val="both"/>
              <w:rPr>
                <w:rFonts w:ascii="Verdana" w:hAnsi="Verdana"/>
                <w:b/>
                <w:bCs/>
                <w:sz w:val="24"/>
                <w:szCs w:val="24"/>
              </w:rPr>
            </w:pPr>
            <w:r w:rsidRPr="00890E0C">
              <w:rPr>
                <w:rFonts w:ascii="Verdana" w:hAnsi="Verdana" w:cstheme="majorBidi"/>
                <w:b/>
                <w:bCs/>
                <w:sz w:val="24"/>
                <w:szCs w:val="24"/>
              </w:rPr>
              <w:t>La réponse</w:t>
            </w:r>
          </w:p>
        </w:tc>
        <w:tc>
          <w:tcPr>
            <w:tcW w:w="2881" w:type="dxa"/>
          </w:tcPr>
          <w:p w:rsidR="0051581D" w:rsidRDefault="0051581D" w:rsidP="00E65831">
            <w:pPr>
              <w:pStyle w:val="Notedefin"/>
              <w:tabs>
                <w:tab w:val="left" w:pos="1395"/>
              </w:tabs>
              <w:spacing w:line="360" w:lineRule="auto"/>
              <w:jc w:val="both"/>
              <w:rPr>
                <w:rFonts w:ascii="Verdana" w:hAnsi="Verdana"/>
                <w:b/>
                <w:bCs/>
                <w:sz w:val="24"/>
                <w:szCs w:val="24"/>
              </w:rPr>
            </w:pPr>
            <w:r w:rsidRPr="000D49F1">
              <w:rPr>
                <w:rFonts w:ascii="Verdana" w:hAnsi="Verdana"/>
                <w:b/>
                <w:bCs/>
                <w:sz w:val="24"/>
                <w:szCs w:val="24"/>
              </w:rPr>
              <w:t>Nombre de participants</w:t>
            </w:r>
          </w:p>
        </w:tc>
        <w:tc>
          <w:tcPr>
            <w:tcW w:w="2881" w:type="dxa"/>
          </w:tcPr>
          <w:p w:rsidR="0051581D" w:rsidRDefault="0051581D" w:rsidP="00E65831">
            <w:pPr>
              <w:pStyle w:val="Notedefin"/>
              <w:tabs>
                <w:tab w:val="left" w:pos="1395"/>
              </w:tabs>
              <w:spacing w:line="360" w:lineRule="auto"/>
              <w:jc w:val="both"/>
              <w:rPr>
                <w:rFonts w:ascii="Verdana" w:hAnsi="Verdana"/>
                <w:b/>
                <w:bCs/>
                <w:sz w:val="24"/>
                <w:szCs w:val="24"/>
              </w:rPr>
            </w:pPr>
            <w:r w:rsidRPr="000D49F1">
              <w:rPr>
                <w:rFonts w:ascii="Verdana" w:hAnsi="Verdana"/>
                <w:b/>
                <w:bCs/>
                <w:sz w:val="24"/>
                <w:szCs w:val="24"/>
              </w:rPr>
              <w:t>Pourcentage</w:t>
            </w:r>
          </w:p>
        </w:tc>
      </w:tr>
      <w:tr w:rsidR="0051581D" w:rsidTr="0051581D">
        <w:tc>
          <w:tcPr>
            <w:tcW w:w="2881" w:type="dxa"/>
          </w:tcPr>
          <w:p w:rsidR="0051581D" w:rsidRPr="0051581D" w:rsidRDefault="0051581D" w:rsidP="00E65831">
            <w:pPr>
              <w:pStyle w:val="Notedefin"/>
              <w:tabs>
                <w:tab w:val="left" w:pos="1395"/>
              </w:tabs>
              <w:spacing w:line="360" w:lineRule="auto"/>
              <w:jc w:val="both"/>
              <w:rPr>
                <w:rFonts w:ascii="Verdana" w:hAnsi="Verdana"/>
                <w:sz w:val="24"/>
                <w:szCs w:val="24"/>
              </w:rPr>
            </w:pPr>
            <w:r w:rsidRPr="0051581D">
              <w:rPr>
                <w:rFonts w:ascii="Verdana" w:hAnsi="Verdana"/>
                <w:sz w:val="24"/>
                <w:szCs w:val="24"/>
              </w:rPr>
              <w:t>Oui</w:t>
            </w:r>
          </w:p>
        </w:tc>
        <w:tc>
          <w:tcPr>
            <w:tcW w:w="2881" w:type="dxa"/>
          </w:tcPr>
          <w:p w:rsidR="0051581D" w:rsidRPr="00194CE3" w:rsidRDefault="00194CE3" w:rsidP="00E65831">
            <w:pPr>
              <w:pStyle w:val="Notedefin"/>
              <w:tabs>
                <w:tab w:val="left" w:pos="1395"/>
              </w:tabs>
              <w:spacing w:line="360" w:lineRule="auto"/>
              <w:jc w:val="both"/>
              <w:rPr>
                <w:rFonts w:ascii="Verdana" w:hAnsi="Verdana"/>
                <w:sz w:val="24"/>
                <w:szCs w:val="24"/>
              </w:rPr>
            </w:pPr>
            <w:r w:rsidRPr="00194CE3">
              <w:rPr>
                <w:rFonts w:ascii="Verdana" w:hAnsi="Verdana"/>
                <w:sz w:val="24"/>
                <w:szCs w:val="24"/>
              </w:rPr>
              <w:t>12</w:t>
            </w:r>
          </w:p>
        </w:tc>
        <w:tc>
          <w:tcPr>
            <w:tcW w:w="2881" w:type="dxa"/>
          </w:tcPr>
          <w:p w:rsidR="0051581D" w:rsidRPr="00194CE3" w:rsidRDefault="00194CE3" w:rsidP="00E65831">
            <w:pPr>
              <w:pStyle w:val="Notedefin"/>
              <w:tabs>
                <w:tab w:val="left" w:pos="1395"/>
              </w:tabs>
              <w:spacing w:line="360" w:lineRule="auto"/>
              <w:jc w:val="both"/>
              <w:rPr>
                <w:rFonts w:ascii="Verdana" w:hAnsi="Verdana"/>
                <w:sz w:val="24"/>
                <w:szCs w:val="24"/>
              </w:rPr>
            </w:pPr>
            <w:r w:rsidRPr="00194CE3">
              <w:rPr>
                <w:rFonts w:ascii="Verdana" w:hAnsi="Verdana"/>
                <w:sz w:val="24"/>
                <w:szCs w:val="24"/>
              </w:rPr>
              <w:t>60</w:t>
            </w:r>
            <w:r w:rsidRPr="00CC51A1">
              <w:rPr>
                <w:sz w:val="24"/>
                <w:szCs w:val="24"/>
              </w:rPr>
              <w:t>%</w:t>
            </w:r>
          </w:p>
        </w:tc>
      </w:tr>
      <w:tr w:rsidR="0051581D" w:rsidTr="0051581D">
        <w:tc>
          <w:tcPr>
            <w:tcW w:w="2881" w:type="dxa"/>
          </w:tcPr>
          <w:p w:rsidR="0051581D" w:rsidRPr="0051581D" w:rsidRDefault="0051581D" w:rsidP="00E65831">
            <w:pPr>
              <w:pStyle w:val="Notedefin"/>
              <w:tabs>
                <w:tab w:val="left" w:pos="1395"/>
              </w:tabs>
              <w:spacing w:line="360" w:lineRule="auto"/>
              <w:jc w:val="both"/>
              <w:rPr>
                <w:rFonts w:ascii="Verdana" w:hAnsi="Verdana"/>
                <w:sz w:val="24"/>
                <w:szCs w:val="24"/>
              </w:rPr>
            </w:pPr>
            <w:r w:rsidRPr="0051581D">
              <w:rPr>
                <w:rFonts w:ascii="Verdana" w:hAnsi="Verdana"/>
                <w:sz w:val="24"/>
                <w:szCs w:val="24"/>
              </w:rPr>
              <w:t xml:space="preserve">Non </w:t>
            </w:r>
          </w:p>
        </w:tc>
        <w:tc>
          <w:tcPr>
            <w:tcW w:w="2881" w:type="dxa"/>
          </w:tcPr>
          <w:p w:rsidR="0051581D" w:rsidRPr="00194CE3" w:rsidRDefault="00194CE3" w:rsidP="00E65831">
            <w:pPr>
              <w:pStyle w:val="Notedefin"/>
              <w:tabs>
                <w:tab w:val="left" w:pos="1395"/>
              </w:tabs>
              <w:spacing w:line="360" w:lineRule="auto"/>
              <w:jc w:val="both"/>
              <w:rPr>
                <w:rFonts w:ascii="Verdana" w:hAnsi="Verdana"/>
                <w:sz w:val="24"/>
                <w:szCs w:val="24"/>
              </w:rPr>
            </w:pPr>
            <w:r w:rsidRPr="00194CE3">
              <w:rPr>
                <w:rFonts w:ascii="Verdana" w:hAnsi="Verdana"/>
                <w:sz w:val="24"/>
                <w:szCs w:val="24"/>
              </w:rPr>
              <w:t>08</w:t>
            </w:r>
          </w:p>
        </w:tc>
        <w:tc>
          <w:tcPr>
            <w:tcW w:w="2881" w:type="dxa"/>
          </w:tcPr>
          <w:p w:rsidR="0051581D" w:rsidRPr="00194CE3" w:rsidRDefault="00194CE3" w:rsidP="00E65831">
            <w:pPr>
              <w:pStyle w:val="Notedefin"/>
              <w:tabs>
                <w:tab w:val="left" w:pos="1395"/>
              </w:tabs>
              <w:spacing w:line="360" w:lineRule="auto"/>
              <w:jc w:val="both"/>
              <w:rPr>
                <w:rFonts w:ascii="Verdana" w:hAnsi="Verdana"/>
                <w:sz w:val="24"/>
                <w:szCs w:val="24"/>
              </w:rPr>
            </w:pPr>
            <w:r w:rsidRPr="00194CE3">
              <w:rPr>
                <w:rFonts w:ascii="Verdana" w:hAnsi="Verdana"/>
                <w:sz w:val="24"/>
                <w:szCs w:val="24"/>
              </w:rPr>
              <w:t>40</w:t>
            </w:r>
            <w:r w:rsidRPr="00CC51A1">
              <w:rPr>
                <w:sz w:val="24"/>
                <w:szCs w:val="24"/>
              </w:rPr>
              <w:t>%</w:t>
            </w:r>
          </w:p>
        </w:tc>
      </w:tr>
    </w:tbl>
    <w:p w:rsidR="008268CC" w:rsidRPr="007645FF" w:rsidRDefault="00B02979" w:rsidP="008268CC">
      <w:pPr>
        <w:pStyle w:val="Notedefin"/>
        <w:tabs>
          <w:tab w:val="left" w:pos="1395"/>
        </w:tabs>
        <w:spacing w:line="360" w:lineRule="auto"/>
        <w:jc w:val="both"/>
        <w:rPr>
          <w:rFonts w:ascii="Verdana" w:hAnsi="Verdana" w:cstheme="majorBidi"/>
          <w:sz w:val="24"/>
          <w:szCs w:val="24"/>
          <w:lang w:bidi="ar-DZ"/>
        </w:rPr>
      </w:pPr>
      <w:r>
        <w:rPr>
          <w:rFonts w:ascii="Verdana" w:hAnsi="Verdana"/>
          <w:b/>
          <w:bCs/>
          <w:sz w:val="24"/>
          <w:szCs w:val="24"/>
        </w:rPr>
        <w:t>Tableau n°7</w:t>
      </w:r>
      <w:r w:rsidR="0051581D" w:rsidRPr="00DD08B6">
        <w:rPr>
          <w:rFonts w:ascii="Verdana" w:hAnsi="Verdana"/>
          <w:b/>
          <w:bCs/>
          <w:sz w:val="24"/>
          <w:szCs w:val="24"/>
        </w:rPr>
        <w:t xml:space="preserve">: </w:t>
      </w:r>
      <w:r w:rsidR="008268CC">
        <w:rPr>
          <w:rFonts w:ascii="Verdana" w:hAnsi="Verdana"/>
          <w:sz w:val="24"/>
          <w:szCs w:val="24"/>
        </w:rPr>
        <w:t xml:space="preserve">répartitions des réponses pour la question n°7 </w:t>
      </w:r>
      <w:r w:rsidR="008268CC" w:rsidRPr="007645FF">
        <w:rPr>
          <w:rFonts w:ascii="Verdana" w:hAnsi="Verdana"/>
          <w:sz w:val="24"/>
          <w:szCs w:val="24"/>
        </w:rPr>
        <w:t>(classe A)</w:t>
      </w:r>
    </w:p>
    <w:p w:rsidR="00990D9E" w:rsidRDefault="00990D9E" w:rsidP="008268CC">
      <w:pPr>
        <w:pStyle w:val="Notedefin"/>
        <w:tabs>
          <w:tab w:val="left" w:pos="1395"/>
        </w:tabs>
        <w:spacing w:line="360" w:lineRule="auto"/>
        <w:jc w:val="both"/>
        <w:rPr>
          <w:rFonts w:ascii="Verdana" w:hAnsi="Verdana"/>
          <w:sz w:val="24"/>
          <w:szCs w:val="24"/>
        </w:rPr>
      </w:pPr>
    </w:p>
    <w:p w:rsidR="0020577C" w:rsidRDefault="0020577C" w:rsidP="0051581D">
      <w:pPr>
        <w:pStyle w:val="Notedefin"/>
        <w:tabs>
          <w:tab w:val="left" w:pos="1395"/>
        </w:tabs>
        <w:spacing w:line="360" w:lineRule="auto"/>
        <w:jc w:val="both"/>
        <w:rPr>
          <w:rFonts w:ascii="Verdana" w:hAnsi="Verdana"/>
          <w:sz w:val="24"/>
          <w:szCs w:val="24"/>
        </w:rPr>
      </w:pPr>
      <w:r>
        <w:rPr>
          <w:rFonts w:ascii="Verdana" w:hAnsi="Verdana"/>
          <w:noProof/>
          <w:sz w:val="24"/>
          <w:szCs w:val="24"/>
        </w:rPr>
        <w:drawing>
          <wp:inline distT="0" distB="0" distL="0" distR="0">
            <wp:extent cx="5399405" cy="3000375"/>
            <wp:effectExtent l="19050" t="0" r="10795" b="0"/>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B5219" w:rsidRDefault="00CB5219" w:rsidP="00C80BF3">
      <w:pPr>
        <w:pStyle w:val="Notedefin"/>
        <w:tabs>
          <w:tab w:val="left" w:pos="1395"/>
        </w:tabs>
        <w:spacing w:line="360" w:lineRule="auto"/>
        <w:jc w:val="both"/>
        <w:rPr>
          <w:rFonts w:ascii="Verdana" w:hAnsi="Verdana"/>
          <w:b/>
          <w:bCs/>
          <w:sz w:val="24"/>
          <w:szCs w:val="24"/>
          <w:lang w:bidi="ar-DZ"/>
        </w:rPr>
      </w:pPr>
      <w:r w:rsidRPr="002205D4">
        <w:rPr>
          <w:rFonts w:ascii="Verdana" w:hAnsi="Verdana" w:cs="Vrinda"/>
          <w:b/>
          <w:bCs/>
          <w:sz w:val="24"/>
          <w:szCs w:val="24"/>
        </w:rPr>
        <w:t>Histogramme</w:t>
      </w:r>
      <w:r w:rsidRPr="002205D4">
        <w:rPr>
          <w:rFonts w:ascii="Verdana" w:hAnsi="Verdana"/>
          <w:b/>
          <w:bCs/>
          <w:sz w:val="24"/>
          <w:szCs w:val="24"/>
          <w:lang w:bidi="ar-DZ"/>
        </w:rPr>
        <w:t xml:space="preserve"> n°0</w:t>
      </w:r>
      <w:r>
        <w:rPr>
          <w:rFonts w:ascii="Verdana" w:hAnsi="Verdana"/>
          <w:b/>
          <w:bCs/>
          <w:sz w:val="24"/>
          <w:szCs w:val="24"/>
          <w:lang w:bidi="ar-DZ"/>
        </w:rPr>
        <w:t>4</w:t>
      </w:r>
      <w:r w:rsidRPr="002205D4">
        <w:rPr>
          <w:rFonts w:ascii="Verdana" w:hAnsi="Verdana"/>
          <w:b/>
          <w:bCs/>
          <w:sz w:val="24"/>
          <w:szCs w:val="24"/>
          <w:lang w:bidi="ar-DZ"/>
        </w:rPr>
        <w:t>:</w:t>
      </w:r>
      <w:r w:rsidR="00C80BF3">
        <w:rPr>
          <w:rFonts w:ascii="Verdana" w:hAnsi="Verdana"/>
          <w:b/>
          <w:bCs/>
          <w:sz w:val="24"/>
          <w:szCs w:val="24"/>
          <w:lang w:bidi="ar-DZ"/>
        </w:rPr>
        <w:t xml:space="preserve"> représentation graphique des résultats de la question n°7 (classe A)</w:t>
      </w:r>
    </w:p>
    <w:p w:rsidR="00137330" w:rsidRDefault="00137330" w:rsidP="00137330">
      <w:pPr>
        <w:pStyle w:val="Sansinterligne"/>
        <w:rPr>
          <w:rFonts w:ascii="Verdana" w:hAnsi="Verdana"/>
          <w:b/>
          <w:bCs/>
          <w:sz w:val="26"/>
          <w:szCs w:val="26"/>
          <w:lang w:bidi="ar-DZ"/>
        </w:rPr>
      </w:pPr>
    </w:p>
    <w:p w:rsidR="00137330" w:rsidRPr="00137330" w:rsidRDefault="00137330" w:rsidP="000A0492">
      <w:pPr>
        <w:pStyle w:val="Sansinterligne"/>
        <w:spacing w:after="240"/>
        <w:rPr>
          <w:rFonts w:ascii="Verdana" w:hAnsi="Verdana"/>
          <w:b/>
          <w:bCs/>
          <w:sz w:val="26"/>
          <w:szCs w:val="26"/>
          <w:lang w:bidi="ar-DZ"/>
        </w:rPr>
      </w:pPr>
      <w:r w:rsidRPr="007C6204">
        <w:rPr>
          <w:rFonts w:ascii="Verdana" w:hAnsi="Verdana"/>
          <w:b/>
          <w:bCs/>
          <w:sz w:val="26"/>
          <w:szCs w:val="26"/>
          <w:lang w:bidi="ar-DZ"/>
        </w:rPr>
        <w:t>Commentaire</w:t>
      </w:r>
      <w:r w:rsidR="000A46BD">
        <w:rPr>
          <w:rFonts w:ascii="Verdana" w:hAnsi="Verdana"/>
          <w:b/>
          <w:bCs/>
          <w:sz w:val="26"/>
          <w:szCs w:val="26"/>
          <w:lang w:bidi="ar-DZ"/>
        </w:rPr>
        <w:t> </w:t>
      </w:r>
    </w:p>
    <w:p w:rsidR="00990D9E" w:rsidRPr="00BB2A32" w:rsidRDefault="002A7D19" w:rsidP="000A0492">
      <w:pPr>
        <w:pStyle w:val="Notedefin"/>
        <w:tabs>
          <w:tab w:val="left" w:pos="1395"/>
        </w:tabs>
        <w:spacing w:after="240" w:line="360" w:lineRule="auto"/>
        <w:jc w:val="both"/>
        <w:rPr>
          <w:rFonts w:ascii="Verdana" w:hAnsi="Verdana"/>
          <w:sz w:val="24"/>
          <w:szCs w:val="24"/>
        </w:rPr>
      </w:pPr>
      <w:r>
        <w:rPr>
          <w:rFonts w:ascii="Verdana" w:hAnsi="Verdana"/>
          <w:sz w:val="24"/>
          <w:szCs w:val="24"/>
        </w:rPr>
        <w:t>De cette graphique</w:t>
      </w:r>
      <w:r w:rsidR="00CB5219" w:rsidRPr="00990D9E">
        <w:rPr>
          <w:rFonts w:ascii="Verdana" w:hAnsi="Verdana"/>
          <w:sz w:val="24"/>
          <w:szCs w:val="24"/>
        </w:rPr>
        <w:t>, nous remarqu</w:t>
      </w:r>
      <w:r w:rsidR="00CB5219">
        <w:rPr>
          <w:rFonts w:ascii="Verdana" w:hAnsi="Verdana"/>
          <w:sz w:val="24"/>
          <w:szCs w:val="24"/>
        </w:rPr>
        <w:t>ons que 12 apprenants avec un pourcentage de 60</w:t>
      </w:r>
      <w:r w:rsidR="00CB5219" w:rsidRPr="00990D9E">
        <w:rPr>
          <w:rFonts w:ascii="Verdana" w:hAnsi="Verdana"/>
          <w:sz w:val="24"/>
          <w:szCs w:val="24"/>
        </w:rPr>
        <w:t>%</w:t>
      </w:r>
      <w:r w:rsidR="00CB5219">
        <w:rPr>
          <w:rFonts w:ascii="Verdana" w:hAnsi="Verdana"/>
          <w:sz w:val="24"/>
          <w:szCs w:val="24"/>
        </w:rPr>
        <w:t xml:space="preserve"> ont dit oui </w:t>
      </w:r>
      <w:r w:rsidR="00CB5219" w:rsidRPr="000874B4">
        <w:rPr>
          <w:rFonts w:ascii="Verdana" w:hAnsi="Verdana"/>
          <w:sz w:val="24"/>
          <w:szCs w:val="24"/>
        </w:rPr>
        <w:t>«</w:t>
      </w:r>
      <w:r w:rsidR="00CB5219" w:rsidRPr="000874B4">
        <w:rPr>
          <w:rFonts w:ascii="Verdana" w:hAnsi="Verdana" w:cstheme="majorBidi"/>
          <w:sz w:val="24"/>
          <w:szCs w:val="24"/>
          <w:lang w:bidi="ar-DZ"/>
        </w:rPr>
        <w:t xml:space="preserve">Le roi voulait </w:t>
      </w:r>
      <w:r w:rsidR="00CB5219">
        <w:rPr>
          <w:rFonts w:ascii="Verdana" w:hAnsi="Verdana" w:cstheme="majorBidi"/>
          <w:sz w:val="24"/>
          <w:szCs w:val="24"/>
          <w:lang w:bidi="ar-DZ"/>
        </w:rPr>
        <w:t>marier</w:t>
      </w:r>
      <w:r w:rsidR="00CB5219" w:rsidRPr="000874B4">
        <w:rPr>
          <w:rFonts w:ascii="Verdana" w:hAnsi="Verdana" w:cstheme="majorBidi"/>
          <w:sz w:val="24"/>
          <w:szCs w:val="24"/>
          <w:lang w:bidi="ar-DZ"/>
        </w:rPr>
        <w:t xml:space="preserve"> le jeune </w:t>
      </w:r>
      <w:r w:rsidR="00CB5219" w:rsidRPr="000874B4">
        <w:rPr>
          <w:rFonts w:ascii="Verdana" w:hAnsi="Verdana" w:cstheme="majorBidi"/>
          <w:sz w:val="24"/>
          <w:szCs w:val="24"/>
          <w:lang w:bidi="ar-DZ"/>
        </w:rPr>
        <w:lastRenderedPageBreak/>
        <w:t>homme avec la plus belle de ses filles »</w:t>
      </w:r>
      <w:r w:rsidR="00CB5219">
        <w:rPr>
          <w:rFonts w:ascii="Verdana" w:hAnsi="Verdana"/>
          <w:sz w:val="24"/>
          <w:szCs w:val="24"/>
        </w:rPr>
        <w:t>; 08</w:t>
      </w:r>
      <w:r w:rsidR="00CB5219" w:rsidRPr="00990D9E">
        <w:rPr>
          <w:rFonts w:ascii="Verdana" w:hAnsi="Verdana"/>
          <w:sz w:val="24"/>
          <w:szCs w:val="24"/>
        </w:rPr>
        <w:t xml:space="preserve"> au</w:t>
      </w:r>
      <w:r w:rsidR="00CB5219">
        <w:rPr>
          <w:rFonts w:ascii="Verdana" w:hAnsi="Verdana"/>
          <w:sz w:val="24"/>
          <w:szCs w:val="24"/>
        </w:rPr>
        <w:t xml:space="preserve">tres, avec un pourcentage de 40% ont répondu par non. </w:t>
      </w:r>
    </w:p>
    <w:p w:rsidR="0051581D" w:rsidRPr="00CB5219" w:rsidRDefault="008A4594" w:rsidP="00CB5219">
      <w:pPr>
        <w:spacing w:line="360" w:lineRule="auto"/>
        <w:rPr>
          <w:rFonts w:ascii="Verdana" w:hAnsi="Verdana" w:cstheme="majorBidi"/>
          <w:sz w:val="24"/>
          <w:szCs w:val="24"/>
          <w:lang w:bidi="ar-DZ"/>
        </w:rPr>
      </w:pPr>
      <w:r w:rsidRPr="008A4594">
        <w:rPr>
          <w:rFonts w:ascii="Verdana" w:hAnsi="Verdana" w:cstheme="majorBidi"/>
          <w:sz w:val="24"/>
          <w:szCs w:val="24"/>
          <w:lang w:bidi="ar-DZ"/>
        </w:rPr>
        <w:t>8/</w:t>
      </w:r>
      <w:r w:rsidR="0051581D" w:rsidRPr="00CB5219">
        <w:rPr>
          <w:rFonts w:ascii="Verdana" w:hAnsi="Verdana"/>
          <w:sz w:val="24"/>
          <w:szCs w:val="24"/>
        </w:rPr>
        <w:t>La</w:t>
      </w:r>
      <w:r w:rsidR="0051581D" w:rsidRPr="00CB5219">
        <w:rPr>
          <w:rFonts w:ascii="Verdana" w:hAnsi="Verdana" w:cstheme="majorBidi"/>
          <w:sz w:val="24"/>
          <w:szCs w:val="24"/>
          <w:lang w:bidi="ar-DZ"/>
        </w:rPr>
        <w:t xml:space="preserve"> fille du roi et le jeun</w:t>
      </w:r>
      <w:r w:rsidR="0084085B">
        <w:rPr>
          <w:rFonts w:ascii="Verdana" w:hAnsi="Verdana" w:cstheme="majorBidi"/>
          <w:sz w:val="24"/>
          <w:szCs w:val="24"/>
          <w:lang w:bidi="ar-DZ"/>
        </w:rPr>
        <w:t>e homme vécurent dans</w:t>
      </w:r>
      <w:r w:rsidR="0051581D" w:rsidRPr="00CB5219">
        <w:rPr>
          <w:rFonts w:ascii="Verdana" w:hAnsi="Verdana" w:cstheme="majorBidi"/>
          <w:sz w:val="24"/>
          <w:szCs w:val="24"/>
          <w:lang w:bidi="ar-DZ"/>
        </w:rPr>
        <w:t> :</w:t>
      </w:r>
    </w:p>
    <w:p w:rsidR="0051581D" w:rsidRPr="00FE6B87" w:rsidRDefault="00E05B77" w:rsidP="0051581D">
      <w:pPr>
        <w:tabs>
          <w:tab w:val="left" w:pos="5161"/>
        </w:tabs>
        <w:spacing w:line="240" w:lineRule="auto"/>
        <w:ind w:left="360"/>
        <w:rPr>
          <w:rFonts w:ascii="Verdana" w:hAnsi="Verdana" w:cstheme="majorBidi"/>
          <w:sz w:val="24"/>
          <w:szCs w:val="24"/>
          <w:lang w:bidi="ar-DZ"/>
        </w:rPr>
      </w:pPr>
      <w:r>
        <w:rPr>
          <w:rFonts w:ascii="Verdana" w:hAnsi="Verdana" w:cstheme="majorBidi"/>
          <w:noProof/>
          <w:sz w:val="24"/>
          <w:szCs w:val="24"/>
        </w:rPr>
        <w:pict>
          <v:rect id="Rectangle 54" o:spid="_x0000_s1089" style="position:absolute;left:0;text-align:left;margin-left:291.25pt;margin-top:1.1pt;width:28.95pt;height:14.8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"/>
        </w:pict>
      </w:r>
      <w:r>
        <w:rPr>
          <w:rFonts w:ascii="Verdana" w:hAnsi="Verdana" w:cstheme="majorBidi"/>
          <w:noProof/>
          <w:sz w:val="24"/>
          <w:szCs w:val="24"/>
        </w:rPr>
        <w:pict>
          <v:rect id="Rectangle 53" o:spid="_x0000_s1088" style="position:absolute;left:0;text-align:left;margin-left:128.65pt;margin-top:1.1pt;width:28.95pt;height:14.8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"/>
        </w:pict>
      </w:r>
      <w:r w:rsidR="0051581D" w:rsidRPr="00FE6B87">
        <w:rPr>
          <w:rFonts w:ascii="Verdana" w:hAnsi="Verdana" w:cstheme="majorBidi"/>
          <w:sz w:val="24"/>
          <w:szCs w:val="24"/>
          <w:lang w:bidi="ar-DZ"/>
        </w:rPr>
        <w:t>1/ le désert</w:t>
      </w:r>
      <w:r w:rsidR="000A0492">
        <w:rPr>
          <w:rFonts w:ascii="Verdana" w:hAnsi="Verdana" w:cstheme="majorBidi"/>
          <w:sz w:val="24"/>
          <w:szCs w:val="24"/>
          <w:lang w:bidi="ar-DZ"/>
        </w:rPr>
        <w:t xml:space="preserve">                               </w:t>
      </w:r>
      <w:r w:rsidR="0051581D" w:rsidRPr="00FE6B87">
        <w:rPr>
          <w:rFonts w:ascii="Verdana" w:hAnsi="Verdana" w:cstheme="majorBidi"/>
          <w:sz w:val="24"/>
          <w:szCs w:val="24"/>
          <w:lang w:bidi="ar-DZ"/>
        </w:rPr>
        <w:t xml:space="preserve">2/ la ville </w:t>
      </w:r>
    </w:p>
    <w:p w:rsidR="00194CE3" w:rsidRDefault="0051581D" w:rsidP="005F08DA">
      <w:pPr>
        <w:pStyle w:val="Notedefin"/>
        <w:tabs>
          <w:tab w:val="left" w:pos="1395"/>
        </w:tabs>
        <w:spacing w:line="360" w:lineRule="auto"/>
        <w:jc w:val="both"/>
        <w:rPr>
          <w:rFonts w:ascii="Verdana" w:hAnsi="Verdana"/>
          <w:sz w:val="24"/>
          <w:szCs w:val="24"/>
          <w:rtl/>
        </w:rPr>
      </w:pPr>
      <w:r>
        <w:rPr>
          <w:rFonts w:ascii="Verdana" w:hAnsi="Verdana"/>
          <w:b/>
          <w:bCs/>
          <w:sz w:val="24"/>
          <w:szCs w:val="24"/>
        </w:rPr>
        <w:t xml:space="preserve">La réponse c’est : </w:t>
      </w:r>
      <w:r>
        <w:rPr>
          <w:rFonts w:ascii="Verdana" w:hAnsi="Verdana"/>
          <w:sz w:val="24"/>
          <w:szCs w:val="24"/>
        </w:rPr>
        <w:t>dans le désert.</w:t>
      </w:r>
    </w:p>
    <w:tbl>
      <w:tblPr>
        <w:tblStyle w:val="Grilledutableau"/>
        <w:tblW w:w="0" w:type="auto"/>
        <w:tblLook w:val="04A0"/>
      </w:tblPr>
      <w:tblGrid>
        <w:gridCol w:w="2881"/>
        <w:gridCol w:w="2881"/>
        <w:gridCol w:w="2881"/>
      </w:tblGrid>
      <w:tr w:rsidR="0051581D" w:rsidTr="0051581D">
        <w:tc>
          <w:tcPr>
            <w:tcW w:w="2881" w:type="dxa"/>
          </w:tcPr>
          <w:p w:rsidR="0051581D" w:rsidRDefault="0051581D" w:rsidP="0051581D">
            <w:pPr>
              <w:pStyle w:val="Notedefin"/>
              <w:tabs>
                <w:tab w:val="left" w:pos="1395"/>
              </w:tabs>
              <w:spacing w:line="360" w:lineRule="auto"/>
              <w:jc w:val="both"/>
              <w:rPr>
                <w:rFonts w:ascii="Verdana" w:hAnsi="Verdana"/>
                <w:sz w:val="24"/>
                <w:szCs w:val="24"/>
              </w:rPr>
            </w:pPr>
            <w:r w:rsidRPr="00890E0C">
              <w:rPr>
                <w:rFonts w:ascii="Verdana" w:hAnsi="Verdana" w:cstheme="majorBidi"/>
                <w:b/>
                <w:bCs/>
                <w:sz w:val="24"/>
                <w:szCs w:val="24"/>
              </w:rPr>
              <w:t>La réponse</w:t>
            </w:r>
          </w:p>
        </w:tc>
        <w:tc>
          <w:tcPr>
            <w:tcW w:w="2881" w:type="dxa"/>
          </w:tcPr>
          <w:p w:rsidR="0051581D" w:rsidRDefault="0051581D" w:rsidP="0051581D">
            <w:pPr>
              <w:pStyle w:val="Notedefin"/>
              <w:tabs>
                <w:tab w:val="left" w:pos="1395"/>
              </w:tabs>
              <w:spacing w:line="360" w:lineRule="auto"/>
              <w:jc w:val="both"/>
              <w:rPr>
                <w:rFonts w:ascii="Verdana" w:hAnsi="Verdana"/>
                <w:sz w:val="24"/>
                <w:szCs w:val="24"/>
              </w:rPr>
            </w:pPr>
            <w:r w:rsidRPr="000D49F1">
              <w:rPr>
                <w:rFonts w:ascii="Verdana" w:hAnsi="Verdana"/>
                <w:b/>
                <w:bCs/>
                <w:sz w:val="24"/>
                <w:szCs w:val="24"/>
              </w:rPr>
              <w:t>Nombre de participants</w:t>
            </w:r>
          </w:p>
        </w:tc>
        <w:tc>
          <w:tcPr>
            <w:tcW w:w="2881" w:type="dxa"/>
          </w:tcPr>
          <w:p w:rsidR="0051581D" w:rsidRDefault="0051581D" w:rsidP="0051581D">
            <w:pPr>
              <w:pStyle w:val="Notedefin"/>
              <w:tabs>
                <w:tab w:val="left" w:pos="1395"/>
              </w:tabs>
              <w:spacing w:line="360" w:lineRule="auto"/>
              <w:jc w:val="both"/>
              <w:rPr>
                <w:rFonts w:ascii="Verdana" w:hAnsi="Verdana"/>
                <w:sz w:val="24"/>
                <w:szCs w:val="24"/>
              </w:rPr>
            </w:pPr>
            <w:r w:rsidRPr="000D49F1">
              <w:rPr>
                <w:rFonts w:ascii="Verdana" w:hAnsi="Verdana"/>
                <w:b/>
                <w:bCs/>
                <w:sz w:val="24"/>
                <w:szCs w:val="24"/>
              </w:rPr>
              <w:t>Pourcentage</w:t>
            </w:r>
          </w:p>
        </w:tc>
      </w:tr>
      <w:tr w:rsidR="0051581D" w:rsidTr="0051581D">
        <w:tc>
          <w:tcPr>
            <w:tcW w:w="2881" w:type="dxa"/>
          </w:tcPr>
          <w:p w:rsidR="0051581D" w:rsidRPr="007B2C84" w:rsidRDefault="00036618" w:rsidP="0051581D">
            <w:pPr>
              <w:pStyle w:val="Notedefin"/>
              <w:tabs>
                <w:tab w:val="left" w:pos="1395"/>
              </w:tabs>
              <w:spacing w:line="360" w:lineRule="auto"/>
              <w:jc w:val="both"/>
              <w:rPr>
                <w:rFonts w:ascii="Verdana" w:hAnsi="Verdana"/>
                <w:sz w:val="24"/>
                <w:szCs w:val="24"/>
              </w:rPr>
            </w:pPr>
            <w:r w:rsidRPr="007B2C84">
              <w:rPr>
                <w:rFonts w:ascii="Verdana" w:hAnsi="Verdana" w:cstheme="majorBidi"/>
                <w:sz w:val="24"/>
                <w:szCs w:val="24"/>
                <w:lang w:bidi="ar-DZ"/>
              </w:rPr>
              <w:t>Dans le désert</w:t>
            </w:r>
          </w:p>
        </w:tc>
        <w:tc>
          <w:tcPr>
            <w:tcW w:w="2881" w:type="dxa"/>
          </w:tcPr>
          <w:p w:rsidR="0051581D" w:rsidRDefault="00036618" w:rsidP="0051581D">
            <w:pPr>
              <w:pStyle w:val="Notedefin"/>
              <w:tabs>
                <w:tab w:val="left" w:pos="1395"/>
              </w:tabs>
              <w:spacing w:line="360" w:lineRule="auto"/>
              <w:jc w:val="both"/>
              <w:rPr>
                <w:rFonts w:ascii="Verdana" w:hAnsi="Verdana"/>
                <w:sz w:val="24"/>
                <w:szCs w:val="24"/>
              </w:rPr>
            </w:pPr>
            <w:r>
              <w:rPr>
                <w:rFonts w:ascii="Verdana" w:hAnsi="Verdana"/>
                <w:sz w:val="24"/>
                <w:szCs w:val="24"/>
              </w:rPr>
              <w:t>08</w:t>
            </w:r>
          </w:p>
        </w:tc>
        <w:tc>
          <w:tcPr>
            <w:tcW w:w="2881" w:type="dxa"/>
          </w:tcPr>
          <w:p w:rsidR="0051581D" w:rsidRDefault="00BB1916" w:rsidP="0051581D">
            <w:pPr>
              <w:pStyle w:val="Notedefin"/>
              <w:tabs>
                <w:tab w:val="left" w:pos="1395"/>
              </w:tabs>
              <w:spacing w:line="360" w:lineRule="auto"/>
              <w:jc w:val="both"/>
              <w:rPr>
                <w:rFonts w:ascii="Verdana" w:hAnsi="Verdana"/>
                <w:sz w:val="24"/>
                <w:szCs w:val="24"/>
              </w:rPr>
            </w:pPr>
            <w:r>
              <w:rPr>
                <w:rFonts w:ascii="Verdana" w:hAnsi="Verdana" w:hint="cs"/>
                <w:sz w:val="24"/>
                <w:szCs w:val="24"/>
                <w:rtl/>
              </w:rPr>
              <w:t>40</w:t>
            </w:r>
            <w:r w:rsidR="002B71B4" w:rsidRPr="00CC51A1">
              <w:rPr>
                <w:sz w:val="24"/>
                <w:szCs w:val="24"/>
              </w:rPr>
              <w:t>%</w:t>
            </w:r>
          </w:p>
        </w:tc>
      </w:tr>
      <w:tr w:rsidR="0051581D" w:rsidTr="0051581D">
        <w:tc>
          <w:tcPr>
            <w:tcW w:w="2881" w:type="dxa"/>
          </w:tcPr>
          <w:p w:rsidR="0051581D" w:rsidRPr="007B2C84" w:rsidRDefault="00036618" w:rsidP="0051581D">
            <w:pPr>
              <w:pStyle w:val="Notedefin"/>
              <w:tabs>
                <w:tab w:val="left" w:pos="1395"/>
              </w:tabs>
              <w:spacing w:line="360" w:lineRule="auto"/>
              <w:jc w:val="both"/>
              <w:rPr>
                <w:rFonts w:ascii="Verdana" w:hAnsi="Verdana"/>
                <w:sz w:val="24"/>
                <w:szCs w:val="24"/>
              </w:rPr>
            </w:pPr>
            <w:r w:rsidRPr="007B2C84">
              <w:rPr>
                <w:rFonts w:ascii="Verdana" w:hAnsi="Verdana" w:cstheme="majorBidi"/>
                <w:sz w:val="24"/>
                <w:szCs w:val="24"/>
                <w:lang w:bidi="ar-DZ"/>
              </w:rPr>
              <w:t>Dans la ville</w:t>
            </w:r>
          </w:p>
        </w:tc>
        <w:tc>
          <w:tcPr>
            <w:tcW w:w="2881" w:type="dxa"/>
          </w:tcPr>
          <w:p w:rsidR="0051581D" w:rsidRDefault="00036618" w:rsidP="0051581D">
            <w:pPr>
              <w:pStyle w:val="Notedefin"/>
              <w:tabs>
                <w:tab w:val="left" w:pos="1395"/>
              </w:tabs>
              <w:spacing w:line="360" w:lineRule="auto"/>
              <w:jc w:val="both"/>
              <w:rPr>
                <w:rFonts w:ascii="Verdana" w:hAnsi="Verdana"/>
                <w:sz w:val="24"/>
                <w:szCs w:val="24"/>
              </w:rPr>
            </w:pPr>
            <w:r>
              <w:rPr>
                <w:rFonts w:ascii="Verdana" w:hAnsi="Verdana"/>
                <w:sz w:val="24"/>
                <w:szCs w:val="24"/>
              </w:rPr>
              <w:t>12</w:t>
            </w:r>
          </w:p>
        </w:tc>
        <w:tc>
          <w:tcPr>
            <w:tcW w:w="2881" w:type="dxa"/>
          </w:tcPr>
          <w:p w:rsidR="0051581D" w:rsidRDefault="00BB1916" w:rsidP="0051581D">
            <w:pPr>
              <w:pStyle w:val="Notedefin"/>
              <w:tabs>
                <w:tab w:val="left" w:pos="1395"/>
              </w:tabs>
              <w:spacing w:line="360" w:lineRule="auto"/>
              <w:jc w:val="both"/>
              <w:rPr>
                <w:rFonts w:ascii="Verdana" w:hAnsi="Verdana"/>
                <w:sz w:val="24"/>
                <w:szCs w:val="24"/>
              </w:rPr>
            </w:pPr>
            <w:r>
              <w:rPr>
                <w:rFonts w:ascii="Verdana" w:hAnsi="Verdana" w:hint="cs"/>
                <w:sz w:val="24"/>
                <w:szCs w:val="24"/>
                <w:rtl/>
              </w:rPr>
              <w:t>60</w:t>
            </w:r>
            <w:r w:rsidR="002B71B4" w:rsidRPr="00CC51A1">
              <w:rPr>
                <w:sz w:val="24"/>
                <w:szCs w:val="24"/>
              </w:rPr>
              <w:t>%</w:t>
            </w:r>
          </w:p>
        </w:tc>
      </w:tr>
    </w:tbl>
    <w:p w:rsidR="008268CC" w:rsidRPr="007645FF" w:rsidRDefault="008268CC" w:rsidP="008268CC">
      <w:pPr>
        <w:pStyle w:val="Notedefin"/>
        <w:tabs>
          <w:tab w:val="left" w:pos="1395"/>
        </w:tabs>
        <w:spacing w:line="360" w:lineRule="auto"/>
        <w:jc w:val="both"/>
        <w:rPr>
          <w:rFonts w:ascii="Verdana" w:hAnsi="Verdana" w:cstheme="majorBidi"/>
          <w:sz w:val="24"/>
          <w:szCs w:val="24"/>
          <w:lang w:bidi="ar-DZ"/>
        </w:rPr>
      </w:pPr>
      <w:r>
        <w:rPr>
          <w:rFonts w:ascii="Verdana" w:hAnsi="Verdana"/>
          <w:b/>
          <w:bCs/>
          <w:sz w:val="24"/>
          <w:szCs w:val="24"/>
        </w:rPr>
        <w:t xml:space="preserve"> Tableau n°8</w:t>
      </w:r>
      <w:r w:rsidR="00036618" w:rsidRPr="00DD08B6">
        <w:rPr>
          <w:rFonts w:ascii="Verdana" w:hAnsi="Verdana"/>
          <w:b/>
          <w:bCs/>
          <w:sz w:val="24"/>
          <w:szCs w:val="24"/>
        </w:rPr>
        <w:t xml:space="preserve">: </w:t>
      </w:r>
      <w:r>
        <w:rPr>
          <w:rFonts w:ascii="Verdana" w:hAnsi="Verdana"/>
          <w:sz w:val="24"/>
          <w:szCs w:val="24"/>
        </w:rPr>
        <w:t xml:space="preserve">répartitions des réponses pour la question n°8 </w:t>
      </w:r>
      <w:r w:rsidRPr="007645FF">
        <w:rPr>
          <w:rFonts w:ascii="Verdana" w:hAnsi="Verdana"/>
          <w:sz w:val="24"/>
          <w:szCs w:val="24"/>
        </w:rPr>
        <w:t>(classe A)</w:t>
      </w:r>
    </w:p>
    <w:p w:rsidR="007B2C84" w:rsidRDefault="007B2C84" w:rsidP="008268CC">
      <w:pPr>
        <w:pStyle w:val="Notedefin"/>
        <w:tabs>
          <w:tab w:val="left" w:pos="1395"/>
        </w:tabs>
        <w:spacing w:line="360" w:lineRule="auto"/>
        <w:jc w:val="both"/>
        <w:rPr>
          <w:rFonts w:ascii="Verdana" w:hAnsi="Verdana"/>
          <w:sz w:val="24"/>
          <w:szCs w:val="24"/>
        </w:rPr>
      </w:pPr>
    </w:p>
    <w:p w:rsidR="008375AF" w:rsidRDefault="008375AF" w:rsidP="008375AF">
      <w:pPr>
        <w:pStyle w:val="Notedefin"/>
        <w:tabs>
          <w:tab w:val="left" w:pos="1395"/>
        </w:tabs>
        <w:spacing w:line="360" w:lineRule="auto"/>
        <w:jc w:val="both"/>
        <w:rPr>
          <w:rFonts w:ascii="Verdana" w:hAnsi="Verdana"/>
          <w:sz w:val="24"/>
          <w:szCs w:val="24"/>
        </w:rPr>
      </w:pPr>
      <w:r>
        <w:rPr>
          <w:rFonts w:ascii="Verdana" w:hAnsi="Verdana"/>
          <w:noProof/>
          <w:sz w:val="24"/>
          <w:szCs w:val="24"/>
        </w:rPr>
        <w:drawing>
          <wp:inline distT="0" distB="0" distL="0" distR="0">
            <wp:extent cx="5399405" cy="3149600"/>
            <wp:effectExtent l="19050" t="0" r="10795" b="0"/>
            <wp:docPr id="1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B5219" w:rsidRDefault="009812CF" w:rsidP="00C80BF3">
      <w:pPr>
        <w:pStyle w:val="Notedefin"/>
        <w:tabs>
          <w:tab w:val="left" w:pos="1395"/>
        </w:tabs>
        <w:spacing w:line="360" w:lineRule="auto"/>
        <w:jc w:val="both"/>
        <w:rPr>
          <w:rFonts w:ascii="Verdana" w:hAnsi="Verdana"/>
          <w:b/>
          <w:bCs/>
          <w:sz w:val="24"/>
          <w:szCs w:val="24"/>
          <w:lang w:bidi="ar-DZ"/>
        </w:rPr>
      </w:pPr>
      <w:r>
        <w:rPr>
          <w:rFonts w:ascii="Verdana" w:hAnsi="Verdana"/>
          <w:b/>
          <w:bCs/>
          <w:sz w:val="24"/>
          <w:szCs w:val="24"/>
          <w:lang w:bidi="ar-DZ"/>
        </w:rPr>
        <w:t>Graphe N° 4</w:t>
      </w:r>
      <w:r w:rsidR="00CB5219">
        <w:rPr>
          <w:rFonts w:ascii="Verdana" w:hAnsi="Verdana"/>
          <w:b/>
          <w:bCs/>
          <w:sz w:val="24"/>
          <w:szCs w:val="24"/>
          <w:lang w:bidi="ar-DZ"/>
        </w:rPr>
        <w:t xml:space="preserve"> : </w:t>
      </w:r>
      <w:r w:rsidR="00C80BF3">
        <w:rPr>
          <w:rFonts w:ascii="Verdana" w:hAnsi="Verdana"/>
          <w:b/>
          <w:bCs/>
          <w:sz w:val="24"/>
          <w:szCs w:val="24"/>
          <w:lang w:bidi="ar-DZ"/>
        </w:rPr>
        <w:t>représentation graphique des résultats de la question n°8 (classe A)</w:t>
      </w:r>
    </w:p>
    <w:p w:rsidR="00137330" w:rsidRDefault="00137330" w:rsidP="00D13D20">
      <w:pPr>
        <w:pStyle w:val="Sansinterligne"/>
        <w:rPr>
          <w:rFonts w:ascii="Verdana" w:hAnsi="Verdana"/>
          <w:b/>
          <w:bCs/>
          <w:sz w:val="26"/>
          <w:szCs w:val="26"/>
          <w:lang w:bidi="ar-DZ"/>
        </w:rPr>
      </w:pPr>
    </w:p>
    <w:p w:rsidR="000A0492" w:rsidRDefault="000A0492" w:rsidP="00D13D20">
      <w:pPr>
        <w:pStyle w:val="Sansinterligne"/>
        <w:rPr>
          <w:rFonts w:ascii="Verdana" w:hAnsi="Verdana"/>
          <w:b/>
          <w:bCs/>
          <w:sz w:val="26"/>
          <w:szCs w:val="26"/>
          <w:lang w:bidi="ar-DZ"/>
        </w:rPr>
      </w:pPr>
    </w:p>
    <w:p w:rsidR="000A0492" w:rsidRDefault="000A0492" w:rsidP="00D13D20">
      <w:pPr>
        <w:pStyle w:val="Sansinterligne"/>
        <w:rPr>
          <w:rFonts w:ascii="Verdana" w:hAnsi="Verdana"/>
          <w:b/>
          <w:bCs/>
          <w:sz w:val="26"/>
          <w:szCs w:val="26"/>
          <w:lang w:bidi="ar-DZ"/>
        </w:rPr>
      </w:pPr>
    </w:p>
    <w:p w:rsidR="00D13D20" w:rsidRPr="000A0492" w:rsidRDefault="00D13D20" w:rsidP="000A0492">
      <w:pPr>
        <w:pStyle w:val="Sansinterligne"/>
        <w:spacing w:after="240"/>
        <w:rPr>
          <w:rFonts w:ascii="Verdana" w:hAnsi="Verdana"/>
          <w:b/>
          <w:bCs/>
          <w:sz w:val="26"/>
          <w:szCs w:val="26"/>
          <w:lang w:bidi="ar-DZ"/>
        </w:rPr>
      </w:pPr>
      <w:r w:rsidRPr="007C6204">
        <w:rPr>
          <w:rFonts w:ascii="Verdana" w:hAnsi="Verdana"/>
          <w:b/>
          <w:bCs/>
          <w:sz w:val="26"/>
          <w:szCs w:val="26"/>
          <w:lang w:bidi="ar-DZ"/>
        </w:rPr>
        <w:lastRenderedPageBreak/>
        <w:t>Commentaire</w:t>
      </w:r>
      <w:r w:rsidR="000A46BD">
        <w:rPr>
          <w:rFonts w:ascii="Verdana" w:hAnsi="Verdana"/>
          <w:b/>
          <w:bCs/>
          <w:sz w:val="26"/>
          <w:szCs w:val="26"/>
          <w:lang w:bidi="ar-DZ"/>
        </w:rPr>
        <w:t> </w:t>
      </w:r>
    </w:p>
    <w:p w:rsidR="00CB5219" w:rsidRPr="007B2C84" w:rsidRDefault="00CB5219" w:rsidP="00CB5219">
      <w:pPr>
        <w:pStyle w:val="Notedefin"/>
        <w:tabs>
          <w:tab w:val="left" w:pos="1395"/>
        </w:tabs>
        <w:spacing w:line="360" w:lineRule="auto"/>
        <w:jc w:val="both"/>
        <w:rPr>
          <w:rFonts w:ascii="Verdana" w:hAnsi="Verdana"/>
          <w:b/>
          <w:bCs/>
          <w:sz w:val="24"/>
          <w:szCs w:val="24"/>
        </w:rPr>
      </w:pPr>
      <w:r>
        <w:rPr>
          <w:rFonts w:ascii="Verdana" w:hAnsi="Verdana"/>
          <w:sz w:val="24"/>
          <w:szCs w:val="24"/>
        </w:rPr>
        <w:t>40</w:t>
      </w:r>
      <w:r w:rsidRPr="007B2C84">
        <w:rPr>
          <w:rFonts w:ascii="Verdana" w:hAnsi="Verdana"/>
          <w:sz w:val="24"/>
          <w:szCs w:val="24"/>
        </w:rPr>
        <w:t>%</w:t>
      </w:r>
      <w:r>
        <w:rPr>
          <w:rFonts w:ascii="Verdana" w:hAnsi="Verdana"/>
          <w:sz w:val="24"/>
          <w:szCs w:val="24"/>
        </w:rPr>
        <w:t xml:space="preserve"> des apprenants ont</w:t>
      </w:r>
      <w:r w:rsidRPr="007B2C84">
        <w:rPr>
          <w:rFonts w:ascii="Verdana" w:hAnsi="Verdana"/>
          <w:sz w:val="24"/>
          <w:szCs w:val="24"/>
        </w:rPr>
        <w:t xml:space="preserve"> affirmé que</w:t>
      </w:r>
      <w:r>
        <w:rPr>
          <w:rFonts w:ascii="Verdana" w:hAnsi="Verdana"/>
          <w:sz w:val="24"/>
          <w:szCs w:val="24"/>
        </w:rPr>
        <w:t xml:space="preserve"> l</w:t>
      </w:r>
      <w:r w:rsidRPr="00990D9E">
        <w:rPr>
          <w:rFonts w:ascii="Verdana" w:hAnsi="Verdana"/>
          <w:sz w:val="24"/>
          <w:szCs w:val="24"/>
        </w:rPr>
        <w:t>a</w:t>
      </w:r>
      <w:r w:rsidR="00C80BF3">
        <w:rPr>
          <w:rFonts w:ascii="Verdana" w:hAnsi="Verdana" w:cstheme="majorBidi"/>
          <w:sz w:val="24"/>
          <w:szCs w:val="24"/>
          <w:lang w:bidi="ar-DZ"/>
        </w:rPr>
        <w:t xml:space="preserve"> fille du roi et le jeune homme </w:t>
      </w:r>
      <w:r w:rsidRPr="00990D9E">
        <w:rPr>
          <w:rFonts w:ascii="Verdana" w:hAnsi="Verdana" w:cstheme="majorBidi"/>
          <w:sz w:val="24"/>
          <w:szCs w:val="24"/>
          <w:lang w:bidi="ar-DZ"/>
        </w:rPr>
        <w:t>vécurent dans un royaume</w:t>
      </w:r>
      <w:r>
        <w:rPr>
          <w:rFonts w:ascii="Verdana" w:hAnsi="Verdana" w:cstheme="majorBidi"/>
          <w:sz w:val="24"/>
          <w:szCs w:val="24"/>
          <w:lang w:bidi="ar-DZ"/>
        </w:rPr>
        <w:t xml:space="preserve"> dans le désert. </w:t>
      </w:r>
      <w:r>
        <w:rPr>
          <w:rFonts w:ascii="Verdana" w:hAnsi="Verdana"/>
          <w:sz w:val="24"/>
          <w:szCs w:val="24"/>
        </w:rPr>
        <w:t>Les 60</w:t>
      </w:r>
      <w:r w:rsidRPr="007B2C84">
        <w:rPr>
          <w:rFonts w:ascii="Verdana" w:hAnsi="Verdana"/>
          <w:sz w:val="24"/>
          <w:szCs w:val="24"/>
        </w:rPr>
        <w:t>% restant ont dit que</w:t>
      </w:r>
      <w:r>
        <w:rPr>
          <w:rFonts w:ascii="Verdana" w:hAnsi="Verdana"/>
          <w:sz w:val="24"/>
          <w:szCs w:val="24"/>
        </w:rPr>
        <w:t xml:space="preserve"> c’était dans la ville.</w:t>
      </w:r>
    </w:p>
    <w:p w:rsidR="00BC6C28" w:rsidRDefault="00BC6C28" w:rsidP="00514607">
      <w:pPr>
        <w:spacing w:line="360" w:lineRule="auto"/>
        <w:rPr>
          <w:rFonts w:ascii="Verdana" w:hAnsi="Verdana" w:cstheme="majorBidi"/>
          <w:sz w:val="24"/>
          <w:szCs w:val="24"/>
          <w:lang w:bidi="ar-DZ"/>
        </w:rPr>
      </w:pPr>
    </w:p>
    <w:p w:rsidR="00514607" w:rsidRPr="00514607" w:rsidRDefault="008A4594" w:rsidP="00514607">
      <w:pPr>
        <w:spacing w:line="360" w:lineRule="auto"/>
        <w:rPr>
          <w:rFonts w:asciiTheme="majorBidi" w:hAnsiTheme="majorBidi" w:cstheme="majorBidi"/>
          <w:sz w:val="24"/>
          <w:szCs w:val="24"/>
          <w:lang w:bidi="ar-DZ"/>
        </w:rPr>
      </w:pPr>
      <w:r>
        <w:rPr>
          <w:rFonts w:ascii="Verdana" w:hAnsi="Verdana" w:cstheme="majorBidi"/>
          <w:sz w:val="24"/>
          <w:szCs w:val="24"/>
          <w:lang w:bidi="ar-DZ"/>
        </w:rPr>
        <w:t xml:space="preserve">9/ </w:t>
      </w:r>
      <w:r w:rsidR="00514607" w:rsidRPr="00514607">
        <w:rPr>
          <w:rFonts w:ascii="Verdana" w:hAnsi="Verdana" w:cstheme="majorBidi"/>
          <w:sz w:val="24"/>
          <w:szCs w:val="24"/>
          <w:lang w:bidi="ar-DZ"/>
        </w:rPr>
        <w:t>Que s’est-il  passé à la fin de cette histoire </w:t>
      </w:r>
      <w:r w:rsidR="00514607" w:rsidRPr="00514607">
        <w:rPr>
          <w:rFonts w:ascii="Verdana" w:hAnsi="Verdana" w:cstheme="majorBidi"/>
          <w:i/>
          <w:iCs/>
          <w:sz w:val="28"/>
          <w:szCs w:val="28"/>
          <w:lang w:bidi="ar-DZ"/>
        </w:rPr>
        <w:t xml:space="preserve">? </w:t>
      </w:r>
      <w:r w:rsidR="00514607" w:rsidRPr="00514607">
        <w:rPr>
          <w:rFonts w:ascii="Verdana" w:hAnsi="Verdana" w:cstheme="majorBidi"/>
          <w:sz w:val="24"/>
          <w:szCs w:val="24"/>
          <w:lang w:bidi="ar-DZ"/>
        </w:rPr>
        <w:t>(Comment s’est-elle terminée ?)</w:t>
      </w:r>
    </w:p>
    <w:p w:rsidR="00194CE3" w:rsidRDefault="00E05B77" w:rsidP="00194CE3">
      <w:pPr>
        <w:spacing w:line="240" w:lineRule="auto"/>
        <w:ind w:left="360"/>
        <w:rPr>
          <w:rFonts w:ascii="Verdana" w:hAnsi="Verdana" w:cstheme="majorBidi"/>
          <w:sz w:val="24"/>
          <w:szCs w:val="24"/>
          <w:lang w:bidi="ar-DZ"/>
        </w:rPr>
      </w:pPr>
      <w:r>
        <w:rPr>
          <w:rFonts w:ascii="Verdana" w:hAnsi="Verdana" w:cstheme="majorBidi"/>
          <w:noProof/>
          <w:sz w:val="24"/>
          <w:szCs w:val="24"/>
        </w:rPr>
        <w:pict>
          <v:rect id="Rectangle 74" o:spid="_x0000_s1087" style="position:absolute;left:0;text-align:left;margin-left:256.25pt;margin-top:.15pt;width:28.95pt;height:14.85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pIQIAAD0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"/>
        </w:pict>
      </w:r>
      <w:r>
        <w:rPr>
          <w:rFonts w:ascii="Verdana" w:hAnsi="Verdana" w:cstheme="majorBidi"/>
          <w:noProof/>
          <w:sz w:val="24"/>
          <w:szCs w:val="24"/>
        </w:rPr>
        <w:pict>
          <v:rect id="Rectangle 73" o:spid="_x0000_s1086" style="position:absolute;left:0;text-align:left;margin-left:102.1pt;margin-top:.15pt;width:28.95pt;height:14.85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"/>
        </w:pict>
      </w:r>
      <w:r w:rsidR="00194CE3" w:rsidRPr="008F5874">
        <w:rPr>
          <w:rFonts w:ascii="Verdana" w:hAnsi="Verdana" w:cstheme="majorBidi"/>
          <w:sz w:val="24"/>
          <w:szCs w:val="24"/>
          <w:lang w:bidi="ar-DZ"/>
        </w:rPr>
        <w:t xml:space="preserve">1/ </w:t>
      </w:r>
      <w:r w:rsidR="008F5874" w:rsidRPr="008F5874">
        <w:rPr>
          <w:rFonts w:ascii="Verdana" w:hAnsi="Verdana" w:cstheme="majorBidi"/>
          <w:sz w:val="24"/>
          <w:szCs w:val="24"/>
          <w:lang w:bidi="ar-DZ"/>
        </w:rPr>
        <w:t xml:space="preserve">joyeux                 2/ triste </w:t>
      </w:r>
    </w:p>
    <w:p w:rsidR="0089210C" w:rsidRDefault="008F5874" w:rsidP="000A0492">
      <w:pPr>
        <w:spacing w:line="240" w:lineRule="auto"/>
        <w:ind w:left="360"/>
        <w:rPr>
          <w:rFonts w:ascii="Verdana" w:hAnsi="Verdana" w:cstheme="majorBidi"/>
          <w:sz w:val="24"/>
          <w:szCs w:val="24"/>
          <w:lang w:bidi="ar-DZ"/>
        </w:rPr>
      </w:pPr>
      <w:r w:rsidRPr="008F5874">
        <w:rPr>
          <w:rFonts w:ascii="Verdana" w:hAnsi="Verdana" w:cstheme="majorBidi"/>
          <w:b/>
          <w:bCs/>
          <w:sz w:val="24"/>
          <w:szCs w:val="24"/>
          <w:lang w:bidi="ar-DZ"/>
        </w:rPr>
        <w:t xml:space="preserve">La réponse c’est : </w:t>
      </w:r>
      <w:r>
        <w:rPr>
          <w:rFonts w:ascii="Verdana" w:hAnsi="Verdana" w:cstheme="majorBidi"/>
          <w:sz w:val="24"/>
          <w:szCs w:val="24"/>
          <w:lang w:bidi="ar-DZ"/>
        </w:rPr>
        <w:t>joyeux</w:t>
      </w:r>
    </w:p>
    <w:tbl>
      <w:tblPr>
        <w:tblStyle w:val="Grilledutableau"/>
        <w:tblW w:w="8502" w:type="dxa"/>
        <w:tblInd w:w="250" w:type="dxa"/>
        <w:tblLook w:val="04A0"/>
      </w:tblPr>
      <w:tblGrid>
        <w:gridCol w:w="2877"/>
        <w:gridCol w:w="2809"/>
        <w:gridCol w:w="2816"/>
      </w:tblGrid>
      <w:tr w:rsidR="008F5874" w:rsidTr="008F5874">
        <w:trPr>
          <w:trHeight w:val="794"/>
        </w:trPr>
        <w:tc>
          <w:tcPr>
            <w:tcW w:w="2877" w:type="dxa"/>
          </w:tcPr>
          <w:p w:rsidR="008F5874" w:rsidRDefault="008F5874" w:rsidP="00194CE3">
            <w:pPr>
              <w:rPr>
                <w:rFonts w:ascii="Verdana" w:hAnsi="Verdana" w:cstheme="majorBidi"/>
                <w:sz w:val="24"/>
                <w:szCs w:val="24"/>
                <w:lang w:bidi="ar-DZ"/>
              </w:rPr>
            </w:pPr>
            <w:r w:rsidRPr="00890E0C">
              <w:rPr>
                <w:rFonts w:ascii="Verdana" w:hAnsi="Verdana" w:cstheme="majorBidi"/>
                <w:b/>
                <w:bCs/>
                <w:sz w:val="24"/>
                <w:szCs w:val="24"/>
              </w:rPr>
              <w:t>La réponse</w:t>
            </w:r>
          </w:p>
        </w:tc>
        <w:tc>
          <w:tcPr>
            <w:tcW w:w="2809" w:type="dxa"/>
          </w:tcPr>
          <w:p w:rsidR="008F5874" w:rsidRDefault="008F5874" w:rsidP="00194CE3">
            <w:pPr>
              <w:rPr>
                <w:rFonts w:ascii="Verdana" w:hAnsi="Verdana" w:cstheme="majorBidi"/>
                <w:sz w:val="24"/>
                <w:szCs w:val="24"/>
                <w:lang w:bidi="ar-DZ"/>
              </w:rPr>
            </w:pPr>
            <w:r w:rsidRPr="000D49F1">
              <w:rPr>
                <w:rFonts w:ascii="Verdana" w:hAnsi="Verdana"/>
                <w:b/>
                <w:bCs/>
                <w:sz w:val="24"/>
                <w:szCs w:val="24"/>
              </w:rPr>
              <w:t>Nombre de participants</w:t>
            </w:r>
          </w:p>
        </w:tc>
        <w:tc>
          <w:tcPr>
            <w:tcW w:w="2816" w:type="dxa"/>
          </w:tcPr>
          <w:p w:rsidR="008F5874" w:rsidRDefault="008F5874" w:rsidP="00194CE3">
            <w:pPr>
              <w:rPr>
                <w:rFonts w:ascii="Verdana" w:hAnsi="Verdana" w:cstheme="majorBidi"/>
                <w:sz w:val="24"/>
                <w:szCs w:val="24"/>
                <w:lang w:bidi="ar-DZ"/>
              </w:rPr>
            </w:pPr>
            <w:r w:rsidRPr="000D49F1">
              <w:rPr>
                <w:rFonts w:ascii="Verdana" w:hAnsi="Verdana"/>
                <w:b/>
                <w:bCs/>
                <w:sz w:val="24"/>
                <w:szCs w:val="24"/>
              </w:rPr>
              <w:t>Pourcentage</w:t>
            </w:r>
          </w:p>
        </w:tc>
      </w:tr>
      <w:tr w:rsidR="008F5874" w:rsidTr="008F5874">
        <w:trPr>
          <w:trHeight w:val="511"/>
        </w:trPr>
        <w:tc>
          <w:tcPr>
            <w:tcW w:w="2877" w:type="dxa"/>
          </w:tcPr>
          <w:p w:rsidR="008F5874" w:rsidRDefault="008F5874" w:rsidP="00194CE3">
            <w:pPr>
              <w:rPr>
                <w:rFonts w:ascii="Verdana" w:hAnsi="Verdana" w:cstheme="majorBidi"/>
                <w:sz w:val="24"/>
                <w:szCs w:val="24"/>
                <w:lang w:bidi="ar-DZ"/>
              </w:rPr>
            </w:pPr>
            <w:r>
              <w:rPr>
                <w:rFonts w:ascii="Verdana" w:hAnsi="Verdana" w:cstheme="majorBidi"/>
                <w:sz w:val="24"/>
                <w:szCs w:val="24"/>
                <w:lang w:bidi="ar-DZ"/>
              </w:rPr>
              <w:t>Joyeux</w:t>
            </w:r>
          </w:p>
        </w:tc>
        <w:tc>
          <w:tcPr>
            <w:tcW w:w="2809" w:type="dxa"/>
          </w:tcPr>
          <w:p w:rsidR="008F5874" w:rsidRDefault="008F5874" w:rsidP="00194CE3">
            <w:pPr>
              <w:rPr>
                <w:rFonts w:ascii="Verdana" w:hAnsi="Verdana" w:cstheme="majorBidi"/>
                <w:sz w:val="24"/>
                <w:szCs w:val="24"/>
                <w:lang w:bidi="ar-DZ"/>
              </w:rPr>
            </w:pPr>
            <w:r>
              <w:rPr>
                <w:rFonts w:ascii="Verdana" w:hAnsi="Verdana" w:cstheme="majorBidi"/>
                <w:sz w:val="24"/>
                <w:szCs w:val="24"/>
                <w:lang w:bidi="ar-DZ"/>
              </w:rPr>
              <w:t>20</w:t>
            </w:r>
          </w:p>
        </w:tc>
        <w:tc>
          <w:tcPr>
            <w:tcW w:w="2816" w:type="dxa"/>
          </w:tcPr>
          <w:p w:rsidR="008F5874" w:rsidRDefault="008F5874" w:rsidP="00194CE3">
            <w:pPr>
              <w:rPr>
                <w:rFonts w:ascii="Verdana" w:hAnsi="Verdana" w:cstheme="majorBidi"/>
                <w:sz w:val="24"/>
                <w:szCs w:val="24"/>
                <w:lang w:bidi="ar-DZ"/>
              </w:rPr>
            </w:pPr>
            <w:r>
              <w:rPr>
                <w:rFonts w:ascii="Verdana" w:hAnsi="Verdana" w:cstheme="majorBidi"/>
                <w:sz w:val="24"/>
                <w:szCs w:val="24"/>
                <w:lang w:bidi="ar-DZ"/>
              </w:rPr>
              <w:t>100</w:t>
            </w:r>
            <w:r w:rsidRPr="00CC51A1">
              <w:rPr>
                <w:sz w:val="24"/>
                <w:szCs w:val="24"/>
              </w:rPr>
              <w:t>%</w:t>
            </w:r>
          </w:p>
        </w:tc>
      </w:tr>
      <w:tr w:rsidR="008F5874" w:rsidTr="008F5874">
        <w:trPr>
          <w:trHeight w:val="561"/>
        </w:trPr>
        <w:tc>
          <w:tcPr>
            <w:tcW w:w="2877" w:type="dxa"/>
          </w:tcPr>
          <w:p w:rsidR="008F5874" w:rsidRDefault="008F5874" w:rsidP="00194CE3">
            <w:pPr>
              <w:rPr>
                <w:rFonts w:ascii="Verdana" w:hAnsi="Verdana" w:cstheme="majorBidi"/>
                <w:sz w:val="24"/>
                <w:szCs w:val="24"/>
                <w:lang w:bidi="ar-DZ"/>
              </w:rPr>
            </w:pPr>
            <w:r>
              <w:rPr>
                <w:rFonts w:ascii="Verdana" w:hAnsi="Verdana" w:cstheme="majorBidi"/>
                <w:sz w:val="24"/>
                <w:szCs w:val="24"/>
                <w:lang w:bidi="ar-DZ"/>
              </w:rPr>
              <w:t>Triste</w:t>
            </w:r>
          </w:p>
        </w:tc>
        <w:tc>
          <w:tcPr>
            <w:tcW w:w="2809" w:type="dxa"/>
          </w:tcPr>
          <w:p w:rsidR="008F5874" w:rsidRDefault="008F5874" w:rsidP="00194CE3">
            <w:pPr>
              <w:rPr>
                <w:rFonts w:ascii="Verdana" w:hAnsi="Verdana" w:cstheme="majorBidi"/>
                <w:sz w:val="24"/>
                <w:szCs w:val="24"/>
                <w:lang w:bidi="ar-DZ"/>
              </w:rPr>
            </w:pPr>
            <w:r>
              <w:rPr>
                <w:rFonts w:ascii="Verdana" w:hAnsi="Verdana" w:cstheme="majorBidi"/>
                <w:sz w:val="24"/>
                <w:szCs w:val="24"/>
                <w:lang w:bidi="ar-DZ"/>
              </w:rPr>
              <w:t>0</w:t>
            </w:r>
          </w:p>
        </w:tc>
        <w:tc>
          <w:tcPr>
            <w:tcW w:w="2816" w:type="dxa"/>
          </w:tcPr>
          <w:p w:rsidR="008F5874" w:rsidRDefault="008F5874" w:rsidP="00194CE3">
            <w:pPr>
              <w:rPr>
                <w:rFonts w:ascii="Verdana" w:hAnsi="Verdana" w:cstheme="majorBidi"/>
                <w:sz w:val="24"/>
                <w:szCs w:val="24"/>
                <w:lang w:bidi="ar-DZ"/>
              </w:rPr>
            </w:pPr>
            <w:r>
              <w:rPr>
                <w:rFonts w:ascii="Verdana" w:hAnsi="Verdana" w:cstheme="majorBidi"/>
                <w:sz w:val="24"/>
                <w:szCs w:val="24"/>
                <w:lang w:bidi="ar-DZ"/>
              </w:rPr>
              <w:t>0</w:t>
            </w:r>
            <w:r w:rsidRPr="00CC51A1">
              <w:rPr>
                <w:sz w:val="24"/>
                <w:szCs w:val="24"/>
              </w:rPr>
              <w:t>%</w:t>
            </w:r>
          </w:p>
        </w:tc>
      </w:tr>
    </w:tbl>
    <w:p w:rsidR="008268CC" w:rsidRPr="007645FF" w:rsidRDefault="008764C3" w:rsidP="008268CC">
      <w:pPr>
        <w:pStyle w:val="Notedefin"/>
        <w:tabs>
          <w:tab w:val="left" w:pos="1395"/>
        </w:tabs>
        <w:spacing w:line="360" w:lineRule="auto"/>
        <w:jc w:val="both"/>
        <w:rPr>
          <w:rFonts w:ascii="Verdana" w:hAnsi="Verdana" w:cstheme="majorBidi"/>
          <w:sz w:val="24"/>
          <w:szCs w:val="24"/>
          <w:lang w:bidi="ar-DZ"/>
        </w:rPr>
      </w:pPr>
      <w:r>
        <w:rPr>
          <w:rFonts w:ascii="Verdana" w:hAnsi="Verdana"/>
          <w:b/>
          <w:bCs/>
          <w:sz w:val="24"/>
          <w:szCs w:val="24"/>
        </w:rPr>
        <w:t xml:space="preserve">      Tableau n°9</w:t>
      </w:r>
      <w:r w:rsidR="008F5874" w:rsidRPr="00DD08B6">
        <w:rPr>
          <w:rFonts w:ascii="Verdana" w:hAnsi="Verdana"/>
          <w:b/>
          <w:bCs/>
          <w:sz w:val="24"/>
          <w:szCs w:val="24"/>
        </w:rPr>
        <w:t xml:space="preserve">: </w:t>
      </w:r>
      <w:r w:rsidR="008268CC">
        <w:rPr>
          <w:rFonts w:ascii="Verdana" w:hAnsi="Verdana"/>
          <w:sz w:val="24"/>
          <w:szCs w:val="24"/>
        </w:rPr>
        <w:t xml:space="preserve">répartitions des réponses pour la question n°9 </w:t>
      </w:r>
      <w:r w:rsidR="008268CC" w:rsidRPr="007645FF">
        <w:rPr>
          <w:rFonts w:ascii="Verdana" w:hAnsi="Verdana"/>
          <w:sz w:val="24"/>
          <w:szCs w:val="24"/>
        </w:rPr>
        <w:t>(classe A)</w:t>
      </w:r>
    </w:p>
    <w:p w:rsidR="008F5874" w:rsidRPr="00904E90" w:rsidRDefault="008F5874" w:rsidP="008268CC">
      <w:pPr>
        <w:pStyle w:val="Notedefin"/>
        <w:tabs>
          <w:tab w:val="left" w:pos="1395"/>
        </w:tabs>
        <w:spacing w:line="360" w:lineRule="auto"/>
        <w:jc w:val="both"/>
        <w:rPr>
          <w:rFonts w:ascii="Verdana" w:hAnsi="Verdana"/>
          <w:sz w:val="24"/>
          <w:szCs w:val="24"/>
          <w:rtl/>
        </w:rPr>
      </w:pPr>
    </w:p>
    <w:p w:rsidR="00F806DD" w:rsidRDefault="00F806DD" w:rsidP="002844B1">
      <w:pPr>
        <w:pStyle w:val="Notedefin"/>
        <w:tabs>
          <w:tab w:val="left" w:pos="1395"/>
        </w:tabs>
        <w:spacing w:line="360" w:lineRule="auto"/>
        <w:jc w:val="both"/>
        <w:rPr>
          <w:rFonts w:ascii="Verdana" w:hAnsi="Verdana"/>
          <w:sz w:val="24"/>
          <w:szCs w:val="24"/>
        </w:rPr>
      </w:pPr>
      <w:r>
        <w:rPr>
          <w:rFonts w:ascii="Verdana" w:hAnsi="Verdana"/>
          <w:noProof/>
          <w:sz w:val="24"/>
          <w:szCs w:val="24"/>
        </w:rPr>
        <w:drawing>
          <wp:inline distT="0" distB="0" distL="0" distR="0">
            <wp:extent cx="5406994" cy="2633031"/>
            <wp:effectExtent l="19050" t="0" r="22256" b="0"/>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13D20" w:rsidRPr="000A0492" w:rsidRDefault="006E082A" w:rsidP="000A0492">
      <w:pPr>
        <w:pStyle w:val="Notedefin"/>
        <w:tabs>
          <w:tab w:val="left" w:pos="1395"/>
        </w:tabs>
        <w:spacing w:line="360" w:lineRule="auto"/>
        <w:jc w:val="both"/>
        <w:rPr>
          <w:rFonts w:ascii="Verdana" w:hAnsi="Verdana"/>
          <w:b/>
          <w:bCs/>
          <w:sz w:val="24"/>
          <w:szCs w:val="24"/>
          <w:lang w:bidi="ar-DZ"/>
        </w:rPr>
      </w:pPr>
      <w:r w:rsidRPr="002205D4">
        <w:rPr>
          <w:rFonts w:ascii="Verdana" w:hAnsi="Verdana" w:cs="Vrinda"/>
          <w:b/>
          <w:bCs/>
          <w:sz w:val="24"/>
          <w:szCs w:val="24"/>
        </w:rPr>
        <w:t>Histogramme</w:t>
      </w:r>
      <w:r w:rsidRPr="002205D4">
        <w:rPr>
          <w:rFonts w:ascii="Verdana" w:hAnsi="Verdana"/>
          <w:b/>
          <w:bCs/>
          <w:sz w:val="24"/>
          <w:szCs w:val="24"/>
          <w:lang w:bidi="ar-DZ"/>
        </w:rPr>
        <w:t xml:space="preserve"> n°0</w:t>
      </w:r>
      <w:r w:rsidR="00586026">
        <w:rPr>
          <w:rFonts w:ascii="Verdana" w:hAnsi="Verdana"/>
          <w:b/>
          <w:bCs/>
          <w:sz w:val="24"/>
          <w:szCs w:val="24"/>
          <w:lang w:bidi="ar-DZ"/>
        </w:rPr>
        <w:t>5</w:t>
      </w:r>
      <w:r w:rsidRPr="002205D4">
        <w:rPr>
          <w:rFonts w:ascii="Verdana" w:hAnsi="Verdana"/>
          <w:b/>
          <w:bCs/>
          <w:sz w:val="24"/>
          <w:szCs w:val="24"/>
          <w:lang w:bidi="ar-DZ"/>
        </w:rPr>
        <w:t>:</w:t>
      </w:r>
      <w:r w:rsidR="00C80BF3">
        <w:rPr>
          <w:rFonts w:ascii="Verdana" w:hAnsi="Verdana"/>
          <w:b/>
          <w:bCs/>
          <w:sz w:val="24"/>
          <w:szCs w:val="24"/>
          <w:lang w:bidi="ar-DZ"/>
        </w:rPr>
        <w:t>représentation graphique des résultats de la question n°9 (classe A)</w:t>
      </w:r>
    </w:p>
    <w:p w:rsidR="00D13D20" w:rsidRPr="00D13D20" w:rsidRDefault="00D13D20" w:rsidP="000A0492">
      <w:pPr>
        <w:pStyle w:val="Sansinterligne"/>
        <w:spacing w:after="240"/>
        <w:rPr>
          <w:rFonts w:ascii="Verdana" w:hAnsi="Verdana"/>
          <w:b/>
          <w:bCs/>
          <w:sz w:val="26"/>
          <w:szCs w:val="26"/>
          <w:lang w:bidi="ar-DZ"/>
        </w:rPr>
      </w:pPr>
      <w:r w:rsidRPr="007C6204">
        <w:rPr>
          <w:rFonts w:ascii="Verdana" w:hAnsi="Verdana"/>
          <w:b/>
          <w:bCs/>
          <w:sz w:val="26"/>
          <w:szCs w:val="26"/>
          <w:lang w:bidi="ar-DZ"/>
        </w:rPr>
        <w:lastRenderedPageBreak/>
        <w:t xml:space="preserve">Commentaire </w:t>
      </w:r>
    </w:p>
    <w:p w:rsidR="00BC6C28" w:rsidRPr="000A0492" w:rsidRDefault="006E082A" w:rsidP="000A0492">
      <w:pPr>
        <w:pStyle w:val="Notedefin"/>
        <w:tabs>
          <w:tab w:val="left" w:pos="1395"/>
        </w:tabs>
        <w:spacing w:after="240" w:line="360" w:lineRule="auto"/>
        <w:jc w:val="both"/>
        <w:rPr>
          <w:rFonts w:ascii="Verdana" w:hAnsi="Verdana"/>
          <w:b/>
          <w:bCs/>
          <w:sz w:val="24"/>
          <w:szCs w:val="24"/>
        </w:rPr>
      </w:pPr>
      <w:r w:rsidRPr="00546502">
        <w:rPr>
          <w:rFonts w:ascii="Verdana" w:hAnsi="Verdana"/>
          <w:sz w:val="24"/>
          <w:szCs w:val="24"/>
        </w:rPr>
        <w:t xml:space="preserve">D'après les réponses obtenues, nous remarquons que </w:t>
      </w:r>
      <w:r>
        <w:rPr>
          <w:rFonts w:ascii="Verdana" w:hAnsi="Verdana"/>
          <w:sz w:val="24"/>
          <w:szCs w:val="24"/>
        </w:rPr>
        <w:t>toutes sont justes avec un pourcentage 100</w:t>
      </w:r>
      <w:r w:rsidRPr="00546502">
        <w:rPr>
          <w:rFonts w:ascii="Verdana" w:hAnsi="Verdana"/>
          <w:sz w:val="24"/>
          <w:szCs w:val="24"/>
        </w:rPr>
        <w:t>%</w:t>
      </w:r>
      <w:r>
        <w:rPr>
          <w:rFonts w:ascii="Verdana" w:hAnsi="Verdana"/>
          <w:sz w:val="24"/>
          <w:szCs w:val="24"/>
        </w:rPr>
        <w:t xml:space="preserve">, c’est-à-dire que  les apprenants ont bien compris ce point. </w:t>
      </w:r>
    </w:p>
    <w:p w:rsidR="00F816E4" w:rsidRPr="006E082A" w:rsidRDefault="008A4594" w:rsidP="006E082A">
      <w:pPr>
        <w:spacing w:line="360" w:lineRule="auto"/>
        <w:rPr>
          <w:rFonts w:asciiTheme="majorBidi" w:hAnsiTheme="majorBidi" w:cstheme="majorBidi"/>
          <w:i/>
          <w:iCs/>
          <w:sz w:val="28"/>
          <w:szCs w:val="28"/>
          <w:lang w:bidi="ar-DZ"/>
        </w:rPr>
      </w:pPr>
      <w:r>
        <w:rPr>
          <w:rFonts w:ascii="Verdana" w:hAnsi="Verdana" w:cstheme="majorBidi"/>
          <w:sz w:val="24"/>
          <w:szCs w:val="24"/>
          <w:lang w:bidi="ar-DZ"/>
        </w:rPr>
        <w:t xml:space="preserve">10/ </w:t>
      </w:r>
      <w:r w:rsidR="007864FD" w:rsidRPr="006E082A">
        <w:rPr>
          <w:rFonts w:ascii="Verdana" w:hAnsi="Verdana" w:cstheme="majorBidi"/>
          <w:sz w:val="24"/>
          <w:szCs w:val="24"/>
          <w:lang w:bidi="ar-DZ"/>
        </w:rPr>
        <w:t>Quel</w:t>
      </w:r>
      <w:r w:rsidR="007D6730" w:rsidRPr="006E082A">
        <w:rPr>
          <w:rFonts w:ascii="Verdana" w:hAnsi="Verdana" w:cstheme="majorBidi"/>
          <w:sz w:val="24"/>
          <w:szCs w:val="24"/>
          <w:lang w:bidi="ar-DZ"/>
        </w:rPr>
        <w:t xml:space="preserve"> est la morale (</w:t>
      </w:r>
      <w:r w:rsidR="006E082A">
        <w:rPr>
          <w:rFonts w:ascii="Verdana" w:hAnsi="Verdana" w:cstheme="majorBidi"/>
          <w:sz w:val="24"/>
          <w:szCs w:val="24"/>
          <w:lang w:bidi="ar-DZ"/>
        </w:rPr>
        <w:t xml:space="preserve">la </w:t>
      </w:r>
      <w:r w:rsidR="007D6730" w:rsidRPr="006E082A">
        <w:rPr>
          <w:rFonts w:ascii="Verdana" w:hAnsi="Verdana" w:cstheme="majorBidi"/>
          <w:sz w:val="24"/>
          <w:szCs w:val="24"/>
          <w:lang w:bidi="ar-DZ"/>
        </w:rPr>
        <w:t>leçon)</w:t>
      </w:r>
      <w:r w:rsidR="00F816E4" w:rsidRPr="006E082A">
        <w:rPr>
          <w:rFonts w:ascii="Verdana" w:hAnsi="Verdana" w:cstheme="majorBidi"/>
          <w:sz w:val="24"/>
          <w:szCs w:val="24"/>
          <w:lang w:bidi="ar-DZ"/>
        </w:rPr>
        <w:t xml:space="preserve"> de cette histoire</w:t>
      </w:r>
      <w:r w:rsidR="00F816E4" w:rsidRPr="006E082A">
        <w:rPr>
          <w:rFonts w:ascii="Verdana" w:hAnsi="Verdana" w:cstheme="majorBidi"/>
          <w:i/>
          <w:iCs/>
          <w:sz w:val="28"/>
          <w:szCs w:val="28"/>
          <w:lang w:bidi="ar-DZ"/>
        </w:rPr>
        <w:t> ?</w:t>
      </w:r>
    </w:p>
    <w:p w:rsidR="00B42611" w:rsidRDefault="00B42611" w:rsidP="006E082A">
      <w:pPr>
        <w:pStyle w:val="Notedefin"/>
        <w:tabs>
          <w:tab w:val="left" w:pos="1395"/>
        </w:tabs>
        <w:spacing w:line="360" w:lineRule="auto"/>
        <w:jc w:val="both"/>
        <w:rPr>
          <w:rFonts w:ascii="Verdana" w:hAnsi="Verdana"/>
          <w:b/>
          <w:bCs/>
          <w:sz w:val="24"/>
          <w:szCs w:val="24"/>
          <w:lang w:bidi="ar-DZ"/>
        </w:rPr>
      </w:pPr>
      <w:r w:rsidRPr="00B42611">
        <w:rPr>
          <w:rFonts w:ascii="Verdana" w:hAnsi="Verdana"/>
          <w:b/>
          <w:bCs/>
          <w:sz w:val="24"/>
          <w:szCs w:val="24"/>
          <w:lang w:bidi="ar-DZ"/>
        </w:rPr>
        <w:t>Les réponses</w:t>
      </w:r>
      <w:r w:rsidR="007D6730">
        <w:rPr>
          <w:rFonts w:ascii="Verdana" w:hAnsi="Verdana"/>
          <w:b/>
          <w:bCs/>
          <w:sz w:val="24"/>
          <w:szCs w:val="24"/>
          <w:lang w:bidi="ar-DZ"/>
        </w:rPr>
        <w:t xml:space="preserve"> rendues par les apprenants</w:t>
      </w:r>
      <w:r w:rsidR="00F47298">
        <w:rPr>
          <w:rFonts w:ascii="Verdana" w:hAnsi="Verdana"/>
          <w:b/>
          <w:bCs/>
          <w:sz w:val="24"/>
          <w:szCs w:val="24"/>
          <w:lang w:bidi="ar-DZ"/>
        </w:rPr>
        <w:t xml:space="preserve"> (classe A)</w:t>
      </w:r>
      <w:r w:rsidRPr="00B42611">
        <w:rPr>
          <w:rFonts w:ascii="Verdana" w:hAnsi="Verdana"/>
          <w:b/>
          <w:bCs/>
          <w:sz w:val="24"/>
          <w:szCs w:val="24"/>
          <w:lang w:bidi="ar-DZ"/>
        </w:rPr>
        <w:t xml:space="preserve"> : </w:t>
      </w:r>
    </w:p>
    <w:p w:rsidR="00B42611" w:rsidRDefault="00B42611" w:rsidP="006E082A">
      <w:pPr>
        <w:pStyle w:val="Notedefin"/>
        <w:tabs>
          <w:tab w:val="left" w:pos="1395"/>
        </w:tabs>
        <w:spacing w:line="360" w:lineRule="auto"/>
        <w:jc w:val="both"/>
        <w:rPr>
          <w:rFonts w:ascii="Verdana" w:hAnsi="Verdana"/>
          <w:sz w:val="24"/>
          <w:szCs w:val="24"/>
        </w:rPr>
      </w:pPr>
      <w:r>
        <w:rPr>
          <w:rFonts w:ascii="Verdana" w:hAnsi="Verdana"/>
          <w:b/>
          <w:bCs/>
          <w:sz w:val="24"/>
          <w:szCs w:val="24"/>
        </w:rPr>
        <w:t xml:space="preserve">- </w:t>
      </w:r>
      <w:r w:rsidR="007D6730">
        <w:rPr>
          <w:rFonts w:ascii="Verdana" w:hAnsi="Verdana"/>
          <w:sz w:val="24"/>
          <w:szCs w:val="24"/>
        </w:rPr>
        <w:t>Ne faites</w:t>
      </w:r>
      <w:r w:rsidR="00DF76F5">
        <w:rPr>
          <w:rFonts w:ascii="Verdana" w:hAnsi="Verdana"/>
          <w:sz w:val="24"/>
          <w:szCs w:val="24"/>
        </w:rPr>
        <w:t xml:space="preserve"> pas  confiance aveuglément. (1</w:t>
      </w:r>
      <w:r w:rsidR="00C32DC4">
        <w:rPr>
          <w:rFonts w:ascii="Verdana" w:hAnsi="Verdana"/>
          <w:sz w:val="24"/>
          <w:szCs w:val="24"/>
        </w:rPr>
        <w:t>0</w:t>
      </w:r>
      <w:r w:rsidR="007D6730">
        <w:rPr>
          <w:rFonts w:ascii="Verdana" w:hAnsi="Verdana"/>
          <w:sz w:val="24"/>
          <w:szCs w:val="24"/>
        </w:rPr>
        <w:t>/20)</w:t>
      </w:r>
    </w:p>
    <w:p w:rsidR="00137330" w:rsidRDefault="00B42611" w:rsidP="00137330">
      <w:pPr>
        <w:pStyle w:val="Notedefin"/>
        <w:tabs>
          <w:tab w:val="left" w:pos="1395"/>
        </w:tabs>
        <w:spacing w:line="360" w:lineRule="auto"/>
        <w:jc w:val="both"/>
        <w:rPr>
          <w:rFonts w:ascii="Verdana" w:hAnsi="Verdana"/>
          <w:sz w:val="24"/>
          <w:szCs w:val="24"/>
        </w:rPr>
      </w:pPr>
      <w:r>
        <w:rPr>
          <w:rFonts w:ascii="Verdana" w:hAnsi="Verdana"/>
          <w:sz w:val="24"/>
          <w:szCs w:val="24"/>
        </w:rPr>
        <w:t>-</w:t>
      </w:r>
      <w:r w:rsidR="007D6730">
        <w:rPr>
          <w:rFonts w:ascii="Verdana" w:hAnsi="Verdana"/>
          <w:sz w:val="24"/>
          <w:szCs w:val="24"/>
        </w:rPr>
        <w:t>Il ne fau</w:t>
      </w:r>
      <w:r w:rsidR="00DF76F5">
        <w:rPr>
          <w:rFonts w:ascii="Verdana" w:hAnsi="Verdana"/>
          <w:sz w:val="24"/>
          <w:szCs w:val="24"/>
        </w:rPr>
        <w:t>t pas lier amitié rapidement. (</w:t>
      </w:r>
      <w:r w:rsidR="00C32DC4">
        <w:rPr>
          <w:rFonts w:ascii="Verdana" w:hAnsi="Verdana"/>
          <w:sz w:val="24"/>
          <w:szCs w:val="24"/>
        </w:rPr>
        <w:t>10</w:t>
      </w:r>
      <w:r w:rsidR="007D6730">
        <w:rPr>
          <w:rFonts w:ascii="Verdana" w:hAnsi="Verdana"/>
          <w:sz w:val="24"/>
          <w:szCs w:val="24"/>
        </w:rPr>
        <w:t>/20)</w:t>
      </w:r>
    </w:p>
    <w:p w:rsidR="00137330" w:rsidRPr="00137330" w:rsidRDefault="00137330" w:rsidP="00137330">
      <w:pPr>
        <w:pStyle w:val="Notedefin"/>
        <w:tabs>
          <w:tab w:val="left" w:pos="1395"/>
        </w:tabs>
        <w:spacing w:line="360" w:lineRule="auto"/>
        <w:jc w:val="both"/>
        <w:rPr>
          <w:rFonts w:ascii="Verdana" w:hAnsi="Verdana"/>
          <w:b/>
          <w:bCs/>
          <w:sz w:val="24"/>
          <w:szCs w:val="24"/>
          <w:lang w:bidi="ar-DZ"/>
        </w:rPr>
      </w:pPr>
    </w:p>
    <w:p w:rsidR="00D13D20" w:rsidRPr="00D13D20" w:rsidRDefault="00D13D20" w:rsidP="000A0492">
      <w:pPr>
        <w:pStyle w:val="Sansinterligne"/>
        <w:spacing w:after="240"/>
        <w:rPr>
          <w:rFonts w:ascii="Verdana" w:hAnsi="Verdana"/>
          <w:b/>
          <w:bCs/>
          <w:sz w:val="26"/>
          <w:szCs w:val="26"/>
          <w:lang w:bidi="ar-DZ"/>
        </w:rPr>
      </w:pPr>
      <w:r w:rsidRPr="007C6204">
        <w:rPr>
          <w:rFonts w:ascii="Verdana" w:hAnsi="Verdana"/>
          <w:b/>
          <w:bCs/>
          <w:sz w:val="26"/>
          <w:szCs w:val="26"/>
          <w:lang w:bidi="ar-DZ"/>
        </w:rPr>
        <w:t>Commentaire</w:t>
      </w:r>
      <w:r w:rsidR="000A46BD">
        <w:rPr>
          <w:rFonts w:ascii="Verdana" w:hAnsi="Verdana"/>
          <w:b/>
          <w:bCs/>
          <w:sz w:val="26"/>
          <w:szCs w:val="26"/>
          <w:lang w:bidi="ar-DZ"/>
        </w:rPr>
        <w:t> </w:t>
      </w:r>
    </w:p>
    <w:p w:rsidR="00940FDB" w:rsidRPr="00BF0260" w:rsidRDefault="00C32DC4" w:rsidP="0051581D">
      <w:pPr>
        <w:pStyle w:val="Notedefin"/>
        <w:tabs>
          <w:tab w:val="left" w:pos="1395"/>
        </w:tabs>
        <w:spacing w:line="360" w:lineRule="auto"/>
        <w:jc w:val="both"/>
        <w:rPr>
          <w:rFonts w:ascii="Verdana" w:hAnsi="Verdana"/>
          <w:sz w:val="24"/>
          <w:szCs w:val="24"/>
          <w:lang w:bidi="ar-DZ"/>
        </w:rPr>
      </w:pPr>
      <w:r w:rsidRPr="00BF0260">
        <w:rPr>
          <w:rFonts w:ascii="Verdana" w:hAnsi="Verdana"/>
          <w:sz w:val="24"/>
          <w:szCs w:val="24"/>
          <w:lang w:bidi="ar-DZ"/>
        </w:rPr>
        <w:t>D’après le</w:t>
      </w:r>
      <w:r w:rsidR="002A7D19" w:rsidRPr="00BF0260">
        <w:rPr>
          <w:rFonts w:ascii="Verdana" w:hAnsi="Verdana"/>
          <w:sz w:val="24"/>
          <w:szCs w:val="24"/>
          <w:lang w:bidi="ar-DZ"/>
        </w:rPr>
        <w:t>s</w:t>
      </w:r>
      <w:r w:rsidR="00BF0260" w:rsidRPr="00BF0260">
        <w:rPr>
          <w:rFonts w:ascii="Verdana" w:hAnsi="Verdana"/>
          <w:sz w:val="24"/>
          <w:szCs w:val="24"/>
          <w:lang w:bidi="ar-DZ"/>
        </w:rPr>
        <w:t xml:space="preserve"> réponses</w:t>
      </w:r>
      <w:r w:rsidR="00993A6B">
        <w:rPr>
          <w:rFonts w:ascii="Verdana" w:hAnsi="Verdana"/>
          <w:sz w:val="24"/>
          <w:szCs w:val="24"/>
          <w:lang w:bidi="ar-DZ"/>
        </w:rPr>
        <w:t xml:space="preserve"> </w:t>
      </w:r>
      <w:r w:rsidR="00BF0260" w:rsidRPr="00BF0260">
        <w:rPr>
          <w:rFonts w:ascii="Verdana" w:hAnsi="Verdana"/>
          <w:sz w:val="24"/>
          <w:szCs w:val="24"/>
          <w:lang w:bidi="ar-DZ"/>
        </w:rPr>
        <w:t>obtenues</w:t>
      </w:r>
      <w:r w:rsidRPr="00BF0260">
        <w:rPr>
          <w:rFonts w:ascii="Verdana" w:hAnsi="Verdana"/>
          <w:sz w:val="24"/>
          <w:szCs w:val="24"/>
          <w:lang w:bidi="ar-DZ"/>
        </w:rPr>
        <w:t xml:space="preserve"> nous remarquons que les apprenants ont eu du mal  à extraire la morale</w:t>
      </w:r>
      <w:r w:rsidR="00D36063" w:rsidRPr="00BF0260">
        <w:rPr>
          <w:rFonts w:ascii="Verdana" w:hAnsi="Verdana"/>
          <w:sz w:val="24"/>
          <w:szCs w:val="24"/>
          <w:lang w:bidi="ar-DZ"/>
        </w:rPr>
        <w:t>.</w:t>
      </w:r>
    </w:p>
    <w:p w:rsidR="00137330" w:rsidRDefault="00137330" w:rsidP="00CC51A1">
      <w:pPr>
        <w:pStyle w:val="Notedefin"/>
        <w:tabs>
          <w:tab w:val="left" w:pos="1395"/>
        </w:tabs>
        <w:spacing w:line="360" w:lineRule="auto"/>
        <w:jc w:val="both"/>
        <w:rPr>
          <w:rFonts w:ascii="Verdana" w:hAnsi="Verdana" w:cstheme="majorBidi"/>
          <w:b/>
          <w:bCs/>
          <w:color w:val="000000" w:themeColor="text1"/>
          <w:sz w:val="26"/>
          <w:szCs w:val="26"/>
        </w:rPr>
      </w:pPr>
    </w:p>
    <w:p w:rsidR="00D44050" w:rsidRPr="006C1742" w:rsidRDefault="00B002F0" w:rsidP="00CC51A1">
      <w:pPr>
        <w:pStyle w:val="Notedefin"/>
        <w:tabs>
          <w:tab w:val="left" w:pos="1395"/>
        </w:tabs>
        <w:spacing w:line="360" w:lineRule="auto"/>
        <w:jc w:val="both"/>
        <w:rPr>
          <w:rFonts w:ascii="Verdana" w:hAnsi="Verdana"/>
          <w:b/>
          <w:bCs/>
          <w:sz w:val="26"/>
          <w:szCs w:val="26"/>
          <w:rtl/>
        </w:rPr>
      </w:pPr>
      <w:r>
        <w:rPr>
          <w:rFonts w:ascii="Verdana" w:hAnsi="Verdana" w:cstheme="majorBidi"/>
          <w:b/>
          <w:bCs/>
          <w:color w:val="000000" w:themeColor="text1"/>
          <w:sz w:val="26"/>
          <w:szCs w:val="26"/>
        </w:rPr>
        <w:t>I</w:t>
      </w:r>
      <w:r w:rsidR="008A4594" w:rsidRPr="00EB448E">
        <w:rPr>
          <w:rFonts w:ascii="Verdana" w:hAnsi="Verdana" w:cstheme="majorBidi"/>
          <w:b/>
          <w:bCs/>
          <w:color w:val="000000" w:themeColor="text1"/>
          <w:sz w:val="26"/>
          <w:szCs w:val="26"/>
        </w:rPr>
        <w:t>I</w:t>
      </w:r>
      <w:r w:rsidR="00340757">
        <w:rPr>
          <w:rFonts w:ascii="Verdana" w:hAnsi="Verdana"/>
          <w:b/>
          <w:bCs/>
          <w:sz w:val="26"/>
          <w:szCs w:val="26"/>
        </w:rPr>
        <w:t>.4.2. Analyse la</w:t>
      </w:r>
      <w:r w:rsidR="008A4594">
        <w:rPr>
          <w:rFonts w:ascii="Verdana" w:hAnsi="Verdana"/>
          <w:b/>
          <w:bCs/>
          <w:sz w:val="26"/>
          <w:szCs w:val="26"/>
        </w:rPr>
        <w:t xml:space="preserve"> deuxième</w:t>
      </w:r>
      <w:r w:rsidR="00A12A3A">
        <w:rPr>
          <w:rFonts w:ascii="Verdana" w:hAnsi="Verdana"/>
          <w:b/>
          <w:bCs/>
          <w:sz w:val="26"/>
          <w:szCs w:val="26"/>
        </w:rPr>
        <w:t xml:space="preserve"> évaluation (questionnaire</w:t>
      </w:r>
      <w:r w:rsidR="00340757">
        <w:rPr>
          <w:rFonts w:ascii="Verdana" w:hAnsi="Verdana"/>
          <w:b/>
          <w:bCs/>
          <w:sz w:val="26"/>
          <w:szCs w:val="26"/>
        </w:rPr>
        <w:t>)</w:t>
      </w:r>
      <w:r w:rsidR="00D44050" w:rsidRPr="006C1742">
        <w:rPr>
          <w:rFonts w:ascii="Verdana" w:hAnsi="Verdana"/>
          <w:b/>
          <w:bCs/>
          <w:sz w:val="26"/>
          <w:szCs w:val="26"/>
        </w:rPr>
        <w:t> :</w:t>
      </w:r>
    </w:p>
    <w:p w:rsidR="008764C3" w:rsidRDefault="008764C3" w:rsidP="008764C3">
      <w:pPr>
        <w:pStyle w:val="Notedefin"/>
        <w:tabs>
          <w:tab w:val="left" w:pos="1395"/>
        </w:tabs>
        <w:spacing w:line="360" w:lineRule="auto"/>
        <w:jc w:val="both"/>
        <w:rPr>
          <w:rFonts w:ascii="Verdana" w:hAnsi="Verdana"/>
          <w:sz w:val="24"/>
          <w:szCs w:val="24"/>
        </w:rPr>
      </w:pPr>
      <w:r w:rsidRPr="00D44050">
        <w:rPr>
          <w:rFonts w:ascii="Verdana" w:hAnsi="Verdana"/>
          <w:sz w:val="24"/>
          <w:szCs w:val="24"/>
        </w:rPr>
        <w:t>Dans cette deuxième phase, nous allons analyser</w:t>
      </w:r>
      <w:r>
        <w:rPr>
          <w:rFonts w:ascii="Verdana" w:hAnsi="Verdana"/>
          <w:sz w:val="24"/>
          <w:szCs w:val="24"/>
        </w:rPr>
        <w:t xml:space="preserve"> les réponses du </w:t>
      </w:r>
      <w:r w:rsidRPr="00D44050">
        <w:rPr>
          <w:rFonts w:ascii="Verdana" w:hAnsi="Verdana"/>
          <w:sz w:val="24"/>
          <w:szCs w:val="24"/>
        </w:rPr>
        <w:t xml:space="preserve"> qu</w:t>
      </w:r>
      <w:r>
        <w:rPr>
          <w:rFonts w:ascii="Verdana" w:hAnsi="Verdana"/>
          <w:sz w:val="24"/>
          <w:szCs w:val="24"/>
        </w:rPr>
        <w:t>estionnaire destiné aux apprenants</w:t>
      </w:r>
      <w:r w:rsidRPr="00D44050">
        <w:rPr>
          <w:rFonts w:ascii="Verdana" w:hAnsi="Verdana"/>
          <w:sz w:val="24"/>
          <w:szCs w:val="24"/>
        </w:rPr>
        <w:t xml:space="preserve"> de</w:t>
      </w:r>
      <w:r>
        <w:rPr>
          <w:rFonts w:ascii="Verdana" w:hAnsi="Verdana"/>
          <w:sz w:val="24"/>
          <w:szCs w:val="24"/>
        </w:rPr>
        <w:t xml:space="preserve"> la classe B : Méthode d’enseignement explicite.</w:t>
      </w:r>
    </w:p>
    <w:p w:rsidR="008764C3" w:rsidRDefault="008764C3" w:rsidP="008764C3">
      <w:pPr>
        <w:pStyle w:val="Notedefin"/>
        <w:tabs>
          <w:tab w:val="left" w:pos="1395"/>
        </w:tabs>
        <w:spacing w:line="360" w:lineRule="auto"/>
        <w:jc w:val="both"/>
        <w:rPr>
          <w:rFonts w:ascii="Verdana" w:hAnsi="Verdana"/>
          <w:sz w:val="24"/>
          <w:szCs w:val="24"/>
        </w:rPr>
      </w:pPr>
      <w:r w:rsidRPr="00D44050">
        <w:rPr>
          <w:rFonts w:ascii="Verdana" w:hAnsi="Verdana"/>
          <w:sz w:val="24"/>
          <w:szCs w:val="24"/>
        </w:rPr>
        <w:t>Nous</w:t>
      </w:r>
      <w:r>
        <w:rPr>
          <w:rFonts w:ascii="Verdana" w:hAnsi="Verdana"/>
          <w:sz w:val="24"/>
          <w:szCs w:val="24"/>
        </w:rPr>
        <w:t xml:space="preserve"> avons récupéré 20</w:t>
      </w:r>
      <w:r w:rsidRPr="00D44050">
        <w:rPr>
          <w:rFonts w:ascii="Verdana" w:hAnsi="Verdana"/>
          <w:sz w:val="24"/>
          <w:szCs w:val="24"/>
        </w:rPr>
        <w:t xml:space="preserve"> enquêtes.</w:t>
      </w:r>
    </w:p>
    <w:p w:rsidR="002A2756" w:rsidRDefault="002A2756" w:rsidP="002A2756">
      <w:pPr>
        <w:pStyle w:val="Notedefin"/>
        <w:tabs>
          <w:tab w:val="left" w:pos="1395"/>
        </w:tabs>
        <w:spacing w:line="360" w:lineRule="auto"/>
        <w:jc w:val="both"/>
        <w:rPr>
          <w:rFonts w:ascii="Verdana" w:hAnsi="Verdana"/>
          <w:sz w:val="24"/>
          <w:szCs w:val="24"/>
        </w:rPr>
      </w:pPr>
    </w:p>
    <w:p w:rsidR="00254034" w:rsidRPr="00254034" w:rsidRDefault="008A4594" w:rsidP="000A0492">
      <w:pPr>
        <w:pStyle w:val="Notedefin"/>
        <w:tabs>
          <w:tab w:val="left" w:pos="1395"/>
        </w:tabs>
        <w:spacing w:line="360" w:lineRule="auto"/>
        <w:jc w:val="both"/>
        <w:rPr>
          <w:rFonts w:ascii="Verdana" w:hAnsi="Verdana"/>
          <w:sz w:val="24"/>
          <w:szCs w:val="24"/>
        </w:rPr>
      </w:pPr>
      <w:r w:rsidRPr="008A4594">
        <w:rPr>
          <w:rFonts w:ascii="Verdana" w:hAnsi="Verdana"/>
          <w:sz w:val="24"/>
          <w:szCs w:val="24"/>
        </w:rPr>
        <w:t xml:space="preserve">1/ </w:t>
      </w:r>
      <w:r w:rsidR="00254034" w:rsidRPr="008A4594">
        <w:rPr>
          <w:rFonts w:ascii="Verdana" w:hAnsi="Verdana"/>
          <w:sz w:val="24"/>
          <w:szCs w:val="24"/>
        </w:rPr>
        <w:t>Le sexe  des apprenant</w:t>
      </w:r>
      <w:r w:rsidR="002A2756" w:rsidRPr="008A4594">
        <w:rPr>
          <w:rFonts w:ascii="Verdana" w:hAnsi="Verdana"/>
          <w:sz w:val="24"/>
          <w:szCs w:val="24"/>
        </w:rPr>
        <w:t>s :</w:t>
      </w:r>
    </w:p>
    <w:tbl>
      <w:tblPr>
        <w:tblStyle w:val="Grilledutableau"/>
        <w:tblW w:w="0" w:type="auto"/>
        <w:tblInd w:w="538" w:type="dxa"/>
        <w:tblLook w:val="04A0"/>
      </w:tblPr>
      <w:tblGrid>
        <w:gridCol w:w="2667"/>
        <w:gridCol w:w="2666"/>
        <w:gridCol w:w="2666"/>
      </w:tblGrid>
      <w:tr w:rsidR="002A2756" w:rsidTr="00194CE3">
        <w:tc>
          <w:tcPr>
            <w:tcW w:w="2667" w:type="dxa"/>
          </w:tcPr>
          <w:p w:rsidR="002A2756" w:rsidRDefault="002A2756" w:rsidP="00194CE3">
            <w:pPr>
              <w:pStyle w:val="Notedefin"/>
              <w:tabs>
                <w:tab w:val="left" w:pos="1395"/>
              </w:tabs>
              <w:spacing w:line="360" w:lineRule="auto"/>
              <w:jc w:val="both"/>
              <w:rPr>
                <w:rFonts w:ascii="Verdana" w:hAnsi="Verdana"/>
                <w:b/>
                <w:bCs/>
                <w:sz w:val="26"/>
                <w:szCs w:val="26"/>
              </w:rPr>
            </w:pPr>
            <w:r w:rsidRPr="000D49F1">
              <w:rPr>
                <w:rFonts w:ascii="Verdana" w:hAnsi="Verdana"/>
                <w:b/>
                <w:bCs/>
                <w:sz w:val="24"/>
                <w:szCs w:val="24"/>
              </w:rPr>
              <w:t>Sexe</w:t>
            </w:r>
          </w:p>
        </w:tc>
        <w:tc>
          <w:tcPr>
            <w:tcW w:w="2666" w:type="dxa"/>
          </w:tcPr>
          <w:p w:rsidR="002A2756" w:rsidRPr="000D49F1" w:rsidRDefault="002A2756" w:rsidP="00194CE3">
            <w:pPr>
              <w:pStyle w:val="Notedefin"/>
              <w:tabs>
                <w:tab w:val="left" w:pos="1395"/>
              </w:tabs>
              <w:spacing w:line="360" w:lineRule="auto"/>
              <w:jc w:val="both"/>
              <w:rPr>
                <w:rFonts w:ascii="Verdana" w:hAnsi="Verdana"/>
                <w:b/>
                <w:bCs/>
                <w:sz w:val="24"/>
                <w:szCs w:val="24"/>
              </w:rPr>
            </w:pPr>
            <w:r w:rsidRPr="000D49F1">
              <w:rPr>
                <w:rFonts w:ascii="Verdana" w:hAnsi="Verdana"/>
                <w:b/>
                <w:bCs/>
                <w:sz w:val="24"/>
                <w:szCs w:val="24"/>
              </w:rPr>
              <w:t>Nombre de participants</w:t>
            </w:r>
          </w:p>
        </w:tc>
        <w:tc>
          <w:tcPr>
            <w:tcW w:w="2666" w:type="dxa"/>
          </w:tcPr>
          <w:p w:rsidR="002A2756" w:rsidRPr="000D49F1" w:rsidRDefault="002A2756" w:rsidP="00194CE3">
            <w:pPr>
              <w:pStyle w:val="Notedefin"/>
              <w:tabs>
                <w:tab w:val="left" w:pos="1395"/>
              </w:tabs>
              <w:spacing w:line="360" w:lineRule="auto"/>
              <w:jc w:val="both"/>
              <w:rPr>
                <w:rFonts w:ascii="Verdana" w:hAnsi="Verdana"/>
                <w:b/>
                <w:bCs/>
                <w:sz w:val="26"/>
                <w:szCs w:val="26"/>
              </w:rPr>
            </w:pPr>
            <w:r w:rsidRPr="000D49F1">
              <w:rPr>
                <w:rFonts w:ascii="Verdana" w:hAnsi="Verdana"/>
                <w:b/>
                <w:bCs/>
                <w:sz w:val="24"/>
                <w:szCs w:val="24"/>
              </w:rPr>
              <w:t>Pourcentage</w:t>
            </w:r>
          </w:p>
        </w:tc>
      </w:tr>
      <w:tr w:rsidR="002A2756" w:rsidTr="00194CE3">
        <w:tc>
          <w:tcPr>
            <w:tcW w:w="2667" w:type="dxa"/>
          </w:tcPr>
          <w:p w:rsidR="002A2756" w:rsidRPr="00FF5AD9" w:rsidRDefault="008A4594" w:rsidP="00194CE3">
            <w:pPr>
              <w:pStyle w:val="Notedefin"/>
              <w:tabs>
                <w:tab w:val="left" w:pos="1395"/>
              </w:tabs>
              <w:spacing w:line="360" w:lineRule="auto"/>
              <w:jc w:val="both"/>
              <w:rPr>
                <w:rFonts w:ascii="Verdana" w:hAnsi="Verdana"/>
                <w:sz w:val="26"/>
                <w:szCs w:val="26"/>
              </w:rPr>
            </w:pPr>
            <w:r>
              <w:rPr>
                <w:rFonts w:ascii="Verdana" w:hAnsi="Verdana"/>
                <w:sz w:val="26"/>
                <w:szCs w:val="26"/>
              </w:rPr>
              <w:t>Filles</w:t>
            </w:r>
          </w:p>
        </w:tc>
        <w:tc>
          <w:tcPr>
            <w:tcW w:w="2666" w:type="dxa"/>
          </w:tcPr>
          <w:p w:rsidR="002A2756" w:rsidRPr="00FF5AD9" w:rsidRDefault="002A2756" w:rsidP="00194CE3">
            <w:pPr>
              <w:pStyle w:val="Notedefin"/>
              <w:tabs>
                <w:tab w:val="left" w:pos="1395"/>
              </w:tabs>
              <w:spacing w:line="360" w:lineRule="auto"/>
              <w:jc w:val="both"/>
              <w:rPr>
                <w:rFonts w:ascii="Verdana" w:hAnsi="Verdana"/>
                <w:sz w:val="26"/>
                <w:szCs w:val="26"/>
              </w:rPr>
            </w:pPr>
            <w:r w:rsidRPr="00FF5AD9">
              <w:rPr>
                <w:rFonts w:ascii="Verdana" w:hAnsi="Verdana"/>
                <w:sz w:val="26"/>
                <w:szCs w:val="26"/>
              </w:rPr>
              <w:t>1</w:t>
            </w:r>
            <w:r w:rsidR="00AD6A13">
              <w:rPr>
                <w:rFonts w:ascii="Verdana" w:hAnsi="Verdana"/>
                <w:sz w:val="26"/>
                <w:szCs w:val="26"/>
              </w:rPr>
              <w:t>5</w:t>
            </w:r>
          </w:p>
        </w:tc>
        <w:tc>
          <w:tcPr>
            <w:tcW w:w="2666" w:type="dxa"/>
          </w:tcPr>
          <w:p w:rsidR="002A2756" w:rsidRPr="00CC51A1" w:rsidRDefault="00586026" w:rsidP="00194CE3">
            <w:pPr>
              <w:pStyle w:val="Notedefin"/>
              <w:tabs>
                <w:tab w:val="left" w:pos="1395"/>
              </w:tabs>
              <w:spacing w:line="360" w:lineRule="auto"/>
              <w:jc w:val="both"/>
              <w:rPr>
                <w:rFonts w:ascii="Verdana" w:hAnsi="Verdana"/>
                <w:sz w:val="24"/>
                <w:szCs w:val="24"/>
              </w:rPr>
            </w:pPr>
            <w:r>
              <w:rPr>
                <w:rFonts w:ascii="Verdana" w:hAnsi="Verdana"/>
                <w:sz w:val="24"/>
                <w:szCs w:val="24"/>
              </w:rPr>
              <w:t>75</w:t>
            </w:r>
            <w:r w:rsidR="002A2756" w:rsidRPr="00CC51A1">
              <w:rPr>
                <w:sz w:val="24"/>
                <w:szCs w:val="24"/>
              </w:rPr>
              <w:t>%</w:t>
            </w:r>
          </w:p>
        </w:tc>
      </w:tr>
      <w:tr w:rsidR="002A2756" w:rsidTr="00194CE3">
        <w:tc>
          <w:tcPr>
            <w:tcW w:w="2667" w:type="dxa"/>
          </w:tcPr>
          <w:p w:rsidR="002A2756" w:rsidRPr="00B42611" w:rsidRDefault="008A4594" w:rsidP="00194CE3">
            <w:pPr>
              <w:pStyle w:val="Notedefin"/>
              <w:tabs>
                <w:tab w:val="left" w:pos="1395"/>
              </w:tabs>
              <w:spacing w:line="360" w:lineRule="auto"/>
              <w:jc w:val="both"/>
              <w:rPr>
                <w:rFonts w:ascii="Verdana" w:hAnsi="Verdana"/>
                <w:sz w:val="26"/>
                <w:szCs w:val="26"/>
              </w:rPr>
            </w:pPr>
            <w:r>
              <w:rPr>
                <w:rFonts w:ascii="Verdana" w:hAnsi="Verdana"/>
                <w:sz w:val="26"/>
                <w:szCs w:val="26"/>
              </w:rPr>
              <w:t xml:space="preserve">Garçons </w:t>
            </w:r>
          </w:p>
        </w:tc>
        <w:tc>
          <w:tcPr>
            <w:tcW w:w="2666" w:type="dxa"/>
          </w:tcPr>
          <w:p w:rsidR="002A2756" w:rsidRPr="00FF5AD9" w:rsidRDefault="002A2756" w:rsidP="00194CE3">
            <w:pPr>
              <w:pStyle w:val="Notedefin"/>
              <w:tabs>
                <w:tab w:val="left" w:pos="1395"/>
              </w:tabs>
              <w:spacing w:line="360" w:lineRule="auto"/>
              <w:jc w:val="both"/>
              <w:rPr>
                <w:rFonts w:ascii="Verdana" w:hAnsi="Verdana"/>
                <w:sz w:val="26"/>
                <w:szCs w:val="26"/>
              </w:rPr>
            </w:pPr>
            <w:r w:rsidRPr="00FF5AD9">
              <w:rPr>
                <w:rFonts w:ascii="Verdana" w:hAnsi="Verdana"/>
                <w:sz w:val="26"/>
                <w:szCs w:val="26"/>
              </w:rPr>
              <w:t>0</w:t>
            </w:r>
            <w:r w:rsidR="00AD6A13">
              <w:rPr>
                <w:rFonts w:ascii="Verdana" w:hAnsi="Verdana"/>
                <w:sz w:val="26"/>
                <w:szCs w:val="26"/>
              </w:rPr>
              <w:t>5</w:t>
            </w:r>
          </w:p>
        </w:tc>
        <w:tc>
          <w:tcPr>
            <w:tcW w:w="2666" w:type="dxa"/>
          </w:tcPr>
          <w:p w:rsidR="002A2756" w:rsidRPr="00CC51A1" w:rsidRDefault="00586026" w:rsidP="00194CE3">
            <w:pPr>
              <w:pStyle w:val="Notedefin"/>
              <w:tabs>
                <w:tab w:val="left" w:pos="1395"/>
              </w:tabs>
              <w:spacing w:line="360" w:lineRule="auto"/>
              <w:jc w:val="both"/>
              <w:rPr>
                <w:rFonts w:ascii="Verdana" w:hAnsi="Verdana"/>
                <w:sz w:val="24"/>
                <w:szCs w:val="24"/>
              </w:rPr>
            </w:pPr>
            <w:r>
              <w:rPr>
                <w:rFonts w:ascii="Verdana" w:hAnsi="Verdana"/>
                <w:sz w:val="24"/>
                <w:szCs w:val="24"/>
              </w:rPr>
              <w:t>25</w:t>
            </w:r>
            <w:r w:rsidR="002A2756" w:rsidRPr="00CC51A1">
              <w:rPr>
                <w:sz w:val="24"/>
                <w:szCs w:val="24"/>
              </w:rPr>
              <w:t>%</w:t>
            </w:r>
          </w:p>
        </w:tc>
      </w:tr>
    </w:tbl>
    <w:p w:rsidR="00C876EA" w:rsidRPr="008268CC" w:rsidRDefault="002A2756" w:rsidP="005F08DA">
      <w:pPr>
        <w:pStyle w:val="Notedefin"/>
        <w:tabs>
          <w:tab w:val="left" w:pos="1395"/>
        </w:tabs>
        <w:spacing w:line="360" w:lineRule="auto"/>
        <w:jc w:val="both"/>
        <w:rPr>
          <w:rFonts w:ascii="Verdana" w:hAnsi="Verdana"/>
          <w:sz w:val="24"/>
          <w:szCs w:val="24"/>
        </w:rPr>
      </w:pPr>
      <w:r>
        <w:rPr>
          <w:rFonts w:ascii="Verdana" w:hAnsi="Verdana"/>
          <w:b/>
          <w:bCs/>
          <w:sz w:val="24"/>
          <w:szCs w:val="24"/>
        </w:rPr>
        <w:t>Tableau n°1</w:t>
      </w:r>
      <w:r w:rsidR="008764C3">
        <w:rPr>
          <w:rFonts w:ascii="Verdana" w:hAnsi="Verdana"/>
          <w:b/>
          <w:bCs/>
          <w:sz w:val="24"/>
          <w:szCs w:val="24"/>
        </w:rPr>
        <w:t>0</w:t>
      </w:r>
      <w:r>
        <w:rPr>
          <w:rFonts w:ascii="Verdana" w:hAnsi="Verdana"/>
          <w:b/>
          <w:bCs/>
          <w:sz w:val="24"/>
          <w:szCs w:val="24"/>
        </w:rPr>
        <w:t xml:space="preserve">: </w:t>
      </w:r>
      <w:r w:rsidRPr="008268CC">
        <w:rPr>
          <w:rFonts w:ascii="Verdana" w:hAnsi="Verdana"/>
          <w:sz w:val="24"/>
          <w:szCs w:val="24"/>
        </w:rPr>
        <w:t>répartition d</w:t>
      </w:r>
      <w:r w:rsidR="00DA7E9B" w:rsidRPr="008268CC">
        <w:rPr>
          <w:rFonts w:ascii="Verdana" w:hAnsi="Verdana"/>
          <w:sz w:val="24"/>
          <w:szCs w:val="24"/>
        </w:rPr>
        <w:t>es</w:t>
      </w:r>
      <w:r w:rsidR="00993A6B">
        <w:rPr>
          <w:rFonts w:ascii="Verdana" w:hAnsi="Verdana"/>
          <w:sz w:val="24"/>
          <w:szCs w:val="24"/>
        </w:rPr>
        <w:t xml:space="preserve"> </w:t>
      </w:r>
      <w:r w:rsidR="00DA7E9B" w:rsidRPr="008268CC">
        <w:rPr>
          <w:rFonts w:ascii="Verdana" w:hAnsi="Verdana"/>
          <w:sz w:val="24"/>
          <w:szCs w:val="24"/>
        </w:rPr>
        <w:t>apprenant</w:t>
      </w:r>
      <w:r w:rsidR="00B42611" w:rsidRPr="008268CC">
        <w:rPr>
          <w:rFonts w:ascii="Verdana" w:hAnsi="Verdana"/>
          <w:sz w:val="24"/>
          <w:szCs w:val="24"/>
        </w:rPr>
        <w:t>s</w:t>
      </w:r>
      <w:r w:rsidR="008268CC">
        <w:rPr>
          <w:rFonts w:ascii="Verdana" w:hAnsi="Verdana"/>
          <w:sz w:val="24"/>
          <w:szCs w:val="24"/>
        </w:rPr>
        <w:t xml:space="preserve"> (classe B)</w:t>
      </w:r>
      <w:r w:rsidRPr="008268CC">
        <w:rPr>
          <w:rFonts w:ascii="Verdana" w:hAnsi="Verdana"/>
          <w:sz w:val="24"/>
          <w:szCs w:val="24"/>
        </w:rPr>
        <w:t xml:space="preserve"> selon le sexe</w:t>
      </w:r>
    </w:p>
    <w:p w:rsidR="00C876EA" w:rsidRPr="008268CC" w:rsidRDefault="00C876EA" w:rsidP="00C876EA">
      <w:pPr>
        <w:pStyle w:val="Notedefin"/>
        <w:tabs>
          <w:tab w:val="left" w:pos="1395"/>
        </w:tabs>
        <w:spacing w:line="360" w:lineRule="auto"/>
        <w:jc w:val="both"/>
        <w:rPr>
          <w:rFonts w:ascii="Verdana" w:hAnsi="Verdana"/>
          <w:sz w:val="24"/>
          <w:szCs w:val="24"/>
        </w:rPr>
      </w:pPr>
    </w:p>
    <w:p w:rsidR="002844B1" w:rsidRDefault="002844B1" w:rsidP="00C876EA">
      <w:pPr>
        <w:pStyle w:val="Notedefin"/>
        <w:tabs>
          <w:tab w:val="left" w:pos="1395"/>
        </w:tabs>
        <w:spacing w:line="360" w:lineRule="auto"/>
        <w:jc w:val="both"/>
        <w:rPr>
          <w:rFonts w:ascii="Verdana" w:hAnsi="Verdana"/>
          <w:b/>
          <w:bCs/>
          <w:sz w:val="24"/>
          <w:szCs w:val="24"/>
        </w:rPr>
      </w:pPr>
    </w:p>
    <w:p w:rsidR="002844B1" w:rsidRDefault="002844B1" w:rsidP="00C876EA">
      <w:pPr>
        <w:pStyle w:val="Notedefin"/>
        <w:tabs>
          <w:tab w:val="left" w:pos="1395"/>
        </w:tabs>
        <w:spacing w:line="360" w:lineRule="auto"/>
        <w:jc w:val="both"/>
        <w:rPr>
          <w:rFonts w:ascii="Verdana" w:hAnsi="Verdana"/>
          <w:b/>
          <w:bCs/>
          <w:sz w:val="24"/>
          <w:szCs w:val="24"/>
        </w:rPr>
      </w:pPr>
      <w:r>
        <w:rPr>
          <w:rFonts w:ascii="Verdana" w:hAnsi="Verdana"/>
          <w:b/>
          <w:bCs/>
          <w:noProof/>
          <w:sz w:val="24"/>
          <w:szCs w:val="24"/>
        </w:rPr>
        <w:lastRenderedPageBreak/>
        <w:drawing>
          <wp:inline distT="0" distB="0" distL="0" distR="0">
            <wp:extent cx="5399405" cy="2438400"/>
            <wp:effectExtent l="19050" t="0" r="10795" b="0"/>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86026" w:rsidRDefault="00586026" w:rsidP="00C80BF3">
      <w:pPr>
        <w:pStyle w:val="Notedefin"/>
        <w:tabs>
          <w:tab w:val="left" w:pos="1395"/>
        </w:tabs>
        <w:spacing w:line="360" w:lineRule="auto"/>
        <w:jc w:val="both"/>
        <w:rPr>
          <w:rFonts w:ascii="Verdana" w:hAnsi="Verdana"/>
          <w:sz w:val="24"/>
          <w:szCs w:val="24"/>
        </w:rPr>
      </w:pPr>
      <w:r w:rsidRPr="002205D4">
        <w:rPr>
          <w:rFonts w:ascii="Verdana" w:hAnsi="Verdana" w:cs="Vrinda"/>
          <w:b/>
          <w:bCs/>
          <w:sz w:val="24"/>
          <w:szCs w:val="24"/>
        </w:rPr>
        <w:t>Histogramme</w:t>
      </w:r>
      <w:r w:rsidRPr="002205D4">
        <w:rPr>
          <w:rFonts w:ascii="Verdana" w:hAnsi="Verdana"/>
          <w:b/>
          <w:bCs/>
          <w:sz w:val="24"/>
          <w:szCs w:val="24"/>
          <w:lang w:bidi="ar-DZ"/>
        </w:rPr>
        <w:t xml:space="preserve"> n°0</w:t>
      </w:r>
      <w:r>
        <w:rPr>
          <w:rFonts w:ascii="Verdana" w:hAnsi="Verdana"/>
          <w:b/>
          <w:bCs/>
          <w:sz w:val="24"/>
          <w:szCs w:val="24"/>
          <w:lang w:bidi="ar-DZ"/>
        </w:rPr>
        <w:t>6 :</w:t>
      </w:r>
      <w:r w:rsidR="00993A6B">
        <w:rPr>
          <w:rFonts w:ascii="Verdana" w:hAnsi="Verdana"/>
          <w:b/>
          <w:bCs/>
          <w:sz w:val="24"/>
          <w:szCs w:val="24"/>
          <w:lang w:bidi="ar-DZ"/>
        </w:rPr>
        <w:t xml:space="preserve"> </w:t>
      </w:r>
      <w:r w:rsidR="00C80BF3">
        <w:rPr>
          <w:rFonts w:ascii="Verdana" w:hAnsi="Verdana"/>
          <w:b/>
          <w:bCs/>
          <w:sz w:val="24"/>
          <w:szCs w:val="24"/>
        </w:rPr>
        <w:t xml:space="preserve">le sexe </w:t>
      </w:r>
      <w:r w:rsidRPr="00586026">
        <w:rPr>
          <w:rFonts w:ascii="Verdana" w:hAnsi="Verdana"/>
          <w:b/>
          <w:bCs/>
          <w:sz w:val="24"/>
          <w:szCs w:val="24"/>
        </w:rPr>
        <w:t>des</w:t>
      </w:r>
      <w:r w:rsidR="00993A6B">
        <w:rPr>
          <w:rFonts w:ascii="Verdana" w:hAnsi="Verdana"/>
          <w:b/>
          <w:bCs/>
          <w:sz w:val="24"/>
          <w:szCs w:val="24"/>
        </w:rPr>
        <w:t xml:space="preserve"> </w:t>
      </w:r>
      <w:r w:rsidRPr="00586026">
        <w:rPr>
          <w:rFonts w:ascii="Verdana" w:hAnsi="Verdana"/>
          <w:b/>
          <w:bCs/>
          <w:sz w:val="24"/>
          <w:szCs w:val="24"/>
        </w:rPr>
        <w:t xml:space="preserve">apprenants </w:t>
      </w:r>
      <w:r w:rsidR="00F47298">
        <w:rPr>
          <w:rFonts w:ascii="Verdana" w:hAnsi="Verdana"/>
          <w:b/>
          <w:bCs/>
          <w:sz w:val="24"/>
          <w:szCs w:val="24"/>
        </w:rPr>
        <w:t>(classe B)</w:t>
      </w:r>
    </w:p>
    <w:p w:rsidR="00586026" w:rsidRDefault="00586026" w:rsidP="00586026">
      <w:pPr>
        <w:pStyle w:val="Notedefin"/>
        <w:tabs>
          <w:tab w:val="left" w:pos="1395"/>
        </w:tabs>
        <w:spacing w:line="360" w:lineRule="auto"/>
        <w:jc w:val="both"/>
        <w:rPr>
          <w:rFonts w:ascii="Verdana" w:hAnsi="Verdana"/>
          <w:sz w:val="24"/>
          <w:szCs w:val="24"/>
        </w:rPr>
      </w:pPr>
    </w:p>
    <w:p w:rsidR="00791DD3" w:rsidRPr="0089210C" w:rsidRDefault="00791DD3" w:rsidP="0089210C">
      <w:pPr>
        <w:pStyle w:val="Sansinterligne"/>
        <w:spacing w:line="360" w:lineRule="auto"/>
        <w:rPr>
          <w:rFonts w:ascii="Verdana" w:hAnsi="Verdana"/>
          <w:b/>
          <w:bCs/>
          <w:sz w:val="26"/>
          <w:szCs w:val="26"/>
          <w:lang w:bidi="ar-DZ"/>
        </w:rPr>
      </w:pPr>
      <w:r w:rsidRPr="007C6204">
        <w:rPr>
          <w:rFonts w:ascii="Verdana" w:hAnsi="Verdana"/>
          <w:b/>
          <w:bCs/>
          <w:sz w:val="26"/>
          <w:szCs w:val="26"/>
          <w:lang w:bidi="ar-DZ"/>
        </w:rPr>
        <w:t>Commentaire</w:t>
      </w:r>
      <w:r w:rsidR="000A46BD">
        <w:rPr>
          <w:rFonts w:ascii="Verdana" w:hAnsi="Verdana"/>
          <w:b/>
          <w:bCs/>
          <w:sz w:val="26"/>
          <w:szCs w:val="26"/>
          <w:lang w:bidi="ar-DZ"/>
        </w:rPr>
        <w:t> </w:t>
      </w:r>
    </w:p>
    <w:p w:rsidR="00586026" w:rsidRDefault="00586026" w:rsidP="0089210C">
      <w:pPr>
        <w:pStyle w:val="Notedefin"/>
        <w:tabs>
          <w:tab w:val="left" w:pos="1395"/>
        </w:tabs>
        <w:spacing w:line="360" w:lineRule="auto"/>
        <w:jc w:val="both"/>
        <w:rPr>
          <w:rFonts w:ascii="Verdana" w:hAnsi="Verdana"/>
          <w:sz w:val="24"/>
          <w:szCs w:val="24"/>
        </w:rPr>
      </w:pPr>
      <w:r w:rsidRPr="00AD6A13">
        <w:rPr>
          <w:rFonts w:ascii="Verdana" w:hAnsi="Verdana"/>
          <w:sz w:val="24"/>
          <w:szCs w:val="24"/>
        </w:rPr>
        <w:t>Nous remarquons, à première vue, la répartition inégale des deux sexes.</w:t>
      </w:r>
    </w:p>
    <w:p w:rsidR="002844B1" w:rsidRDefault="00586026" w:rsidP="0089210C">
      <w:pPr>
        <w:pStyle w:val="Notedefin"/>
        <w:tabs>
          <w:tab w:val="left" w:pos="1395"/>
        </w:tabs>
        <w:spacing w:line="360" w:lineRule="auto"/>
        <w:jc w:val="both"/>
        <w:rPr>
          <w:rFonts w:ascii="Verdana" w:hAnsi="Verdana"/>
          <w:sz w:val="24"/>
          <w:szCs w:val="24"/>
        </w:rPr>
      </w:pPr>
      <w:r w:rsidRPr="00AD6A13">
        <w:rPr>
          <w:rFonts w:ascii="Verdana" w:hAnsi="Verdana"/>
          <w:sz w:val="24"/>
          <w:szCs w:val="24"/>
        </w:rPr>
        <w:t xml:space="preserve"> Sur cette question, nous avons eu plus de réponses de la part du sexe féminin</w:t>
      </w:r>
      <w:r>
        <w:rPr>
          <w:rFonts w:ascii="Verdana" w:hAnsi="Verdana"/>
          <w:sz w:val="24"/>
          <w:szCs w:val="24"/>
        </w:rPr>
        <w:t xml:space="preserve"> qui a atteint les 15apprenantes avec un pourcentage de 75</w:t>
      </w:r>
      <w:r w:rsidRPr="00AD6A13">
        <w:rPr>
          <w:rFonts w:ascii="Verdana" w:hAnsi="Verdana"/>
          <w:sz w:val="24"/>
          <w:szCs w:val="24"/>
        </w:rPr>
        <w:t xml:space="preserve">%. </w:t>
      </w:r>
      <w:r>
        <w:rPr>
          <w:rFonts w:ascii="Verdana" w:hAnsi="Verdana"/>
          <w:sz w:val="24"/>
          <w:szCs w:val="24"/>
        </w:rPr>
        <w:t>Alors</w:t>
      </w:r>
      <w:r w:rsidRPr="00AD6A13">
        <w:rPr>
          <w:rFonts w:ascii="Verdana" w:hAnsi="Verdana"/>
          <w:sz w:val="24"/>
          <w:szCs w:val="24"/>
        </w:rPr>
        <w:t xml:space="preserve"> que celui d</w:t>
      </w:r>
      <w:r>
        <w:rPr>
          <w:rFonts w:ascii="Verdana" w:hAnsi="Verdana"/>
          <w:sz w:val="24"/>
          <w:szCs w:val="24"/>
        </w:rPr>
        <w:t>u sexe masculin a atteint les 5apprenants avec un pourcentage de 25</w:t>
      </w:r>
      <w:r w:rsidRPr="00AD6A13">
        <w:rPr>
          <w:rFonts w:ascii="Verdana" w:hAnsi="Verdana"/>
          <w:sz w:val="24"/>
          <w:szCs w:val="24"/>
        </w:rPr>
        <w:t>%.</w:t>
      </w:r>
    </w:p>
    <w:p w:rsidR="0089210C" w:rsidRPr="0089210C" w:rsidRDefault="0089210C" w:rsidP="0089210C">
      <w:pPr>
        <w:pStyle w:val="Notedefin"/>
        <w:tabs>
          <w:tab w:val="left" w:pos="1395"/>
        </w:tabs>
        <w:spacing w:line="360" w:lineRule="auto"/>
        <w:jc w:val="both"/>
        <w:rPr>
          <w:rFonts w:ascii="Verdana" w:hAnsi="Verdana"/>
          <w:sz w:val="24"/>
          <w:szCs w:val="24"/>
        </w:rPr>
      </w:pPr>
    </w:p>
    <w:p w:rsidR="00C876EA" w:rsidRPr="00E05EBD" w:rsidRDefault="008A4594" w:rsidP="00E05EBD">
      <w:pPr>
        <w:spacing w:line="240" w:lineRule="auto"/>
        <w:rPr>
          <w:rFonts w:ascii="Verdana" w:hAnsi="Verdana" w:cstheme="majorBidi"/>
          <w:sz w:val="24"/>
          <w:szCs w:val="24"/>
          <w:lang w:bidi="ar-DZ"/>
        </w:rPr>
      </w:pPr>
      <w:r>
        <w:rPr>
          <w:rFonts w:ascii="Verdana" w:hAnsi="Verdana" w:cstheme="majorBidi"/>
          <w:sz w:val="24"/>
          <w:szCs w:val="24"/>
          <w:lang w:bidi="ar-DZ"/>
        </w:rPr>
        <w:t xml:space="preserve">2/ </w:t>
      </w:r>
      <w:r w:rsidR="00C876EA" w:rsidRPr="00E05EBD">
        <w:rPr>
          <w:rFonts w:ascii="Verdana" w:hAnsi="Verdana" w:cstheme="majorBidi"/>
          <w:sz w:val="24"/>
          <w:szCs w:val="24"/>
          <w:lang w:bidi="ar-DZ"/>
        </w:rPr>
        <w:t>Quel est le genre narratif de ce texte ?</w:t>
      </w:r>
    </w:p>
    <w:p w:rsidR="00C876EA" w:rsidRPr="0006680D" w:rsidRDefault="00E05B77" w:rsidP="00C876EA">
      <w:pPr>
        <w:spacing w:line="240" w:lineRule="auto"/>
        <w:ind w:left="360"/>
        <w:rPr>
          <w:rFonts w:ascii="Verdana" w:hAnsi="Verdana" w:cstheme="majorBidi"/>
          <w:sz w:val="24"/>
          <w:szCs w:val="24"/>
          <w:lang w:bidi="ar-DZ"/>
        </w:rPr>
      </w:pPr>
      <w:r w:rsidRPr="00E05B77">
        <w:rPr>
          <w:rFonts w:ascii="Verdana" w:hAnsi="Verdana" w:cstheme="majorBidi"/>
          <w:b/>
          <w:bCs/>
          <w:noProof/>
          <w:sz w:val="24"/>
          <w:szCs w:val="24"/>
        </w:rPr>
        <w:pict>
          <v:rect id="Rectangle 56" o:spid="_x0000_s1085" style="position:absolute;left:0;text-align:left;margin-left:381.45pt;margin-top:1.9pt;width:28.95pt;height:14.8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"/>
        </w:pict>
      </w:r>
      <w:r w:rsidRPr="00E05B77">
        <w:rPr>
          <w:rFonts w:ascii="Verdana" w:hAnsi="Verdana" w:cstheme="majorBidi"/>
          <w:b/>
          <w:bCs/>
          <w:noProof/>
          <w:sz w:val="24"/>
          <w:szCs w:val="24"/>
        </w:rPr>
        <w:pict>
          <v:rect id="Rectangle 57" o:spid="_x0000_s1084" style="position:absolute;left:0;text-align:left;margin-left:237.25pt;margin-top:1.9pt;width:28.95pt;height:14.8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TwSIQIAAD0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"/>
        </w:pict>
      </w:r>
      <w:r>
        <w:rPr>
          <w:rFonts w:ascii="Verdana" w:hAnsi="Verdana" w:cstheme="majorBidi"/>
          <w:noProof/>
          <w:sz w:val="24"/>
          <w:szCs w:val="24"/>
        </w:rPr>
        <w:pict>
          <v:rect id="Rectangle 55" o:spid="_x0000_s1083" style="position:absolute;left:0;text-align:left;margin-left:95.75pt;margin-top:1.9pt;width:28.95pt;height:14.8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VeQIgIAAD0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"/>
        </w:pict>
      </w:r>
      <w:r w:rsidR="00C876EA" w:rsidRPr="0006680D">
        <w:rPr>
          <w:rFonts w:ascii="Verdana" w:hAnsi="Verdana" w:cstheme="majorBidi"/>
          <w:sz w:val="24"/>
          <w:szCs w:val="24"/>
          <w:lang w:bidi="ar-DZ"/>
        </w:rPr>
        <w:t xml:space="preserve">1/ un conte </w:t>
      </w:r>
      <w:r w:rsidR="000A0492">
        <w:rPr>
          <w:rFonts w:ascii="Verdana" w:hAnsi="Verdana" w:cstheme="majorBidi"/>
          <w:sz w:val="24"/>
          <w:szCs w:val="24"/>
          <w:lang w:bidi="ar-DZ"/>
        </w:rPr>
        <w:t xml:space="preserve">       </w:t>
      </w:r>
      <w:r w:rsidR="00C876EA" w:rsidRPr="0006680D">
        <w:rPr>
          <w:rFonts w:ascii="Verdana" w:hAnsi="Verdana" w:cstheme="majorBidi"/>
          <w:sz w:val="24"/>
          <w:szCs w:val="24"/>
          <w:lang w:bidi="ar-DZ"/>
        </w:rPr>
        <w:t xml:space="preserve">        2/une fable </w:t>
      </w:r>
      <w:r w:rsidR="000A0492">
        <w:rPr>
          <w:rFonts w:ascii="Verdana" w:hAnsi="Verdana" w:cstheme="majorBidi"/>
          <w:sz w:val="24"/>
          <w:szCs w:val="24"/>
          <w:lang w:bidi="ar-DZ"/>
        </w:rPr>
        <w:t xml:space="preserve">            </w:t>
      </w:r>
      <w:r w:rsidR="00C876EA" w:rsidRPr="0006680D">
        <w:rPr>
          <w:rFonts w:ascii="Verdana" w:hAnsi="Verdana" w:cstheme="majorBidi"/>
          <w:sz w:val="24"/>
          <w:szCs w:val="24"/>
          <w:lang w:bidi="ar-DZ"/>
        </w:rPr>
        <w:t xml:space="preserve">    3/ un roman </w:t>
      </w:r>
    </w:p>
    <w:p w:rsidR="000A0492" w:rsidRDefault="000A0492" w:rsidP="005F08DA">
      <w:pPr>
        <w:pStyle w:val="Notedefin"/>
        <w:tabs>
          <w:tab w:val="left" w:pos="1395"/>
        </w:tabs>
        <w:spacing w:line="360" w:lineRule="auto"/>
        <w:jc w:val="both"/>
        <w:rPr>
          <w:rFonts w:ascii="Verdana" w:hAnsi="Verdana" w:cstheme="majorBidi"/>
          <w:b/>
          <w:bCs/>
          <w:sz w:val="24"/>
          <w:szCs w:val="24"/>
        </w:rPr>
      </w:pPr>
    </w:p>
    <w:p w:rsidR="000A0492" w:rsidRDefault="000A0492" w:rsidP="005F08DA">
      <w:pPr>
        <w:pStyle w:val="Notedefin"/>
        <w:tabs>
          <w:tab w:val="left" w:pos="1395"/>
        </w:tabs>
        <w:spacing w:line="360" w:lineRule="auto"/>
        <w:jc w:val="both"/>
        <w:rPr>
          <w:rFonts w:ascii="Verdana" w:hAnsi="Verdana" w:cstheme="majorBidi"/>
          <w:b/>
          <w:bCs/>
          <w:sz w:val="24"/>
          <w:szCs w:val="24"/>
        </w:rPr>
      </w:pPr>
    </w:p>
    <w:p w:rsidR="000A0492" w:rsidRDefault="000A0492" w:rsidP="005F08DA">
      <w:pPr>
        <w:pStyle w:val="Notedefin"/>
        <w:tabs>
          <w:tab w:val="left" w:pos="1395"/>
        </w:tabs>
        <w:spacing w:line="360" w:lineRule="auto"/>
        <w:jc w:val="both"/>
        <w:rPr>
          <w:rFonts w:ascii="Verdana" w:hAnsi="Verdana" w:cstheme="majorBidi"/>
          <w:b/>
          <w:bCs/>
          <w:sz w:val="24"/>
          <w:szCs w:val="24"/>
        </w:rPr>
      </w:pPr>
    </w:p>
    <w:p w:rsidR="000A0492" w:rsidRDefault="000A0492" w:rsidP="005F08DA">
      <w:pPr>
        <w:pStyle w:val="Notedefin"/>
        <w:tabs>
          <w:tab w:val="left" w:pos="1395"/>
        </w:tabs>
        <w:spacing w:line="360" w:lineRule="auto"/>
        <w:jc w:val="both"/>
        <w:rPr>
          <w:rFonts w:ascii="Verdana" w:hAnsi="Verdana" w:cstheme="majorBidi"/>
          <w:b/>
          <w:bCs/>
          <w:sz w:val="24"/>
          <w:szCs w:val="24"/>
        </w:rPr>
      </w:pPr>
    </w:p>
    <w:p w:rsidR="000A0492" w:rsidRDefault="000A0492" w:rsidP="005F08DA">
      <w:pPr>
        <w:pStyle w:val="Notedefin"/>
        <w:tabs>
          <w:tab w:val="left" w:pos="1395"/>
        </w:tabs>
        <w:spacing w:line="360" w:lineRule="auto"/>
        <w:jc w:val="both"/>
        <w:rPr>
          <w:rFonts w:ascii="Verdana" w:hAnsi="Verdana" w:cstheme="majorBidi"/>
          <w:b/>
          <w:bCs/>
          <w:sz w:val="24"/>
          <w:szCs w:val="24"/>
        </w:rPr>
      </w:pPr>
    </w:p>
    <w:p w:rsidR="000A0492" w:rsidRDefault="000A0492" w:rsidP="005F08DA">
      <w:pPr>
        <w:pStyle w:val="Notedefin"/>
        <w:tabs>
          <w:tab w:val="left" w:pos="1395"/>
        </w:tabs>
        <w:spacing w:line="360" w:lineRule="auto"/>
        <w:jc w:val="both"/>
        <w:rPr>
          <w:rFonts w:ascii="Verdana" w:hAnsi="Verdana" w:cstheme="majorBidi"/>
          <w:b/>
          <w:bCs/>
          <w:sz w:val="24"/>
          <w:szCs w:val="24"/>
        </w:rPr>
      </w:pPr>
    </w:p>
    <w:p w:rsidR="000A0492" w:rsidRDefault="000A0492" w:rsidP="005F08DA">
      <w:pPr>
        <w:pStyle w:val="Notedefin"/>
        <w:tabs>
          <w:tab w:val="left" w:pos="1395"/>
        </w:tabs>
        <w:spacing w:line="360" w:lineRule="auto"/>
        <w:jc w:val="both"/>
        <w:rPr>
          <w:rFonts w:ascii="Verdana" w:hAnsi="Verdana" w:cstheme="majorBidi"/>
          <w:b/>
          <w:bCs/>
          <w:sz w:val="24"/>
          <w:szCs w:val="24"/>
        </w:rPr>
      </w:pPr>
    </w:p>
    <w:p w:rsidR="000A0492" w:rsidRDefault="000A0492" w:rsidP="005F08DA">
      <w:pPr>
        <w:pStyle w:val="Notedefin"/>
        <w:tabs>
          <w:tab w:val="left" w:pos="1395"/>
        </w:tabs>
        <w:spacing w:line="360" w:lineRule="auto"/>
        <w:jc w:val="both"/>
        <w:rPr>
          <w:rFonts w:ascii="Verdana" w:hAnsi="Verdana" w:cstheme="majorBidi"/>
          <w:b/>
          <w:bCs/>
          <w:sz w:val="24"/>
          <w:szCs w:val="24"/>
        </w:rPr>
      </w:pPr>
    </w:p>
    <w:p w:rsidR="0089210C" w:rsidRDefault="00C876EA" w:rsidP="000A0492">
      <w:pPr>
        <w:pStyle w:val="Notedefin"/>
        <w:tabs>
          <w:tab w:val="left" w:pos="1395"/>
        </w:tabs>
        <w:spacing w:line="360" w:lineRule="auto"/>
        <w:jc w:val="both"/>
        <w:rPr>
          <w:rFonts w:ascii="Verdana" w:hAnsi="Verdana" w:cstheme="majorBidi"/>
          <w:sz w:val="24"/>
          <w:szCs w:val="24"/>
        </w:rPr>
      </w:pPr>
      <w:r>
        <w:rPr>
          <w:rFonts w:ascii="Verdana" w:hAnsi="Verdana" w:cstheme="majorBidi"/>
          <w:b/>
          <w:bCs/>
          <w:sz w:val="24"/>
          <w:szCs w:val="24"/>
        </w:rPr>
        <w:lastRenderedPageBreak/>
        <w:t xml:space="preserve">La réponse c’est : </w:t>
      </w:r>
      <w:r>
        <w:rPr>
          <w:rFonts w:ascii="Verdana" w:hAnsi="Verdana" w:cstheme="majorBidi"/>
          <w:sz w:val="24"/>
          <w:szCs w:val="24"/>
        </w:rPr>
        <w:t xml:space="preserve">un conte </w:t>
      </w:r>
    </w:p>
    <w:tbl>
      <w:tblPr>
        <w:tblStyle w:val="Grilledutableau"/>
        <w:tblW w:w="0" w:type="auto"/>
        <w:tblLook w:val="04A0"/>
      </w:tblPr>
      <w:tblGrid>
        <w:gridCol w:w="2881"/>
        <w:gridCol w:w="2881"/>
        <w:gridCol w:w="2881"/>
      </w:tblGrid>
      <w:tr w:rsidR="00C876EA" w:rsidTr="00194CE3">
        <w:tc>
          <w:tcPr>
            <w:tcW w:w="2881" w:type="dxa"/>
          </w:tcPr>
          <w:p w:rsidR="00C876EA" w:rsidRPr="00890E0C" w:rsidRDefault="00C876EA" w:rsidP="00194CE3">
            <w:pPr>
              <w:pStyle w:val="Notedefin"/>
              <w:tabs>
                <w:tab w:val="left" w:pos="1395"/>
              </w:tabs>
              <w:spacing w:line="360" w:lineRule="auto"/>
              <w:jc w:val="both"/>
              <w:rPr>
                <w:rFonts w:ascii="Verdana" w:hAnsi="Verdana" w:cstheme="majorBidi"/>
                <w:b/>
                <w:bCs/>
                <w:sz w:val="24"/>
                <w:szCs w:val="24"/>
              </w:rPr>
            </w:pPr>
            <w:r w:rsidRPr="00890E0C">
              <w:rPr>
                <w:rFonts w:ascii="Verdana" w:hAnsi="Verdana" w:cstheme="majorBidi"/>
                <w:b/>
                <w:bCs/>
                <w:sz w:val="24"/>
                <w:szCs w:val="24"/>
              </w:rPr>
              <w:t xml:space="preserve">La réponse </w:t>
            </w:r>
          </w:p>
        </w:tc>
        <w:tc>
          <w:tcPr>
            <w:tcW w:w="2881" w:type="dxa"/>
          </w:tcPr>
          <w:p w:rsidR="00C876EA" w:rsidRDefault="00C876EA" w:rsidP="00194CE3">
            <w:pPr>
              <w:pStyle w:val="Notedefin"/>
              <w:tabs>
                <w:tab w:val="left" w:pos="1395"/>
              </w:tabs>
              <w:spacing w:line="360" w:lineRule="auto"/>
              <w:jc w:val="both"/>
              <w:rPr>
                <w:rFonts w:ascii="Verdana" w:hAnsi="Verdana" w:cstheme="majorBidi"/>
                <w:sz w:val="24"/>
                <w:szCs w:val="24"/>
              </w:rPr>
            </w:pPr>
            <w:r w:rsidRPr="000D49F1">
              <w:rPr>
                <w:rFonts w:ascii="Verdana" w:hAnsi="Verdana"/>
                <w:b/>
                <w:bCs/>
                <w:sz w:val="24"/>
                <w:szCs w:val="24"/>
              </w:rPr>
              <w:t>Nombre de participants</w:t>
            </w:r>
          </w:p>
        </w:tc>
        <w:tc>
          <w:tcPr>
            <w:tcW w:w="2881" w:type="dxa"/>
          </w:tcPr>
          <w:p w:rsidR="00C876EA" w:rsidRDefault="00C876EA" w:rsidP="00194CE3">
            <w:pPr>
              <w:pStyle w:val="Notedefin"/>
              <w:tabs>
                <w:tab w:val="left" w:pos="1395"/>
              </w:tabs>
              <w:spacing w:line="360" w:lineRule="auto"/>
              <w:jc w:val="both"/>
              <w:rPr>
                <w:rFonts w:ascii="Verdana" w:hAnsi="Verdana" w:cstheme="majorBidi"/>
                <w:sz w:val="24"/>
                <w:szCs w:val="24"/>
              </w:rPr>
            </w:pPr>
            <w:r w:rsidRPr="000D49F1">
              <w:rPr>
                <w:rFonts w:ascii="Verdana" w:hAnsi="Verdana"/>
                <w:b/>
                <w:bCs/>
                <w:sz w:val="24"/>
                <w:szCs w:val="24"/>
              </w:rPr>
              <w:t>Pourcentage</w:t>
            </w:r>
          </w:p>
        </w:tc>
      </w:tr>
      <w:tr w:rsidR="00C876EA" w:rsidTr="00194CE3">
        <w:tc>
          <w:tcPr>
            <w:tcW w:w="2881" w:type="dxa"/>
          </w:tcPr>
          <w:p w:rsidR="00C876EA" w:rsidRDefault="00C876EA" w:rsidP="00194CE3">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Un conte</w:t>
            </w:r>
          </w:p>
        </w:tc>
        <w:tc>
          <w:tcPr>
            <w:tcW w:w="2881" w:type="dxa"/>
          </w:tcPr>
          <w:p w:rsidR="00C876EA" w:rsidRDefault="006C1742" w:rsidP="00194CE3">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20</w:t>
            </w:r>
          </w:p>
        </w:tc>
        <w:tc>
          <w:tcPr>
            <w:tcW w:w="2881" w:type="dxa"/>
          </w:tcPr>
          <w:p w:rsidR="00C876EA" w:rsidRDefault="006C1742" w:rsidP="00194CE3">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10</w:t>
            </w:r>
            <w:r w:rsidR="00C876EA">
              <w:rPr>
                <w:rFonts w:ascii="Verdana" w:hAnsi="Verdana" w:cstheme="majorBidi"/>
                <w:sz w:val="24"/>
                <w:szCs w:val="24"/>
              </w:rPr>
              <w:t>0</w:t>
            </w:r>
            <w:r w:rsidR="00C876EA" w:rsidRPr="00CC51A1">
              <w:rPr>
                <w:sz w:val="24"/>
                <w:szCs w:val="24"/>
              </w:rPr>
              <w:t>%</w:t>
            </w:r>
          </w:p>
        </w:tc>
      </w:tr>
      <w:tr w:rsidR="00C876EA" w:rsidTr="00194CE3">
        <w:tc>
          <w:tcPr>
            <w:tcW w:w="2881" w:type="dxa"/>
          </w:tcPr>
          <w:p w:rsidR="00C876EA" w:rsidRDefault="00C876EA" w:rsidP="00194CE3">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 xml:space="preserve">Une fable </w:t>
            </w:r>
          </w:p>
        </w:tc>
        <w:tc>
          <w:tcPr>
            <w:tcW w:w="2881" w:type="dxa"/>
          </w:tcPr>
          <w:p w:rsidR="00C876EA" w:rsidRDefault="00C876EA" w:rsidP="00194CE3">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0</w:t>
            </w:r>
          </w:p>
        </w:tc>
        <w:tc>
          <w:tcPr>
            <w:tcW w:w="2881" w:type="dxa"/>
          </w:tcPr>
          <w:p w:rsidR="00C876EA" w:rsidRDefault="00C876EA" w:rsidP="00194CE3">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0</w:t>
            </w:r>
            <w:r w:rsidRPr="00CC51A1">
              <w:rPr>
                <w:sz w:val="24"/>
                <w:szCs w:val="24"/>
              </w:rPr>
              <w:t>%</w:t>
            </w:r>
          </w:p>
        </w:tc>
      </w:tr>
      <w:tr w:rsidR="00C876EA" w:rsidTr="00194CE3">
        <w:tc>
          <w:tcPr>
            <w:tcW w:w="2881" w:type="dxa"/>
          </w:tcPr>
          <w:p w:rsidR="00C876EA" w:rsidRDefault="00C876EA" w:rsidP="00194CE3">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Un roman</w:t>
            </w:r>
          </w:p>
        </w:tc>
        <w:tc>
          <w:tcPr>
            <w:tcW w:w="2881" w:type="dxa"/>
          </w:tcPr>
          <w:p w:rsidR="00C876EA" w:rsidRDefault="00C876EA" w:rsidP="00194CE3">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0</w:t>
            </w:r>
          </w:p>
        </w:tc>
        <w:tc>
          <w:tcPr>
            <w:tcW w:w="2881" w:type="dxa"/>
          </w:tcPr>
          <w:p w:rsidR="00C876EA" w:rsidRDefault="00C876EA" w:rsidP="00194CE3">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0</w:t>
            </w:r>
            <w:r w:rsidRPr="00CC51A1">
              <w:rPr>
                <w:sz w:val="24"/>
                <w:szCs w:val="24"/>
              </w:rPr>
              <w:t>%</w:t>
            </w:r>
          </w:p>
        </w:tc>
      </w:tr>
    </w:tbl>
    <w:p w:rsidR="00637D08" w:rsidRPr="008268CC" w:rsidRDefault="008268CC" w:rsidP="008268CC">
      <w:pPr>
        <w:pStyle w:val="Notedefin"/>
        <w:tabs>
          <w:tab w:val="left" w:pos="1395"/>
        </w:tabs>
        <w:spacing w:line="360" w:lineRule="auto"/>
        <w:jc w:val="both"/>
        <w:rPr>
          <w:rFonts w:ascii="Verdana" w:hAnsi="Verdana" w:cstheme="majorBidi"/>
          <w:sz w:val="24"/>
          <w:szCs w:val="24"/>
          <w:lang w:bidi="ar-DZ"/>
        </w:rPr>
      </w:pPr>
      <w:r>
        <w:rPr>
          <w:rFonts w:ascii="Verdana" w:hAnsi="Verdana"/>
          <w:b/>
          <w:bCs/>
          <w:sz w:val="24"/>
          <w:szCs w:val="24"/>
        </w:rPr>
        <w:t>Tableau n°11</w:t>
      </w:r>
      <w:r w:rsidR="00C876EA">
        <w:rPr>
          <w:rFonts w:ascii="Verdana" w:hAnsi="Verdana"/>
          <w:b/>
          <w:bCs/>
          <w:sz w:val="24"/>
          <w:szCs w:val="24"/>
        </w:rPr>
        <w:t> </w:t>
      </w:r>
      <w:r w:rsidR="00C876EA" w:rsidRPr="00DD08B6">
        <w:rPr>
          <w:rFonts w:ascii="Verdana" w:hAnsi="Verdana"/>
          <w:b/>
          <w:bCs/>
          <w:sz w:val="24"/>
          <w:szCs w:val="24"/>
        </w:rPr>
        <w:t xml:space="preserve">: </w:t>
      </w:r>
      <w:r>
        <w:rPr>
          <w:rFonts w:ascii="Verdana" w:hAnsi="Verdana"/>
          <w:sz w:val="24"/>
          <w:szCs w:val="24"/>
        </w:rPr>
        <w:t>répartitions des réponses pour la question n°2 (classe B</w:t>
      </w:r>
      <w:r w:rsidRPr="007645FF">
        <w:rPr>
          <w:rFonts w:ascii="Verdana" w:hAnsi="Verdana"/>
          <w:sz w:val="24"/>
          <w:szCs w:val="24"/>
        </w:rPr>
        <w:t>)</w:t>
      </w:r>
    </w:p>
    <w:p w:rsidR="002844B1" w:rsidRDefault="002844B1" w:rsidP="00637D08">
      <w:pPr>
        <w:pStyle w:val="Notedefin"/>
        <w:tabs>
          <w:tab w:val="left" w:pos="1395"/>
        </w:tabs>
        <w:spacing w:line="360" w:lineRule="auto"/>
        <w:jc w:val="both"/>
        <w:rPr>
          <w:rFonts w:ascii="Verdana" w:hAnsi="Verdana"/>
          <w:sz w:val="24"/>
          <w:szCs w:val="24"/>
        </w:rPr>
      </w:pPr>
    </w:p>
    <w:p w:rsidR="002844B1" w:rsidRDefault="00592823" w:rsidP="00592823">
      <w:pPr>
        <w:pStyle w:val="Notedefin"/>
        <w:tabs>
          <w:tab w:val="left" w:pos="1395"/>
        </w:tabs>
        <w:spacing w:line="360" w:lineRule="auto"/>
        <w:jc w:val="both"/>
        <w:rPr>
          <w:rFonts w:ascii="Verdana" w:hAnsi="Verdana"/>
          <w:sz w:val="24"/>
          <w:szCs w:val="24"/>
        </w:rPr>
      </w:pPr>
      <w:r>
        <w:rPr>
          <w:rFonts w:ascii="Verdana" w:hAnsi="Verdana"/>
          <w:noProof/>
          <w:sz w:val="24"/>
          <w:szCs w:val="24"/>
        </w:rPr>
        <w:drawing>
          <wp:inline distT="0" distB="0" distL="0" distR="0">
            <wp:extent cx="5401136" cy="2909455"/>
            <wp:effectExtent l="19050" t="0" r="28114" b="5195"/>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80BF3" w:rsidRPr="00086E6C" w:rsidRDefault="00E05EBD" w:rsidP="00C80BF3">
      <w:pPr>
        <w:pStyle w:val="Notedefin"/>
        <w:tabs>
          <w:tab w:val="left" w:pos="1395"/>
        </w:tabs>
        <w:spacing w:line="360" w:lineRule="auto"/>
        <w:jc w:val="both"/>
        <w:rPr>
          <w:rFonts w:ascii="Verdana" w:hAnsi="Verdana" w:cstheme="majorBidi"/>
          <w:sz w:val="24"/>
          <w:szCs w:val="24"/>
        </w:rPr>
      </w:pPr>
      <w:r w:rsidRPr="002205D4">
        <w:rPr>
          <w:rFonts w:ascii="Verdana" w:hAnsi="Verdana" w:cs="Vrinda"/>
          <w:b/>
          <w:bCs/>
          <w:sz w:val="24"/>
          <w:szCs w:val="24"/>
        </w:rPr>
        <w:t>Histogramme</w:t>
      </w:r>
      <w:r w:rsidRPr="002205D4">
        <w:rPr>
          <w:rFonts w:ascii="Verdana" w:hAnsi="Verdana"/>
          <w:b/>
          <w:bCs/>
          <w:sz w:val="24"/>
          <w:szCs w:val="24"/>
          <w:lang w:bidi="ar-DZ"/>
        </w:rPr>
        <w:t xml:space="preserve"> n°0</w:t>
      </w:r>
      <w:r w:rsidR="0089210C">
        <w:rPr>
          <w:rFonts w:ascii="Verdana" w:hAnsi="Verdana"/>
          <w:b/>
          <w:bCs/>
          <w:sz w:val="24"/>
          <w:szCs w:val="24"/>
          <w:lang w:bidi="ar-DZ"/>
        </w:rPr>
        <w:t>7</w:t>
      </w:r>
      <w:r>
        <w:rPr>
          <w:rFonts w:ascii="Verdana" w:hAnsi="Verdana"/>
          <w:b/>
          <w:bCs/>
          <w:sz w:val="24"/>
          <w:szCs w:val="24"/>
          <w:lang w:bidi="ar-DZ"/>
        </w:rPr>
        <w:t> :</w:t>
      </w:r>
      <w:r w:rsidR="00881F98">
        <w:rPr>
          <w:rFonts w:ascii="Verdana" w:hAnsi="Verdana" w:hint="cs"/>
          <w:b/>
          <w:bCs/>
          <w:sz w:val="24"/>
          <w:szCs w:val="24"/>
          <w:rtl/>
          <w:lang w:bidi="ar-DZ"/>
        </w:rPr>
        <w:t xml:space="preserve"> </w:t>
      </w:r>
      <w:r w:rsidR="00C80BF3">
        <w:rPr>
          <w:rFonts w:ascii="Verdana" w:hAnsi="Verdana"/>
          <w:b/>
          <w:bCs/>
          <w:sz w:val="24"/>
          <w:szCs w:val="24"/>
          <w:lang w:bidi="ar-DZ"/>
        </w:rPr>
        <w:t>représentation graphique des résultats de la question n°2 (classe B)</w:t>
      </w:r>
    </w:p>
    <w:p w:rsidR="00E05EBD" w:rsidRDefault="00E05EBD" w:rsidP="00E05EBD">
      <w:pPr>
        <w:pStyle w:val="Notedefin"/>
        <w:tabs>
          <w:tab w:val="left" w:pos="1395"/>
        </w:tabs>
        <w:spacing w:line="360" w:lineRule="auto"/>
        <w:jc w:val="both"/>
        <w:rPr>
          <w:rFonts w:ascii="Verdana" w:hAnsi="Verdana"/>
          <w:sz w:val="24"/>
          <w:szCs w:val="24"/>
        </w:rPr>
      </w:pPr>
    </w:p>
    <w:p w:rsidR="00791DD3" w:rsidRPr="000A0492" w:rsidRDefault="00791DD3" w:rsidP="000A0492">
      <w:pPr>
        <w:pStyle w:val="Sansinterligne"/>
        <w:spacing w:after="240"/>
        <w:rPr>
          <w:rFonts w:ascii="Verdana" w:hAnsi="Verdana"/>
          <w:b/>
          <w:bCs/>
          <w:sz w:val="26"/>
          <w:szCs w:val="26"/>
          <w:lang w:bidi="ar-DZ"/>
        </w:rPr>
      </w:pPr>
      <w:r w:rsidRPr="007C6204">
        <w:rPr>
          <w:rFonts w:ascii="Verdana" w:hAnsi="Verdana"/>
          <w:b/>
          <w:bCs/>
          <w:sz w:val="26"/>
          <w:szCs w:val="26"/>
          <w:lang w:bidi="ar-DZ"/>
        </w:rPr>
        <w:t>Commentaire</w:t>
      </w:r>
      <w:r w:rsidR="000A46BD">
        <w:rPr>
          <w:rFonts w:ascii="Verdana" w:hAnsi="Verdana"/>
          <w:b/>
          <w:bCs/>
          <w:sz w:val="26"/>
          <w:szCs w:val="26"/>
          <w:lang w:bidi="ar-DZ"/>
        </w:rPr>
        <w:t> </w:t>
      </w:r>
    </w:p>
    <w:p w:rsidR="00E05EBD" w:rsidRPr="008D565D" w:rsidRDefault="00E05EBD" w:rsidP="00E05EBD">
      <w:pPr>
        <w:pStyle w:val="Notedefin"/>
        <w:tabs>
          <w:tab w:val="left" w:pos="1395"/>
        </w:tabs>
        <w:spacing w:line="360" w:lineRule="auto"/>
        <w:jc w:val="both"/>
        <w:rPr>
          <w:rFonts w:ascii="Verdana" w:hAnsi="Verdana"/>
          <w:b/>
          <w:bCs/>
          <w:sz w:val="24"/>
          <w:szCs w:val="24"/>
        </w:rPr>
      </w:pPr>
      <w:r>
        <w:rPr>
          <w:rFonts w:ascii="Verdana" w:hAnsi="Verdana"/>
          <w:sz w:val="24"/>
          <w:szCs w:val="24"/>
        </w:rPr>
        <w:t xml:space="preserve"> Pour la première question</w:t>
      </w:r>
      <w:r w:rsidRPr="008D565D">
        <w:rPr>
          <w:rFonts w:ascii="Verdana" w:hAnsi="Verdana"/>
          <w:sz w:val="24"/>
          <w:szCs w:val="24"/>
        </w:rPr>
        <w:t xml:space="preserve">, </w:t>
      </w:r>
      <w:r>
        <w:rPr>
          <w:rFonts w:ascii="Verdana" w:hAnsi="Verdana"/>
          <w:sz w:val="24"/>
          <w:szCs w:val="24"/>
        </w:rPr>
        <w:t>Tous les apprenants</w:t>
      </w:r>
      <w:r w:rsidRPr="008D565D">
        <w:rPr>
          <w:rFonts w:ascii="Verdana" w:hAnsi="Verdana"/>
          <w:sz w:val="24"/>
          <w:szCs w:val="24"/>
        </w:rPr>
        <w:t xml:space="preserve"> p</w:t>
      </w:r>
      <w:r>
        <w:rPr>
          <w:rFonts w:ascii="Verdana" w:hAnsi="Verdana"/>
          <w:sz w:val="24"/>
          <w:szCs w:val="24"/>
        </w:rPr>
        <w:t xml:space="preserve">articipants ont confirmé que ce texte est de type  narratif, du genre  un conte. </w:t>
      </w:r>
    </w:p>
    <w:p w:rsidR="00C80BF3" w:rsidRDefault="00C80BF3" w:rsidP="009F535A">
      <w:pPr>
        <w:spacing w:line="360" w:lineRule="auto"/>
        <w:rPr>
          <w:rFonts w:ascii="Verdana" w:hAnsi="Verdana" w:cstheme="majorBidi"/>
          <w:sz w:val="24"/>
          <w:szCs w:val="24"/>
        </w:rPr>
      </w:pPr>
    </w:p>
    <w:p w:rsidR="000A0492" w:rsidRDefault="000A0492" w:rsidP="009F535A">
      <w:pPr>
        <w:spacing w:line="360" w:lineRule="auto"/>
        <w:rPr>
          <w:rFonts w:ascii="Verdana" w:hAnsi="Verdana" w:cstheme="majorBidi"/>
          <w:sz w:val="24"/>
          <w:szCs w:val="24"/>
        </w:rPr>
      </w:pPr>
    </w:p>
    <w:p w:rsidR="009F535A" w:rsidRDefault="008A4594" w:rsidP="009F535A">
      <w:pPr>
        <w:spacing w:line="360" w:lineRule="auto"/>
        <w:rPr>
          <w:rFonts w:ascii="Verdana" w:hAnsi="Verdana" w:cstheme="majorBidi"/>
          <w:sz w:val="24"/>
          <w:szCs w:val="24"/>
          <w:lang w:bidi="ar-DZ"/>
        </w:rPr>
      </w:pPr>
      <w:r>
        <w:rPr>
          <w:rFonts w:ascii="Verdana" w:hAnsi="Verdana" w:cstheme="majorBidi"/>
          <w:sz w:val="24"/>
          <w:szCs w:val="24"/>
        </w:rPr>
        <w:lastRenderedPageBreak/>
        <w:t xml:space="preserve">3/ </w:t>
      </w:r>
      <w:r w:rsidR="009F535A" w:rsidRPr="009F535A">
        <w:rPr>
          <w:rFonts w:ascii="Verdana" w:hAnsi="Verdana" w:cstheme="majorBidi"/>
          <w:sz w:val="24"/>
          <w:szCs w:val="24"/>
        </w:rPr>
        <w:t>Est</w:t>
      </w:r>
      <w:r w:rsidR="009F535A" w:rsidRPr="009F535A">
        <w:rPr>
          <w:rFonts w:ascii="Verdana" w:hAnsi="Verdana" w:cstheme="majorBidi"/>
          <w:sz w:val="24"/>
          <w:szCs w:val="24"/>
          <w:lang w:bidi="ar-DZ"/>
        </w:rPr>
        <w:t>-ce que le jeune homme a suivi les conseils de son père ?</w:t>
      </w:r>
    </w:p>
    <w:p w:rsidR="00C876EA" w:rsidRPr="00FA1673" w:rsidRDefault="00E05B77" w:rsidP="00FA1673">
      <w:pPr>
        <w:spacing w:line="360" w:lineRule="auto"/>
        <w:ind w:left="360"/>
        <w:rPr>
          <w:rFonts w:ascii="Verdana" w:hAnsi="Verdana" w:cstheme="majorBidi"/>
          <w:sz w:val="24"/>
          <w:szCs w:val="24"/>
          <w:lang w:bidi="ar-DZ"/>
        </w:rPr>
      </w:pPr>
      <w:r>
        <w:rPr>
          <w:rFonts w:ascii="Verdana" w:hAnsi="Verdana" w:cstheme="majorBidi"/>
          <w:noProof/>
          <w:sz w:val="24"/>
          <w:szCs w:val="24"/>
        </w:rPr>
        <w:pict>
          <v:rect id="Rectangle 59" o:spid="_x0000_s1082" style="position:absolute;left:0;text-align:left;margin-left:195.95pt;margin-top:1.9pt;width:28.95pt;height:14.8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"/>
        </w:pict>
      </w:r>
      <w:r>
        <w:rPr>
          <w:rFonts w:ascii="Verdana" w:hAnsi="Verdana" w:cstheme="majorBidi"/>
          <w:noProof/>
          <w:sz w:val="24"/>
          <w:szCs w:val="24"/>
        </w:rPr>
        <w:pict>
          <v:rect id="Rectangle 58" o:spid="_x0000_s1081" style="position:absolute;left:0;text-align:left;margin-left:1in;margin-top:1.9pt;width:28.95pt;height:14.8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"/>
        </w:pict>
      </w:r>
      <w:r w:rsidR="00C876EA" w:rsidRPr="00FA1673">
        <w:rPr>
          <w:rFonts w:ascii="Verdana" w:hAnsi="Verdana" w:cstheme="majorBidi"/>
          <w:sz w:val="24"/>
          <w:szCs w:val="24"/>
          <w:lang w:bidi="ar-DZ"/>
        </w:rPr>
        <w:t xml:space="preserve">1/ oui               2/ non </w:t>
      </w:r>
    </w:p>
    <w:p w:rsidR="00791DD3" w:rsidRDefault="00C876EA" w:rsidP="000A0492">
      <w:pPr>
        <w:pStyle w:val="Notedefin"/>
        <w:tabs>
          <w:tab w:val="left" w:pos="1395"/>
        </w:tabs>
        <w:spacing w:line="360" w:lineRule="auto"/>
        <w:jc w:val="both"/>
        <w:rPr>
          <w:rFonts w:ascii="Verdana" w:hAnsi="Verdana" w:cstheme="majorBidi"/>
          <w:sz w:val="24"/>
          <w:szCs w:val="24"/>
        </w:rPr>
      </w:pPr>
      <w:r w:rsidRPr="008673E6">
        <w:rPr>
          <w:rFonts w:ascii="Verdana" w:hAnsi="Verdana" w:cstheme="majorBidi"/>
          <w:b/>
          <w:bCs/>
          <w:sz w:val="24"/>
          <w:szCs w:val="24"/>
        </w:rPr>
        <w:t xml:space="preserve"> La réponse c’est :</w:t>
      </w:r>
      <w:r>
        <w:rPr>
          <w:rFonts w:ascii="Verdana" w:hAnsi="Verdana" w:cstheme="majorBidi"/>
          <w:sz w:val="24"/>
          <w:szCs w:val="24"/>
        </w:rPr>
        <w:t xml:space="preserve"> non.</w:t>
      </w:r>
    </w:p>
    <w:tbl>
      <w:tblPr>
        <w:tblStyle w:val="Grilledutableau"/>
        <w:tblW w:w="0" w:type="auto"/>
        <w:tblLook w:val="04A0"/>
      </w:tblPr>
      <w:tblGrid>
        <w:gridCol w:w="2881"/>
        <w:gridCol w:w="2881"/>
        <w:gridCol w:w="2881"/>
      </w:tblGrid>
      <w:tr w:rsidR="00C876EA" w:rsidTr="00194CE3">
        <w:tc>
          <w:tcPr>
            <w:tcW w:w="2881" w:type="dxa"/>
          </w:tcPr>
          <w:p w:rsidR="00C876EA" w:rsidRDefault="00C876EA" w:rsidP="00194CE3">
            <w:pPr>
              <w:pStyle w:val="Notedefin"/>
              <w:tabs>
                <w:tab w:val="left" w:pos="1395"/>
              </w:tabs>
              <w:spacing w:line="360" w:lineRule="auto"/>
              <w:jc w:val="both"/>
              <w:rPr>
                <w:rFonts w:ascii="Verdana" w:hAnsi="Verdana" w:cstheme="majorBidi"/>
                <w:sz w:val="24"/>
                <w:szCs w:val="24"/>
              </w:rPr>
            </w:pPr>
            <w:r w:rsidRPr="00890E0C">
              <w:rPr>
                <w:rFonts w:ascii="Verdana" w:hAnsi="Verdana" w:cstheme="majorBidi"/>
                <w:b/>
                <w:bCs/>
                <w:sz w:val="24"/>
                <w:szCs w:val="24"/>
              </w:rPr>
              <w:t>La réponse</w:t>
            </w:r>
          </w:p>
        </w:tc>
        <w:tc>
          <w:tcPr>
            <w:tcW w:w="2881" w:type="dxa"/>
          </w:tcPr>
          <w:p w:rsidR="00C876EA" w:rsidRDefault="00C876EA" w:rsidP="00194CE3">
            <w:pPr>
              <w:pStyle w:val="Notedefin"/>
              <w:tabs>
                <w:tab w:val="left" w:pos="1395"/>
              </w:tabs>
              <w:spacing w:line="360" w:lineRule="auto"/>
              <w:jc w:val="both"/>
              <w:rPr>
                <w:rFonts w:ascii="Verdana" w:hAnsi="Verdana" w:cstheme="majorBidi"/>
                <w:sz w:val="24"/>
                <w:szCs w:val="24"/>
              </w:rPr>
            </w:pPr>
            <w:r w:rsidRPr="000D49F1">
              <w:rPr>
                <w:rFonts w:ascii="Verdana" w:hAnsi="Verdana"/>
                <w:b/>
                <w:bCs/>
                <w:sz w:val="24"/>
                <w:szCs w:val="24"/>
              </w:rPr>
              <w:t>Nombre de participants</w:t>
            </w:r>
          </w:p>
        </w:tc>
        <w:tc>
          <w:tcPr>
            <w:tcW w:w="2881" w:type="dxa"/>
          </w:tcPr>
          <w:p w:rsidR="00C876EA" w:rsidRDefault="00C876EA" w:rsidP="00194CE3">
            <w:pPr>
              <w:pStyle w:val="Notedefin"/>
              <w:tabs>
                <w:tab w:val="left" w:pos="1395"/>
              </w:tabs>
              <w:spacing w:line="360" w:lineRule="auto"/>
              <w:jc w:val="both"/>
              <w:rPr>
                <w:rFonts w:ascii="Verdana" w:hAnsi="Verdana" w:cstheme="majorBidi"/>
                <w:sz w:val="24"/>
                <w:szCs w:val="24"/>
              </w:rPr>
            </w:pPr>
            <w:r w:rsidRPr="000D49F1">
              <w:rPr>
                <w:rFonts w:ascii="Verdana" w:hAnsi="Verdana"/>
                <w:b/>
                <w:bCs/>
                <w:sz w:val="24"/>
                <w:szCs w:val="24"/>
              </w:rPr>
              <w:t>Pourcentage</w:t>
            </w:r>
          </w:p>
        </w:tc>
      </w:tr>
      <w:tr w:rsidR="00C876EA" w:rsidTr="00194CE3">
        <w:tc>
          <w:tcPr>
            <w:tcW w:w="2881" w:type="dxa"/>
          </w:tcPr>
          <w:p w:rsidR="00C876EA" w:rsidRDefault="00C876EA" w:rsidP="00194CE3">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Oui</w:t>
            </w:r>
          </w:p>
        </w:tc>
        <w:tc>
          <w:tcPr>
            <w:tcW w:w="2881" w:type="dxa"/>
          </w:tcPr>
          <w:p w:rsidR="00C876EA" w:rsidRDefault="00C876EA" w:rsidP="00194CE3">
            <w:pPr>
              <w:pStyle w:val="Notedefin"/>
              <w:tabs>
                <w:tab w:val="left" w:pos="1395"/>
              </w:tabs>
              <w:spacing w:line="360" w:lineRule="auto"/>
              <w:jc w:val="both"/>
              <w:rPr>
                <w:rFonts w:ascii="Verdana" w:hAnsi="Verdana" w:cstheme="majorBidi"/>
                <w:sz w:val="24"/>
                <w:szCs w:val="24"/>
                <w:rtl/>
                <w:lang w:bidi="ar-DZ"/>
              </w:rPr>
            </w:pPr>
            <w:r>
              <w:rPr>
                <w:rFonts w:ascii="Verdana" w:hAnsi="Verdana" w:cstheme="majorBidi" w:hint="cs"/>
                <w:sz w:val="24"/>
                <w:szCs w:val="24"/>
                <w:rtl/>
                <w:lang w:bidi="ar-DZ"/>
              </w:rPr>
              <w:t>0</w:t>
            </w:r>
          </w:p>
        </w:tc>
        <w:tc>
          <w:tcPr>
            <w:tcW w:w="2881" w:type="dxa"/>
          </w:tcPr>
          <w:p w:rsidR="00C876EA" w:rsidRDefault="00C876EA" w:rsidP="00194CE3">
            <w:pPr>
              <w:pStyle w:val="Notedefin"/>
              <w:tabs>
                <w:tab w:val="left" w:pos="1395"/>
              </w:tabs>
              <w:spacing w:line="360" w:lineRule="auto"/>
              <w:jc w:val="both"/>
              <w:rPr>
                <w:rFonts w:ascii="Verdana" w:hAnsi="Verdana" w:cstheme="majorBidi"/>
                <w:sz w:val="24"/>
                <w:szCs w:val="24"/>
              </w:rPr>
            </w:pPr>
            <w:r>
              <w:rPr>
                <w:rFonts w:ascii="Verdana" w:hAnsi="Verdana" w:cstheme="majorBidi" w:hint="cs"/>
                <w:sz w:val="24"/>
                <w:szCs w:val="24"/>
                <w:rtl/>
              </w:rPr>
              <w:t>0</w:t>
            </w:r>
            <w:r w:rsidRPr="00CC51A1">
              <w:rPr>
                <w:sz w:val="24"/>
                <w:szCs w:val="24"/>
              </w:rPr>
              <w:t>%</w:t>
            </w:r>
          </w:p>
        </w:tc>
      </w:tr>
      <w:tr w:rsidR="00C876EA" w:rsidTr="00194CE3">
        <w:tc>
          <w:tcPr>
            <w:tcW w:w="2881" w:type="dxa"/>
          </w:tcPr>
          <w:p w:rsidR="00C876EA" w:rsidRDefault="00C876EA" w:rsidP="00194CE3">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 xml:space="preserve">Non </w:t>
            </w:r>
          </w:p>
        </w:tc>
        <w:tc>
          <w:tcPr>
            <w:tcW w:w="2881" w:type="dxa"/>
          </w:tcPr>
          <w:p w:rsidR="00C876EA" w:rsidRDefault="00C876EA" w:rsidP="00194CE3">
            <w:pPr>
              <w:pStyle w:val="Notedefin"/>
              <w:tabs>
                <w:tab w:val="left" w:pos="1395"/>
              </w:tabs>
              <w:spacing w:line="360" w:lineRule="auto"/>
              <w:jc w:val="both"/>
              <w:rPr>
                <w:rFonts w:ascii="Verdana" w:hAnsi="Verdana" w:cstheme="majorBidi"/>
                <w:sz w:val="24"/>
                <w:szCs w:val="24"/>
              </w:rPr>
            </w:pPr>
            <w:r>
              <w:rPr>
                <w:rFonts w:ascii="Verdana" w:hAnsi="Verdana" w:cstheme="majorBidi" w:hint="cs"/>
                <w:sz w:val="24"/>
                <w:szCs w:val="24"/>
                <w:rtl/>
              </w:rPr>
              <w:t>20</w:t>
            </w:r>
          </w:p>
        </w:tc>
        <w:tc>
          <w:tcPr>
            <w:tcW w:w="2881" w:type="dxa"/>
          </w:tcPr>
          <w:p w:rsidR="00C876EA" w:rsidRDefault="00C876EA" w:rsidP="00194CE3">
            <w:pPr>
              <w:pStyle w:val="Notedefin"/>
              <w:tabs>
                <w:tab w:val="left" w:pos="1395"/>
              </w:tabs>
              <w:spacing w:line="360" w:lineRule="auto"/>
              <w:jc w:val="both"/>
              <w:rPr>
                <w:rFonts w:ascii="Verdana" w:hAnsi="Verdana" w:cstheme="majorBidi"/>
                <w:sz w:val="24"/>
                <w:szCs w:val="24"/>
              </w:rPr>
            </w:pPr>
            <w:r>
              <w:rPr>
                <w:rFonts w:ascii="Verdana" w:hAnsi="Verdana" w:cstheme="majorBidi" w:hint="cs"/>
                <w:sz w:val="24"/>
                <w:szCs w:val="24"/>
                <w:rtl/>
              </w:rPr>
              <w:t>100</w:t>
            </w:r>
            <w:r w:rsidRPr="00CC51A1">
              <w:rPr>
                <w:sz w:val="24"/>
                <w:szCs w:val="24"/>
              </w:rPr>
              <w:t>%</w:t>
            </w:r>
          </w:p>
        </w:tc>
      </w:tr>
    </w:tbl>
    <w:p w:rsidR="008268CC" w:rsidRPr="007645FF" w:rsidRDefault="00C876EA" w:rsidP="008268CC">
      <w:pPr>
        <w:pStyle w:val="Notedefin"/>
        <w:tabs>
          <w:tab w:val="left" w:pos="1395"/>
        </w:tabs>
        <w:spacing w:line="360" w:lineRule="auto"/>
        <w:jc w:val="both"/>
        <w:rPr>
          <w:rFonts w:ascii="Verdana" w:hAnsi="Verdana" w:cstheme="majorBidi"/>
          <w:sz w:val="24"/>
          <w:szCs w:val="24"/>
          <w:lang w:bidi="ar-DZ"/>
        </w:rPr>
      </w:pPr>
      <w:r>
        <w:rPr>
          <w:rFonts w:ascii="Verdana" w:hAnsi="Verdana"/>
          <w:b/>
          <w:bCs/>
          <w:sz w:val="24"/>
          <w:szCs w:val="24"/>
        </w:rPr>
        <w:t xml:space="preserve"> Tableau n°</w:t>
      </w:r>
      <w:r w:rsidR="008268CC">
        <w:rPr>
          <w:rFonts w:ascii="Verdana" w:hAnsi="Verdana"/>
          <w:b/>
          <w:bCs/>
          <w:sz w:val="24"/>
          <w:szCs w:val="24"/>
        </w:rPr>
        <w:t>12</w:t>
      </w:r>
      <w:r w:rsidRPr="00DD08B6">
        <w:rPr>
          <w:rFonts w:ascii="Verdana" w:hAnsi="Verdana"/>
          <w:b/>
          <w:bCs/>
          <w:sz w:val="24"/>
          <w:szCs w:val="24"/>
        </w:rPr>
        <w:t xml:space="preserve">: </w:t>
      </w:r>
      <w:r w:rsidR="008268CC">
        <w:rPr>
          <w:rFonts w:ascii="Verdana" w:hAnsi="Verdana"/>
          <w:sz w:val="24"/>
          <w:szCs w:val="24"/>
        </w:rPr>
        <w:t>répartitions des réponses pour la question n°3 (classe B</w:t>
      </w:r>
      <w:r w:rsidR="008268CC" w:rsidRPr="007645FF">
        <w:rPr>
          <w:rFonts w:ascii="Verdana" w:hAnsi="Verdana"/>
          <w:sz w:val="24"/>
          <w:szCs w:val="24"/>
        </w:rPr>
        <w:t>)</w:t>
      </w:r>
    </w:p>
    <w:p w:rsidR="009F535A" w:rsidRPr="0006680D" w:rsidRDefault="009F535A" w:rsidP="008268CC">
      <w:pPr>
        <w:pStyle w:val="Notedefin"/>
        <w:tabs>
          <w:tab w:val="left" w:pos="1395"/>
        </w:tabs>
        <w:spacing w:line="360" w:lineRule="auto"/>
        <w:jc w:val="both"/>
        <w:rPr>
          <w:rFonts w:ascii="Verdana" w:hAnsi="Verdana"/>
          <w:sz w:val="24"/>
          <w:szCs w:val="24"/>
        </w:rPr>
      </w:pPr>
    </w:p>
    <w:p w:rsidR="00C876EA" w:rsidRPr="0006680D" w:rsidRDefault="009F535A" w:rsidP="00BC102E">
      <w:pPr>
        <w:pStyle w:val="Notedefin"/>
        <w:tabs>
          <w:tab w:val="left" w:pos="1395"/>
        </w:tabs>
        <w:spacing w:line="360" w:lineRule="auto"/>
        <w:jc w:val="both"/>
        <w:rPr>
          <w:rFonts w:ascii="Verdana" w:hAnsi="Verdana"/>
          <w:sz w:val="24"/>
          <w:szCs w:val="24"/>
        </w:rPr>
      </w:pPr>
      <w:r>
        <w:rPr>
          <w:rFonts w:ascii="Verdana" w:hAnsi="Verdana"/>
          <w:noProof/>
          <w:sz w:val="24"/>
          <w:szCs w:val="24"/>
        </w:rPr>
        <w:drawing>
          <wp:inline distT="0" distB="0" distL="0" distR="0">
            <wp:extent cx="5399405" cy="2809875"/>
            <wp:effectExtent l="19050" t="0" r="10795" b="0"/>
            <wp:docPr id="14"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89210C" w:rsidRDefault="009F535A" w:rsidP="00270020">
      <w:pPr>
        <w:pStyle w:val="Notedefin"/>
        <w:tabs>
          <w:tab w:val="left" w:pos="1395"/>
        </w:tabs>
        <w:spacing w:line="360" w:lineRule="auto"/>
        <w:jc w:val="both"/>
        <w:rPr>
          <w:rFonts w:ascii="Verdana" w:hAnsi="Verdana" w:cstheme="majorBidi"/>
          <w:sz w:val="24"/>
          <w:szCs w:val="24"/>
        </w:rPr>
      </w:pPr>
      <w:r w:rsidRPr="002205D4">
        <w:rPr>
          <w:rFonts w:ascii="Verdana" w:hAnsi="Verdana" w:cs="Vrinda"/>
          <w:b/>
          <w:bCs/>
          <w:sz w:val="24"/>
          <w:szCs w:val="24"/>
        </w:rPr>
        <w:t>Histogramme</w:t>
      </w:r>
      <w:r w:rsidRPr="002205D4">
        <w:rPr>
          <w:rFonts w:ascii="Verdana" w:hAnsi="Verdana"/>
          <w:b/>
          <w:bCs/>
          <w:sz w:val="24"/>
          <w:szCs w:val="24"/>
          <w:lang w:bidi="ar-DZ"/>
        </w:rPr>
        <w:t xml:space="preserve"> n°0</w:t>
      </w:r>
      <w:r w:rsidR="0089210C">
        <w:rPr>
          <w:rFonts w:ascii="Verdana" w:hAnsi="Verdana"/>
          <w:b/>
          <w:bCs/>
          <w:sz w:val="24"/>
          <w:szCs w:val="24"/>
          <w:lang w:bidi="ar-DZ"/>
        </w:rPr>
        <w:t>8</w:t>
      </w:r>
      <w:r>
        <w:rPr>
          <w:rFonts w:ascii="Verdana" w:hAnsi="Verdana"/>
          <w:b/>
          <w:bCs/>
          <w:sz w:val="24"/>
          <w:szCs w:val="24"/>
          <w:lang w:bidi="ar-DZ"/>
        </w:rPr>
        <w:t> :</w:t>
      </w:r>
      <w:r w:rsidR="00993A6B">
        <w:rPr>
          <w:rFonts w:ascii="Verdana" w:hAnsi="Verdana"/>
          <w:b/>
          <w:bCs/>
          <w:sz w:val="24"/>
          <w:szCs w:val="24"/>
          <w:lang w:bidi="ar-DZ"/>
        </w:rPr>
        <w:t xml:space="preserve"> </w:t>
      </w:r>
      <w:r w:rsidR="00C80BF3">
        <w:rPr>
          <w:rFonts w:ascii="Verdana" w:hAnsi="Verdana"/>
          <w:b/>
          <w:bCs/>
          <w:sz w:val="24"/>
          <w:szCs w:val="24"/>
          <w:lang w:bidi="ar-DZ"/>
        </w:rPr>
        <w:t>représentation graphique des résultats de la question n°3 (classe B)</w:t>
      </w:r>
    </w:p>
    <w:p w:rsidR="00270020" w:rsidRPr="00270020" w:rsidRDefault="00270020" w:rsidP="00270020">
      <w:pPr>
        <w:pStyle w:val="Notedefin"/>
        <w:tabs>
          <w:tab w:val="left" w:pos="1395"/>
        </w:tabs>
        <w:spacing w:line="360" w:lineRule="auto"/>
        <w:jc w:val="both"/>
        <w:rPr>
          <w:rFonts w:ascii="Verdana" w:hAnsi="Verdana" w:cstheme="majorBidi"/>
          <w:sz w:val="24"/>
          <w:szCs w:val="24"/>
        </w:rPr>
      </w:pPr>
    </w:p>
    <w:p w:rsidR="00791DD3" w:rsidRPr="0089210C" w:rsidRDefault="00791DD3" w:rsidP="0089210C">
      <w:pPr>
        <w:pStyle w:val="Sansinterligne"/>
        <w:spacing w:line="360" w:lineRule="auto"/>
        <w:rPr>
          <w:rFonts w:ascii="Verdana" w:hAnsi="Verdana"/>
          <w:b/>
          <w:bCs/>
          <w:sz w:val="26"/>
          <w:szCs w:val="26"/>
          <w:lang w:bidi="ar-DZ"/>
        </w:rPr>
      </w:pPr>
      <w:r w:rsidRPr="007C6204">
        <w:rPr>
          <w:rFonts w:ascii="Verdana" w:hAnsi="Verdana"/>
          <w:b/>
          <w:bCs/>
          <w:sz w:val="26"/>
          <w:szCs w:val="26"/>
          <w:lang w:bidi="ar-DZ"/>
        </w:rPr>
        <w:t>Commentaire</w:t>
      </w:r>
      <w:r w:rsidR="000A46BD">
        <w:rPr>
          <w:rFonts w:ascii="Verdana" w:hAnsi="Verdana"/>
          <w:b/>
          <w:bCs/>
          <w:sz w:val="26"/>
          <w:szCs w:val="26"/>
          <w:lang w:bidi="ar-DZ"/>
        </w:rPr>
        <w:t> </w:t>
      </w:r>
    </w:p>
    <w:p w:rsidR="00791DD3" w:rsidRPr="00270020" w:rsidRDefault="002A7D19" w:rsidP="00270020">
      <w:pPr>
        <w:pStyle w:val="Notedefin"/>
        <w:tabs>
          <w:tab w:val="left" w:pos="1395"/>
        </w:tabs>
        <w:spacing w:line="360" w:lineRule="auto"/>
        <w:jc w:val="both"/>
        <w:rPr>
          <w:rFonts w:ascii="Verdana" w:hAnsi="Verdana"/>
          <w:b/>
          <w:bCs/>
          <w:sz w:val="24"/>
          <w:szCs w:val="24"/>
        </w:rPr>
      </w:pPr>
      <w:r>
        <w:rPr>
          <w:rFonts w:ascii="Verdana" w:hAnsi="Verdana"/>
          <w:sz w:val="24"/>
          <w:szCs w:val="24"/>
        </w:rPr>
        <w:t>De cette graphique</w:t>
      </w:r>
      <w:r w:rsidR="009F535A" w:rsidRPr="00C47249">
        <w:rPr>
          <w:rFonts w:ascii="Verdana" w:hAnsi="Verdana"/>
          <w:sz w:val="24"/>
          <w:szCs w:val="24"/>
        </w:rPr>
        <w:t>, nous pouvons constater que</w:t>
      </w:r>
      <w:r w:rsidR="009F535A">
        <w:rPr>
          <w:rFonts w:ascii="Verdana" w:hAnsi="Verdana"/>
          <w:sz w:val="24"/>
          <w:szCs w:val="24"/>
        </w:rPr>
        <w:t xml:space="preserve"> les apprenants ont tous bien répondu,« </w:t>
      </w:r>
      <w:r w:rsidR="009F535A" w:rsidRPr="00C47249">
        <w:rPr>
          <w:rFonts w:ascii="Verdana" w:hAnsi="Verdana"/>
          <w:sz w:val="24"/>
          <w:szCs w:val="24"/>
        </w:rPr>
        <w:t>l</w:t>
      </w:r>
      <w:r w:rsidR="009F535A">
        <w:rPr>
          <w:rFonts w:ascii="Verdana" w:hAnsi="Verdana"/>
          <w:sz w:val="24"/>
          <w:szCs w:val="24"/>
        </w:rPr>
        <w:t xml:space="preserve">e jeune homme n’a pas </w:t>
      </w:r>
      <w:r w:rsidR="009F535A">
        <w:rPr>
          <w:rFonts w:ascii="Verdana" w:hAnsi="Verdana" w:cstheme="majorBidi"/>
          <w:sz w:val="24"/>
          <w:szCs w:val="24"/>
          <w:lang w:bidi="ar-DZ"/>
        </w:rPr>
        <w:t xml:space="preserve">suivi </w:t>
      </w:r>
      <w:r w:rsidR="009F535A" w:rsidRPr="00FA1673">
        <w:rPr>
          <w:rFonts w:ascii="Verdana" w:hAnsi="Verdana" w:cstheme="majorBidi"/>
          <w:sz w:val="24"/>
          <w:szCs w:val="24"/>
          <w:lang w:bidi="ar-DZ"/>
        </w:rPr>
        <w:t>les conseils de son pèr</w:t>
      </w:r>
      <w:r w:rsidR="009F535A">
        <w:rPr>
          <w:rFonts w:ascii="Verdana" w:hAnsi="Verdana" w:cstheme="majorBidi"/>
          <w:sz w:val="24"/>
          <w:szCs w:val="24"/>
          <w:lang w:bidi="ar-DZ"/>
        </w:rPr>
        <w:t xml:space="preserve">e », le pourcentage est </w:t>
      </w:r>
      <w:r w:rsidR="009F535A">
        <w:rPr>
          <w:rFonts w:ascii="Verdana" w:hAnsi="Verdana" w:cstheme="majorBidi" w:hint="cs"/>
          <w:sz w:val="24"/>
          <w:szCs w:val="24"/>
          <w:rtl/>
        </w:rPr>
        <w:t>100</w:t>
      </w:r>
      <w:r w:rsidR="009F535A" w:rsidRPr="00CC51A1">
        <w:rPr>
          <w:sz w:val="24"/>
          <w:szCs w:val="24"/>
        </w:rPr>
        <w:t>%</w:t>
      </w:r>
      <w:r w:rsidR="009F535A">
        <w:rPr>
          <w:sz w:val="24"/>
          <w:szCs w:val="24"/>
        </w:rPr>
        <w:t>.</w:t>
      </w:r>
    </w:p>
    <w:p w:rsidR="00993A6B" w:rsidRDefault="00993A6B" w:rsidP="00E57788">
      <w:pPr>
        <w:spacing w:line="240" w:lineRule="auto"/>
        <w:rPr>
          <w:rFonts w:ascii="Verdana" w:hAnsi="Verdana"/>
          <w:sz w:val="24"/>
          <w:szCs w:val="24"/>
        </w:rPr>
      </w:pPr>
    </w:p>
    <w:p w:rsidR="00C876EA" w:rsidRPr="00E57788" w:rsidRDefault="008A4594" w:rsidP="00E57788">
      <w:pPr>
        <w:spacing w:line="240" w:lineRule="auto"/>
        <w:rPr>
          <w:rFonts w:ascii="Verdana" w:hAnsi="Verdana" w:cstheme="majorBidi"/>
          <w:sz w:val="24"/>
          <w:szCs w:val="24"/>
          <w:lang w:bidi="ar-DZ"/>
        </w:rPr>
      </w:pPr>
      <w:r w:rsidRPr="008A4594">
        <w:rPr>
          <w:rFonts w:ascii="Verdana" w:hAnsi="Verdana"/>
          <w:sz w:val="24"/>
          <w:szCs w:val="24"/>
        </w:rPr>
        <w:lastRenderedPageBreak/>
        <w:t>4/</w:t>
      </w:r>
      <w:r w:rsidR="00C876EA" w:rsidRPr="00E57788">
        <w:rPr>
          <w:rFonts w:ascii="Verdana" w:hAnsi="Verdana" w:cstheme="majorBidi"/>
          <w:sz w:val="24"/>
          <w:szCs w:val="24"/>
          <w:lang w:bidi="ar-DZ"/>
        </w:rPr>
        <w:t>Les résultats du jeu ont été :</w:t>
      </w:r>
    </w:p>
    <w:p w:rsidR="00C876EA" w:rsidRPr="00637D08" w:rsidRDefault="00E05B77" w:rsidP="00C876EA">
      <w:pPr>
        <w:spacing w:line="240" w:lineRule="auto"/>
        <w:ind w:left="360"/>
        <w:rPr>
          <w:rFonts w:ascii="Verdana" w:hAnsi="Verdana" w:cstheme="majorBidi"/>
          <w:sz w:val="24"/>
          <w:szCs w:val="24"/>
          <w:lang w:bidi="ar-DZ"/>
        </w:rPr>
      </w:pPr>
      <w:r>
        <w:rPr>
          <w:rFonts w:ascii="Verdana" w:hAnsi="Verdana" w:cstheme="majorBidi"/>
          <w:noProof/>
          <w:sz w:val="24"/>
          <w:szCs w:val="24"/>
        </w:rPr>
        <w:pict>
          <v:rect id="Rectangle 62" o:spid="_x0000_s1080" style="position:absolute;left:0;text-align:left;margin-left:127.35pt;margin-top:.35pt;width:28.95pt;height:14.8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"/>
        </w:pict>
      </w:r>
      <w:r>
        <w:rPr>
          <w:rFonts w:ascii="Verdana" w:hAnsi="Verdana" w:cstheme="majorBidi"/>
          <w:noProof/>
          <w:sz w:val="24"/>
          <w:szCs w:val="24"/>
        </w:rPr>
        <w:pict>
          <v:rect id="Rectangle 61" o:spid="_x0000_s1079" style="position:absolute;left:0;text-align:left;margin-left:261.25pt;margin-top:.35pt;width:28.95pt;height:14.8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"/>
        </w:pict>
      </w:r>
      <w:r>
        <w:rPr>
          <w:rFonts w:ascii="Verdana" w:hAnsi="Verdana" w:cstheme="majorBidi"/>
          <w:noProof/>
          <w:sz w:val="24"/>
          <w:szCs w:val="24"/>
        </w:rPr>
        <w:pict>
          <v:rect id="Rectangle 60" o:spid="_x0000_s1078" style="position:absolute;left:0;text-align:left;margin-left:399.1pt;margin-top:.35pt;width:28.95pt;height:14.8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"/>
        </w:pict>
      </w:r>
      <w:r w:rsidR="00C876EA" w:rsidRPr="00637D08">
        <w:rPr>
          <w:rFonts w:ascii="Verdana" w:hAnsi="Verdana" w:cstheme="majorBidi"/>
          <w:sz w:val="24"/>
          <w:szCs w:val="24"/>
          <w:lang w:bidi="ar-DZ"/>
        </w:rPr>
        <w:t xml:space="preserve">1/ désastreuses  </w:t>
      </w:r>
      <w:r w:rsidR="000A0492">
        <w:rPr>
          <w:rFonts w:ascii="Verdana" w:hAnsi="Verdana" w:cstheme="majorBidi"/>
          <w:sz w:val="24"/>
          <w:szCs w:val="24"/>
          <w:lang w:bidi="ar-DZ"/>
        </w:rPr>
        <w:t xml:space="preserve">            </w:t>
      </w:r>
      <w:r w:rsidR="00C876EA" w:rsidRPr="00637D08">
        <w:rPr>
          <w:rFonts w:ascii="Verdana" w:hAnsi="Verdana" w:cstheme="majorBidi"/>
          <w:sz w:val="24"/>
          <w:szCs w:val="24"/>
          <w:lang w:bidi="ar-DZ"/>
        </w:rPr>
        <w:t xml:space="preserve"> 2/ bénéfique </w:t>
      </w:r>
      <w:r w:rsidR="000A0492">
        <w:rPr>
          <w:rFonts w:ascii="Verdana" w:hAnsi="Verdana" w:cstheme="majorBidi"/>
          <w:sz w:val="24"/>
          <w:szCs w:val="24"/>
          <w:lang w:bidi="ar-DZ"/>
        </w:rPr>
        <w:t xml:space="preserve">          </w:t>
      </w:r>
      <w:r w:rsidR="00C876EA" w:rsidRPr="00637D08">
        <w:rPr>
          <w:rFonts w:ascii="Verdana" w:hAnsi="Verdana" w:cstheme="majorBidi"/>
          <w:sz w:val="24"/>
          <w:szCs w:val="24"/>
          <w:lang w:bidi="ar-DZ"/>
        </w:rPr>
        <w:t xml:space="preserve">      3/ bonnes </w:t>
      </w:r>
    </w:p>
    <w:p w:rsidR="00285B66" w:rsidRPr="005F08DA" w:rsidRDefault="00C876EA" w:rsidP="005F08DA">
      <w:pPr>
        <w:pStyle w:val="Notedefin"/>
        <w:tabs>
          <w:tab w:val="left" w:pos="1395"/>
        </w:tabs>
        <w:spacing w:line="360" w:lineRule="auto"/>
        <w:jc w:val="both"/>
        <w:rPr>
          <w:rFonts w:ascii="Verdana" w:hAnsi="Verdana" w:cstheme="majorBidi"/>
          <w:sz w:val="24"/>
          <w:szCs w:val="24"/>
          <w:lang w:bidi="ar-DZ"/>
        </w:rPr>
      </w:pPr>
      <w:r w:rsidRPr="00637D08">
        <w:rPr>
          <w:rFonts w:ascii="Verdana" w:hAnsi="Verdana" w:cstheme="majorBidi"/>
          <w:b/>
          <w:bCs/>
          <w:sz w:val="24"/>
          <w:szCs w:val="24"/>
        </w:rPr>
        <w:t>La réponse c’est :</w:t>
      </w:r>
      <w:r w:rsidRPr="00637D08">
        <w:rPr>
          <w:rFonts w:ascii="Verdana" w:hAnsi="Verdana" w:cstheme="majorBidi"/>
          <w:sz w:val="24"/>
          <w:szCs w:val="24"/>
          <w:lang w:bidi="ar-DZ"/>
        </w:rPr>
        <w:t xml:space="preserve"> désastreuses</w:t>
      </w:r>
    </w:p>
    <w:tbl>
      <w:tblPr>
        <w:tblStyle w:val="Grilledutableau"/>
        <w:tblW w:w="0" w:type="auto"/>
        <w:tblLook w:val="04A0"/>
      </w:tblPr>
      <w:tblGrid>
        <w:gridCol w:w="2881"/>
        <w:gridCol w:w="2881"/>
        <w:gridCol w:w="2881"/>
      </w:tblGrid>
      <w:tr w:rsidR="00C876EA" w:rsidTr="00194CE3">
        <w:tc>
          <w:tcPr>
            <w:tcW w:w="2881" w:type="dxa"/>
          </w:tcPr>
          <w:p w:rsidR="00C876EA" w:rsidRDefault="00C876EA" w:rsidP="00194CE3">
            <w:pPr>
              <w:pStyle w:val="Notedefin"/>
              <w:tabs>
                <w:tab w:val="left" w:pos="1395"/>
              </w:tabs>
              <w:spacing w:line="360" w:lineRule="auto"/>
              <w:jc w:val="both"/>
              <w:rPr>
                <w:rFonts w:ascii="Verdana" w:hAnsi="Verdana" w:cstheme="majorBidi"/>
                <w:sz w:val="24"/>
                <w:szCs w:val="24"/>
              </w:rPr>
            </w:pPr>
            <w:r w:rsidRPr="00890E0C">
              <w:rPr>
                <w:rFonts w:ascii="Verdana" w:hAnsi="Verdana" w:cstheme="majorBidi"/>
                <w:b/>
                <w:bCs/>
                <w:sz w:val="24"/>
                <w:szCs w:val="24"/>
              </w:rPr>
              <w:t>La réponse</w:t>
            </w:r>
          </w:p>
        </w:tc>
        <w:tc>
          <w:tcPr>
            <w:tcW w:w="2881" w:type="dxa"/>
          </w:tcPr>
          <w:p w:rsidR="00C876EA" w:rsidRDefault="00C876EA" w:rsidP="00194CE3">
            <w:pPr>
              <w:pStyle w:val="Notedefin"/>
              <w:tabs>
                <w:tab w:val="left" w:pos="1395"/>
              </w:tabs>
              <w:spacing w:line="360" w:lineRule="auto"/>
              <w:jc w:val="both"/>
              <w:rPr>
                <w:rFonts w:ascii="Verdana" w:hAnsi="Verdana" w:cstheme="majorBidi"/>
                <w:sz w:val="24"/>
                <w:szCs w:val="24"/>
              </w:rPr>
            </w:pPr>
            <w:r w:rsidRPr="000D49F1">
              <w:rPr>
                <w:rFonts w:ascii="Verdana" w:hAnsi="Verdana"/>
                <w:b/>
                <w:bCs/>
                <w:sz w:val="24"/>
                <w:szCs w:val="24"/>
              </w:rPr>
              <w:t>Nombre de participants</w:t>
            </w:r>
          </w:p>
        </w:tc>
        <w:tc>
          <w:tcPr>
            <w:tcW w:w="2881" w:type="dxa"/>
          </w:tcPr>
          <w:p w:rsidR="00C876EA" w:rsidRDefault="00C876EA" w:rsidP="00194CE3">
            <w:pPr>
              <w:pStyle w:val="Notedefin"/>
              <w:tabs>
                <w:tab w:val="left" w:pos="1395"/>
              </w:tabs>
              <w:spacing w:line="360" w:lineRule="auto"/>
              <w:jc w:val="both"/>
              <w:rPr>
                <w:rFonts w:ascii="Verdana" w:hAnsi="Verdana" w:cstheme="majorBidi"/>
                <w:sz w:val="24"/>
                <w:szCs w:val="24"/>
              </w:rPr>
            </w:pPr>
            <w:r w:rsidRPr="000D49F1">
              <w:rPr>
                <w:rFonts w:ascii="Verdana" w:hAnsi="Verdana"/>
                <w:b/>
                <w:bCs/>
                <w:sz w:val="24"/>
                <w:szCs w:val="24"/>
              </w:rPr>
              <w:t>Pourcentage</w:t>
            </w:r>
          </w:p>
        </w:tc>
      </w:tr>
      <w:tr w:rsidR="00C876EA" w:rsidTr="00194CE3">
        <w:tc>
          <w:tcPr>
            <w:tcW w:w="2881" w:type="dxa"/>
          </w:tcPr>
          <w:p w:rsidR="00C876EA" w:rsidRPr="00C82020" w:rsidRDefault="00C876EA" w:rsidP="00194CE3">
            <w:pPr>
              <w:pStyle w:val="Notedefin"/>
              <w:tabs>
                <w:tab w:val="left" w:pos="1395"/>
              </w:tabs>
              <w:spacing w:line="360" w:lineRule="auto"/>
              <w:jc w:val="both"/>
              <w:rPr>
                <w:rFonts w:ascii="Verdana" w:hAnsi="Verdana" w:cstheme="majorBidi"/>
                <w:sz w:val="24"/>
                <w:szCs w:val="24"/>
              </w:rPr>
            </w:pPr>
            <w:r w:rsidRPr="00C82020">
              <w:rPr>
                <w:rFonts w:ascii="Verdana" w:hAnsi="Verdana" w:cstheme="majorBidi"/>
                <w:sz w:val="24"/>
                <w:szCs w:val="24"/>
                <w:lang w:bidi="ar-DZ"/>
              </w:rPr>
              <w:t>Désastreuses</w:t>
            </w:r>
          </w:p>
        </w:tc>
        <w:tc>
          <w:tcPr>
            <w:tcW w:w="2881" w:type="dxa"/>
          </w:tcPr>
          <w:p w:rsidR="00C876EA" w:rsidRDefault="006C1742" w:rsidP="00194CE3">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10</w:t>
            </w:r>
          </w:p>
        </w:tc>
        <w:tc>
          <w:tcPr>
            <w:tcW w:w="2881" w:type="dxa"/>
          </w:tcPr>
          <w:p w:rsidR="00C876EA" w:rsidRDefault="006C1742" w:rsidP="00194CE3">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50</w:t>
            </w:r>
            <w:r w:rsidR="00E06607" w:rsidRPr="00CC51A1">
              <w:rPr>
                <w:sz w:val="24"/>
                <w:szCs w:val="24"/>
              </w:rPr>
              <w:t>%</w:t>
            </w:r>
          </w:p>
        </w:tc>
      </w:tr>
      <w:tr w:rsidR="00C876EA" w:rsidTr="00194CE3">
        <w:tc>
          <w:tcPr>
            <w:tcW w:w="2881" w:type="dxa"/>
          </w:tcPr>
          <w:p w:rsidR="00C876EA" w:rsidRPr="00C82020" w:rsidRDefault="00C876EA" w:rsidP="00194CE3">
            <w:pPr>
              <w:pStyle w:val="Notedefin"/>
              <w:tabs>
                <w:tab w:val="left" w:pos="1395"/>
              </w:tabs>
              <w:spacing w:line="360" w:lineRule="auto"/>
              <w:jc w:val="both"/>
              <w:rPr>
                <w:rFonts w:ascii="Verdana" w:hAnsi="Verdana" w:cstheme="majorBidi"/>
                <w:sz w:val="24"/>
                <w:szCs w:val="24"/>
              </w:rPr>
            </w:pPr>
            <w:r w:rsidRPr="00C82020">
              <w:rPr>
                <w:rFonts w:ascii="Verdana" w:hAnsi="Verdana" w:cstheme="majorBidi"/>
                <w:sz w:val="24"/>
                <w:szCs w:val="24"/>
                <w:lang w:bidi="ar-DZ"/>
              </w:rPr>
              <w:t>Bénéfique</w:t>
            </w:r>
          </w:p>
        </w:tc>
        <w:tc>
          <w:tcPr>
            <w:tcW w:w="2881" w:type="dxa"/>
          </w:tcPr>
          <w:p w:rsidR="00C876EA" w:rsidRDefault="006C1742" w:rsidP="00194CE3">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02</w:t>
            </w:r>
          </w:p>
        </w:tc>
        <w:tc>
          <w:tcPr>
            <w:tcW w:w="2881" w:type="dxa"/>
          </w:tcPr>
          <w:p w:rsidR="00C876EA" w:rsidRDefault="00E06607" w:rsidP="00194CE3">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10</w:t>
            </w:r>
            <w:r w:rsidRPr="00CC51A1">
              <w:rPr>
                <w:sz w:val="24"/>
                <w:szCs w:val="24"/>
              </w:rPr>
              <w:t>%</w:t>
            </w:r>
          </w:p>
        </w:tc>
      </w:tr>
      <w:tr w:rsidR="00C876EA" w:rsidTr="00194CE3">
        <w:tc>
          <w:tcPr>
            <w:tcW w:w="2881" w:type="dxa"/>
          </w:tcPr>
          <w:p w:rsidR="00C876EA" w:rsidRPr="00C82020" w:rsidRDefault="00C876EA" w:rsidP="00194CE3">
            <w:pPr>
              <w:pStyle w:val="Notedefin"/>
              <w:tabs>
                <w:tab w:val="left" w:pos="1395"/>
              </w:tabs>
              <w:spacing w:line="360" w:lineRule="auto"/>
              <w:jc w:val="both"/>
              <w:rPr>
                <w:rFonts w:ascii="Verdana" w:hAnsi="Verdana" w:cstheme="majorBidi"/>
                <w:sz w:val="24"/>
                <w:szCs w:val="24"/>
              </w:rPr>
            </w:pPr>
            <w:r w:rsidRPr="00C82020">
              <w:rPr>
                <w:rFonts w:ascii="Verdana" w:hAnsi="Verdana" w:cstheme="majorBidi"/>
                <w:sz w:val="24"/>
                <w:szCs w:val="24"/>
                <w:lang w:bidi="ar-DZ"/>
              </w:rPr>
              <w:t>Bonnes</w:t>
            </w:r>
          </w:p>
        </w:tc>
        <w:tc>
          <w:tcPr>
            <w:tcW w:w="2881" w:type="dxa"/>
          </w:tcPr>
          <w:p w:rsidR="00C876EA" w:rsidRDefault="00C876EA" w:rsidP="00194CE3">
            <w:pPr>
              <w:pStyle w:val="Notedefin"/>
              <w:tabs>
                <w:tab w:val="left" w:pos="1395"/>
              </w:tabs>
              <w:spacing w:line="360" w:lineRule="auto"/>
              <w:jc w:val="both"/>
              <w:rPr>
                <w:rFonts w:ascii="Verdana" w:hAnsi="Verdana" w:cstheme="majorBidi"/>
                <w:sz w:val="24"/>
                <w:szCs w:val="24"/>
              </w:rPr>
            </w:pPr>
            <w:r>
              <w:rPr>
                <w:rFonts w:ascii="Verdana" w:hAnsi="Verdana" w:cstheme="majorBidi" w:hint="cs"/>
                <w:sz w:val="24"/>
                <w:szCs w:val="24"/>
                <w:rtl/>
              </w:rPr>
              <w:t>0</w:t>
            </w:r>
            <w:r w:rsidR="006C1742">
              <w:rPr>
                <w:rFonts w:ascii="Verdana" w:hAnsi="Verdana" w:cstheme="majorBidi"/>
                <w:sz w:val="24"/>
                <w:szCs w:val="24"/>
              </w:rPr>
              <w:t>8</w:t>
            </w:r>
          </w:p>
        </w:tc>
        <w:tc>
          <w:tcPr>
            <w:tcW w:w="2881" w:type="dxa"/>
          </w:tcPr>
          <w:p w:rsidR="00C876EA" w:rsidRDefault="00E06607" w:rsidP="00194CE3">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40</w:t>
            </w:r>
            <w:r w:rsidRPr="00CC51A1">
              <w:rPr>
                <w:sz w:val="24"/>
                <w:szCs w:val="24"/>
              </w:rPr>
              <w:t>%</w:t>
            </w:r>
          </w:p>
        </w:tc>
      </w:tr>
    </w:tbl>
    <w:p w:rsidR="001D752F" w:rsidRPr="007645FF" w:rsidRDefault="007864FD" w:rsidP="001D752F">
      <w:pPr>
        <w:pStyle w:val="Notedefin"/>
        <w:tabs>
          <w:tab w:val="left" w:pos="1395"/>
        </w:tabs>
        <w:spacing w:line="360" w:lineRule="auto"/>
        <w:jc w:val="both"/>
        <w:rPr>
          <w:rFonts w:ascii="Verdana" w:hAnsi="Verdana" w:cstheme="majorBidi"/>
          <w:sz w:val="24"/>
          <w:szCs w:val="24"/>
          <w:lang w:bidi="ar-DZ"/>
        </w:rPr>
      </w:pPr>
      <w:r>
        <w:rPr>
          <w:rFonts w:ascii="Verdana" w:hAnsi="Verdana"/>
          <w:b/>
          <w:bCs/>
          <w:sz w:val="24"/>
          <w:szCs w:val="24"/>
        </w:rPr>
        <w:t xml:space="preserve"> Tableau n°</w:t>
      </w:r>
      <w:r w:rsidR="001D752F">
        <w:rPr>
          <w:rFonts w:ascii="Verdana" w:hAnsi="Verdana"/>
          <w:b/>
          <w:bCs/>
          <w:sz w:val="24"/>
          <w:szCs w:val="24"/>
        </w:rPr>
        <w:t>13</w:t>
      </w:r>
      <w:r w:rsidR="00C876EA" w:rsidRPr="00DD08B6">
        <w:rPr>
          <w:rFonts w:ascii="Verdana" w:hAnsi="Verdana"/>
          <w:b/>
          <w:bCs/>
          <w:sz w:val="24"/>
          <w:szCs w:val="24"/>
        </w:rPr>
        <w:t xml:space="preserve">: </w:t>
      </w:r>
      <w:r w:rsidR="001D752F">
        <w:rPr>
          <w:rFonts w:ascii="Verdana" w:hAnsi="Verdana"/>
          <w:sz w:val="24"/>
          <w:szCs w:val="24"/>
        </w:rPr>
        <w:t>répartitions des réponses pour la question n°4 (classe B</w:t>
      </w:r>
      <w:r w:rsidR="001D752F" w:rsidRPr="007645FF">
        <w:rPr>
          <w:rFonts w:ascii="Verdana" w:hAnsi="Verdana"/>
          <w:sz w:val="24"/>
          <w:szCs w:val="24"/>
        </w:rPr>
        <w:t>)</w:t>
      </w:r>
    </w:p>
    <w:p w:rsidR="00D203A6" w:rsidRDefault="00D203A6" w:rsidP="001D752F">
      <w:pPr>
        <w:pStyle w:val="Notedefin"/>
        <w:tabs>
          <w:tab w:val="left" w:pos="1395"/>
        </w:tabs>
        <w:spacing w:line="360" w:lineRule="auto"/>
        <w:jc w:val="both"/>
        <w:rPr>
          <w:rFonts w:ascii="Verdana" w:hAnsi="Verdana"/>
          <w:sz w:val="24"/>
          <w:szCs w:val="24"/>
        </w:rPr>
      </w:pPr>
    </w:p>
    <w:p w:rsidR="00D203A6" w:rsidRPr="0006680D" w:rsidRDefault="00D203A6" w:rsidP="00D203A6">
      <w:pPr>
        <w:pStyle w:val="Notedefin"/>
        <w:tabs>
          <w:tab w:val="left" w:pos="1395"/>
        </w:tabs>
        <w:spacing w:line="360" w:lineRule="auto"/>
        <w:ind w:firstLine="709"/>
        <w:jc w:val="both"/>
        <w:rPr>
          <w:rFonts w:ascii="Verdana" w:hAnsi="Verdana"/>
          <w:sz w:val="24"/>
          <w:szCs w:val="24"/>
        </w:rPr>
      </w:pPr>
      <w:r>
        <w:rPr>
          <w:rFonts w:ascii="Verdana" w:hAnsi="Verdana"/>
          <w:noProof/>
          <w:sz w:val="24"/>
          <w:szCs w:val="24"/>
        </w:rPr>
        <w:drawing>
          <wp:inline distT="0" distB="0" distL="0" distR="0">
            <wp:extent cx="4151427" cy="2682910"/>
            <wp:effectExtent l="19050" t="0" r="20523" b="3140"/>
            <wp:docPr id="18" name="Graphique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91DD3" w:rsidRPr="0089210C" w:rsidRDefault="0089210C" w:rsidP="0089210C">
      <w:pPr>
        <w:pStyle w:val="Notedefin"/>
        <w:tabs>
          <w:tab w:val="left" w:pos="1395"/>
        </w:tabs>
        <w:spacing w:line="360" w:lineRule="auto"/>
        <w:jc w:val="both"/>
        <w:rPr>
          <w:rFonts w:ascii="Verdana" w:hAnsi="Verdana" w:cstheme="majorBidi"/>
          <w:sz w:val="24"/>
          <w:szCs w:val="24"/>
        </w:rPr>
      </w:pPr>
      <w:r>
        <w:rPr>
          <w:rFonts w:ascii="Verdana" w:hAnsi="Verdana"/>
          <w:b/>
          <w:bCs/>
          <w:sz w:val="24"/>
          <w:szCs w:val="24"/>
          <w:lang w:bidi="ar-DZ"/>
        </w:rPr>
        <w:t>Graphe N° 05</w:t>
      </w:r>
      <w:r w:rsidR="00E57788">
        <w:rPr>
          <w:rFonts w:ascii="Verdana" w:hAnsi="Verdana"/>
          <w:b/>
          <w:bCs/>
          <w:sz w:val="24"/>
          <w:szCs w:val="24"/>
          <w:lang w:bidi="ar-DZ"/>
        </w:rPr>
        <w:t xml:space="preserve">: </w:t>
      </w:r>
      <w:r w:rsidR="00C80BF3">
        <w:rPr>
          <w:rFonts w:ascii="Verdana" w:hAnsi="Verdana"/>
          <w:b/>
          <w:bCs/>
          <w:sz w:val="24"/>
          <w:szCs w:val="24"/>
          <w:lang w:bidi="ar-DZ"/>
        </w:rPr>
        <w:t xml:space="preserve">représentation graphique </w:t>
      </w:r>
      <w:r>
        <w:rPr>
          <w:rFonts w:ascii="Verdana" w:hAnsi="Verdana"/>
          <w:b/>
          <w:bCs/>
          <w:sz w:val="24"/>
          <w:szCs w:val="24"/>
          <w:lang w:bidi="ar-DZ"/>
        </w:rPr>
        <w:t>des résultats de la question n°4</w:t>
      </w:r>
      <w:r w:rsidR="00C80BF3">
        <w:rPr>
          <w:rFonts w:ascii="Verdana" w:hAnsi="Verdana"/>
          <w:b/>
          <w:bCs/>
          <w:sz w:val="24"/>
          <w:szCs w:val="24"/>
          <w:lang w:bidi="ar-DZ"/>
        </w:rPr>
        <w:t xml:space="preserve"> (classe </w:t>
      </w:r>
    </w:p>
    <w:p w:rsidR="00791DD3" w:rsidRDefault="00791DD3" w:rsidP="00791DD3">
      <w:pPr>
        <w:pStyle w:val="Sansinterligne"/>
        <w:rPr>
          <w:rFonts w:ascii="Verdana" w:hAnsi="Verdana"/>
          <w:b/>
          <w:bCs/>
          <w:sz w:val="24"/>
          <w:szCs w:val="24"/>
          <w:lang w:bidi="ar-DZ"/>
        </w:rPr>
      </w:pPr>
    </w:p>
    <w:p w:rsidR="00791DD3" w:rsidRPr="0089210C" w:rsidRDefault="00791DD3" w:rsidP="0089210C">
      <w:pPr>
        <w:pStyle w:val="Sansinterligne"/>
        <w:spacing w:line="360" w:lineRule="auto"/>
        <w:rPr>
          <w:rFonts w:ascii="Verdana" w:hAnsi="Verdana"/>
          <w:b/>
          <w:bCs/>
          <w:sz w:val="26"/>
          <w:szCs w:val="26"/>
          <w:lang w:bidi="ar-DZ"/>
        </w:rPr>
      </w:pPr>
      <w:r w:rsidRPr="007C6204">
        <w:rPr>
          <w:rFonts w:ascii="Verdana" w:hAnsi="Verdana"/>
          <w:b/>
          <w:bCs/>
          <w:sz w:val="26"/>
          <w:szCs w:val="26"/>
          <w:lang w:bidi="ar-DZ"/>
        </w:rPr>
        <w:t>Commentaire</w:t>
      </w:r>
      <w:r w:rsidR="000A46BD">
        <w:rPr>
          <w:rFonts w:ascii="Verdana" w:hAnsi="Verdana"/>
          <w:b/>
          <w:bCs/>
          <w:sz w:val="26"/>
          <w:szCs w:val="26"/>
          <w:lang w:bidi="ar-DZ"/>
        </w:rPr>
        <w:t> </w:t>
      </w:r>
    </w:p>
    <w:p w:rsidR="00E57788" w:rsidRPr="001D752F" w:rsidRDefault="00E57788" w:rsidP="0089210C">
      <w:pPr>
        <w:pStyle w:val="Notedefin"/>
        <w:tabs>
          <w:tab w:val="left" w:pos="426"/>
        </w:tabs>
        <w:spacing w:line="360" w:lineRule="auto"/>
        <w:rPr>
          <w:rFonts w:ascii="Verdana" w:hAnsi="Verdana"/>
          <w:sz w:val="24"/>
          <w:szCs w:val="24"/>
        </w:rPr>
      </w:pPr>
      <w:r w:rsidRPr="00C82020">
        <w:rPr>
          <w:rFonts w:ascii="Verdana" w:hAnsi="Verdana"/>
          <w:sz w:val="24"/>
          <w:szCs w:val="24"/>
        </w:rPr>
        <w:t>Nous remarquons dans ce</w:t>
      </w:r>
      <w:r w:rsidR="002A7D19">
        <w:rPr>
          <w:rFonts w:ascii="Verdana" w:hAnsi="Verdana"/>
          <w:sz w:val="24"/>
          <w:szCs w:val="24"/>
        </w:rPr>
        <w:t>tte graphique</w:t>
      </w:r>
      <w:r w:rsidRPr="00C82020">
        <w:rPr>
          <w:rFonts w:ascii="Verdana" w:hAnsi="Verdana"/>
          <w:sz w:val="24"/>
          <w:szCs w:val="24"/>
        </w:rPr>
        <w:t xml:space="preserve"> une réparti</w:t>
      </w:r>
      <w:r>
        <w:rPr>
          <w:rFonts w:ascii="Verdana" w:hAnsi="Verdana"/>
          <w:sz w:val="24"/>
          <w:szCs w:val="24"/>
        </w:rPr>
        <w:t>tion inégale entre les 03 réponses. 10 apprenants ont répondu par la bonne réponse avec un pourcentage de 50%. L</w:t>
      </w:r>
      <w:r w:rsidRPr="00C82020">
        <w:rPr>
          <w:rFonts w:ascii="Verdana" w:hAnsi="Verdana"/>
          <w:sz w:val="24"/>
          <w:szCs w:val="24"/>
        </w:rPr>
        <w:t xml:space="preserve">e pourcentage le plus bas </w:t>
      </w:r>
      <w:r>
        <w:rPr>
          <w:rFonts w:ascii="Verdana" w:hAnsi="Verdana"/>
          <w:sz w:val="24"/>
          <w:szCs w:val="24"/>
        </w:rPr>
        <w:t>(10</w:t>
      </w:r>
      <w:r w:rsidRPr="00C82020">
        <w:rPr>
          <w:rFonts w:ascii="Verdana" w:hAnsi="Verdana"/>
          <w:sz w:val="24"/>
          <w:szCs w:val="24"/>
        </w:rPr>
        <w:t>%) ce</w:t>
      </w:r>
      <w:r>
        <w:rPr>
          <w:rFonts w:ascii="Verdana" w:hAnsi="Verdana"/>
          <w:sz w:val="24"/>
          <w:szCs w:val="24"/>
        </w:rPr>
        <w:t>ux</w:t>
      </w:r>
      <w:r w:rsidR="00993A6B">
        <w:rPr>
          <w:rFonts w:ascii="Verdana" w:hAnsi="Verdana"/>
          <w:sz w:val="24"/>
          <w:szCs w:val="24"/>
        </w:rPr>
        <w:t xml:space="preserve"> </w:t>
      </w:r>
      <w:r w:rsidRPr="00C82020">
        <w:rPr>
          <w:rFonts w:ascii="Verdana" w:hAnsi="Verdana"/>
          <w:sz w:val="24"/>
          <w:szCs w:val="24"/>
        </w:rPr>
        <w:lastRenderedPageBreak/>
        <w:t>qui</w:t>
      </w:r>
      <w:r>
        <w:rPr>
          <w:rFonts w:ascii="Verdana" w:hAnsi="Verdana"/>
          <w:sz w:val="24"/>
          <w:szCs w:val="24"/>
        </w:rPr>
        <w:t xml:space="preserve"> ont</w:t>
      </w:r>
      <w:r w:rsidR="00993A6B">
        <w:rPr>
          <w:rFonts w:ascii="Verdana" w:hAnsi="Verdana"/>
          <w:sz w:val="24"/>
          <w:szCs w:val="24"/>
        </w:rPr>
        <w:t xml:space="preserve"> </w:t>
      </w:r>
      <w:r>
        <w:rPr>
          <w:rFonts w:ascii="Verdana" w:hAnsi="Verdana"/>
          <w:sz w:val="24"/>
          <w:szCs w:val="24"/>
        </w:rPr>
        <w:t xml:space="preserve">choisi la deuxième réponse, 02 apprenants. Et, 08 apprenants </w:t>
      </w:r>
      <w:r w:rsidRPr="00832BC3">
        <w:rPr>
          <w:sz w:val="28"/>
          <w:szCs w:val="28"/>
        </w:rPr>
        <w:t xml:space="preserve">ont répondu </w:t>
      </w:r>
      <w:r>
        <w:rPr>
          <w:rFonts w:ascii="Verdana" w:hAnsi="Verdana"/>
          <w:sz w:val="24"/>
          <w:szCs w:val="24"/>
        </w:rPr>
        <w:t>par la troisième réponse, avec un pourcentage 40</w:t>
      </w:r>
      <w:r w:rsidR="001D752F" w:rsidRPr="00832BC3">
        <w:rPr>
          <w:sz w:val="28"/>
          <w:szCs w:val="28"/>
        </w:rPr>
        <w:t>%.</w:t>
      </w:r>
    </w:p>
    <w:p w:rsidR="008B7BF8" w:rsidRDefault="008B7BF8" w:rsidP="0089210C">
      <w:pPr>
        <w:spacing w:line="360" w:lineRule="auto"/>
        <w:rPr>
          <w:rFonts w:ascii="Verdana" w:hAnsi="Verdana"/>
          <w:b/>
          <w:bCs/>
          <w:sz w:val="24"/>
          <w:szCs w:val="24"/>
        </w:rPr>
      </w:pPr>
    </w:p>
    <w:p w:rsidR="00C876EA" w:rsidRPr="004D58CA" w:rsidRDefault="008A4594" w:rsidP="004D58CA">
      <w:pPr>
        <w:spacing w:line="360" w:lineRule="auto"/>
        <w:rPr>
          <w:rFonts w:ascii="Verdana" w:hAnsi="Verdana" w:cstheme="majorBidi"/>
          <w:sz w:val="24"/>
          <w:szCs w:val="24"/>
          <w:lang w:bidi="ar-DZ"/>
        </w:rPr>
      </w:pPr>
      <w:r>
        <w:rPr>
          <w:rFonts w:ascii="Verdana" w:hAnsi="Verdana" w:cstheme="majorBidi"/>
          <w:sz w:val="24"/>
          <w:szCs w:val="24"/>
          <w:lang w:bidi="ar-DZ"/>
        </w:rPr>
        <w:t xml:space="preserve">5/ </w:t>
      </w:r>
      <w:r w:rsidR="00C876EA" w:rsidRPr="004D58CA">
        <w:rPr>
          <w:rFonts w:ascii="Verdana" w:hAnsi="Verdana" w:cstheme="majorBidi"/>
          <w:sz w:val="24"/>
          <w:szCs w:val="24"/>
          <w:lang w:bidi="ar-DZ"/>
        </w:rPr>
        <w:t xml:space="preserve">Qui venait pour aider le jeune homme ?   </w:t>
      </w:r>
    </w:p>
    <w:p w:rsidR="00C876EA" w:rsidRPr="00C47249" w:rsidRDefault="00E05B77" w:rsidP="00C876EA">
      <w:pPr>
        <w:spacing w:line="240" w:lineRule="auto"/>
        <w:ind w:left="360"/>
        <w:rPr>
          <w:rFonts w:ascii="Verdana" w:hAnsi="Verdana" w:cstheme="majorBidi"/>
          <w:sz w:val="24"/>
          <w:szCs w:val="24"/>
          <w:lang w:bidi="ar-DZ"/>
        </w:rPr>
      </w:pPr>
      <w:r>
        <w:rPr>
          <w:rFonts w:ascii="Verdana" w:hAnsi="Verdana" w:cstheme="majorBidi"/>
          <w:noProof/>
          <w:sz w:val="24"/>
          <w:szCs w:val="24"/>
        </w:rPr>
        <w:pict>
          <v:rect id="Rectangle 63" o:spid="_x0000_s1077" style="position:absolute;left:0;text-align:left;margin-left:421.8pt;margin-top:1.4pt;width:28.95pt;height:14.8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"/>
        </w:pict>
      </w:r>
      <w:r>
        <w:rPr>
          <w:rFonts w:ascii="Verdana" w:hAnsi="Verdana" w:cstheme="majorBidi"/>
          <w:noProof/>
          <w:sz w:val="24"/>
          <w:szCs w:val="24"/>
        </w:rPr>
        <w:pict>
          <v:rect id="Rectangle 65" o:spid="_x0000_s1076" style="position:absolute;left:0;text-align:left;margin-left:267.9pt;margin-top:.6pt;width:28.95pt;height:14.8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"/>
        </w:pict>
      </w:r>
      <w:r>
        <w:rPr>
          <w:rFonts w:ascii="Verdana" w:hAnsi="Verdana" w:cstheme="majorBidi"/>
          <w:noProof/>
          <w:sz w:val="24"/>
          <w:szCs w:val="24"/>
        </w:rPr>
        <w:pict>
          <v:rect id="Rectangle 64" o:spid="_x0000_s1075" style="position:absolute;left:0;text-align:left;margin-left:78.55pt;margin-top:.6pt;width:28.95pt;height:14.8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vYIgIAAD0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"/>
        </w:pict>
      </w:r>
      <w:r w:rsidR="00C876EA" w:rsidRPr="00C47249">
        <w:rPr>
          <w:rFonts w:ascii="Verdana" w:hAnsi="Verdana" w:cstheme="majorBidi"/>
          <w:sz w:val="24"/>
          <w:szCs w:val="24"/>
          <w:lang w:bidi="ar-DZ"/>
        </w:rPr>
        <w:t xml:space="preserve">1/un roi  </w:t>
      </w:r>
      <w:r w:rsidR="000A0492">
        <w:rPr>
          <w:rFonts w:ascii="Verdana" w:hAnsi="Verdana" w:cstheme="majorBidi"/>
          <w:sz w:val="24"/>
          <w:szCs w:val="24"/>
          <w:lang w:bidi="ar-DZ"/>
        </w:rPr>
        <w:t xml:space="preserve">           </w:t>
      </w:r>
      <w:r w:rsidR="00C876EA" w:rsidRPr="00C47249">
        <w:rPr>
          <w:rFonts w:ascii="Verdana" w:hAnsi="Verdana" w:cstheme="majorBidi"/>
          <w:sz w:val="24"/>
          <w:szCs w:val="24"/>
          <w:lang w:bidi="ar-DZ"/>
        </w:rPr>
        <w:t xml:space="preserve">      </w:t>
      </w:r>
      <w:r w:rsidR="000A0492">
        <w:rPr>
          <w:rFonts w:ascii="Verdana" w:hAnsi="Verdana" w:cstheme="majorBidi"/>
          <w:sz w:val="24"/>
          <w:szCs w:val="24"/>
          <w:lang w:bidi="ar-DZ"/>
        </w:rPr>
        <w:t xml:space="preserve">    </w:t>
      </w:r>
      <w:r w:rsidR="00C876EA" w:rsidRPr="00C47249">
        <w:rPr>
          <w:rFonts w:ascii="Verdana" w:hAnsi="Verdana" w:cstheme="majorBidi"/>
          <w:sz w:val="24"/>
          <w:szCs w:val="24"/>
          <w:lang w:bidi="ar-DZ"/>
        </w:rPr>
        <w:t xml:space="preserve">  2/ un garçon   </w:t>
      </w:r>
      <w:r w:rsidR="000A0492">
        <w:rPr>
          <w:rFonts w:ascii="Verdana" w:hAnsi="Verdana" w:cstheme="majorBidi"/>
          <w:sz w:val="24"/>
          <w:szCs w:val="24"/>
          <w:lang w:bidi="ar-DZ"/>
        </w:rPr>
        <w:t xml:space="preserve">                 </w:t>
      </w:r>
      <w:r w:rsidR="00C876EA" w:rsidRPr="00C47249">
        <w:rPr>
          <w:rFonts w:ascii="Verdana" w:hAnsi="Verdana" w:cstheme="majorBidi"/>
          <w:sz w:val="24"/>
          <w:szCs w:val="24"/>
          <w:lang w:bidi="ar-DZ"/>
        </w:rPr>
        <w:t xml:space="preserve">3/ un organe </w:t>
      </w:r>
    </w:p>
    <w:p w:rsidR="005F08DA" w:rsidRDefault="00C876EA" w:rsidP="00791DD3">
      <w:pPr>
        <w:pStyle w:val="Notedefin"/>
        <w:tabs>
          <w:tab w:val="left" w:pos="1395"/>
        </w:tabs>
        <w:spacing w:line="360" w:lineRule="auto"/>
        <w:jc w:val="both"/>
        <w:rPr>
          <w:rFonts w:ascii="Verdana" w:hAnsi="Verdana" w:cstheme="majorBidi"/>
          <w:sz w:val="24"/>
          <w:szCs w:val="24"/>
        </w:rPr>
      </w:pPr>
      <w:r>
        <w:rPr>
          <w:rFonts w:ascii="Verdana" w:hAnsi="Verdana" w:cstheme="majorBidi"/>
          <w:b/>
          <w:bCs/>
          <w:sz w:val="24"/>
          <w:szCs w:val="24"/>
        </w:rPr>
        <w:t xml:space="preserve">La réponse c’est : </w:t>
      </w:r>
      <w:r>
        <w:rPr>
          <w:rFonts w:ascii="Verdana" w:hAnsi="Verdana" w:cstheme="majorBidi"/>
          <w:sz w:val="24"/>
          <w:szCs w:val="24"/>
        </w:rPr>
        <w:t>un roi.</w:t>
      </w:r>
    </w:p>
    <w:tbl>
      <w:tblPr>
        <w:tblStyle w:val="Grilledutableau"/>
        <w:tblW w:w="0" w:type="auto"/>
        <w:tblLook w:val="04A0"/>
      </w:tblPr>
      <w:tblGrid>
        <w:gridCol w:w="2881"/>
        <w:gridCol w:w="2881"/>
        <w:gridCol w:w="2881"/>
      </w:tblGrid>
      <w:tr w:rsidR="00C876EA" w:rsidTr="00194CE3">
        <w:tc>
          <w:tcPr>
            <w:tcW w:w="2881" w:type="dxa"/>
          </w:tcPr>
          <w:p w:rsidR="00C876EA" w:rsidRDefault="00C876EA" w:rsidP="00194CE3">
            <w:pPr>
              <w:pStyle w:val="Notedefin"/>
              <w:tabs>
                <w:tab w:val="left" w:pos="1395"/>
              </w:tabs>
              <w:spacing w:line="360" w:lineRule="auto"/>
              <w:jc w:val="both"/>
              <w:rPr>
                <w:rFonts w:ascii="Verdana" w:hAnsi="Verdana" w:cstheme="majorBidi"/>
                <w:b/>
                <w:bCs/>
                <w:sz w:val="24"/>
                <w:szCs w:val="24"/>
              </w:rPr>
            </w:pPr>
            <w:r w:rsidRPr="00890E0C">
              <w:rPr>
                <w:rFonts w:ascii="Verdana" w:hAnsi="Verdana" w:cstheme="majorBidi"/>
                <w:b/>
                <w:bCs/>
                <w:sz w:val="24"/>
                <w:szCs w:val="24"/>
              </w:rPr>
              <w:t>La réponse</w:t>
            </w:r>
          </w:p>
        </w:tc>
        <w:tc>
          <w:tcPr>
            <w:tcW w:w="2881" w:type="dxa"/>
          </w:tcPr>
          <w:p w:rsidR="00C876EA" w:rsidRDefault="00C876EA" w:rsidP="00194CE3">
            <w:pPr>
              <w:pStyle w:val="Notedefin"/>
              <w:tabs>
                <w:tab w:val="left" w:pos="1395"/>
              </w:tabs>
              <w:spacing w:line="360" w:lineRule="auto"/>
              <w:jc w:val="both"/>
              <w:rPr>
                <w:rFonts w:ascii="Verdana" w:hAnsi="Verdana" w:cstheme="majorBidi"/>
                <w:b/>
                <w:bCs/>
                <w:sz w:val="24"/>
                <w:szCs w:val="24"/>
              </w:rPr>
            </w:pPr>
            <w:r w:rsidRPr="000D49F1">
              <w:rPr>
                <w:rFonts w:ascii="Verdana" w:hAnsi="Verdana"/>
                <w:b/>
                <w:bCs/>
                <w:sz w:val="24"/>
                <w:szCs w:val="24"/>
              </w:rPr>
              <w:t>Nombre de participants</w:t>
            </w:r>
          </w:p>
        </w:tc>
        <w:tc>
          <w:tcPr>
            <w:tcW w:w="2881" w:type="dxa"/>
          </w:tcPr>
          <w:p w:rsidR="00C876EA" w:rsidRDefault="00C876EA" w:rsidP="00194CE3">
            <w:pPr>
              <w:pStyle w:val="Notedefin"/>
              <w:tabs>
                <w:tab w:val="left" w:pos="1395"/>
              </w:tabs>
              <w:spacing w:line="360" w:lineRule="auto"/>
              <w:jc w:val="both"/>
              <w:rPr>
                <w:rFonts w:ascii="Verdana" w:hAnsi="Verdana" w:cstheme="majorBidi"/>
                <w:b/>
                <w:bCs/>
                <w:sz w:val="24"/>
                <w:szCs w:val="24"/>
              </w:rPr>
            </w:pPr>
            <w:r w:rsidRPr="000D49F1">
              <w:rPr>
                <w:rFonts w:ascii="Verdana" w:hAnsi="Verdana"/>
                <w:b/>
                <w:bCs/>
                <w:sz w:val="24"/>
                <w:szCs w:val="24"/>
              </w:rPr>
              <w:t>Pourcentage</w:t>
            </w:r>
          </w:p>
        </w:tc>
      </w:tr>
      <w:tr w:rsidR="00C876EA" w:rsidTr="00194CE3">
        <w:tc>
          <w:tcPr>
            <w:tcW w:w="2881" w:type="dxa"/>
          </w:tcPr>
          <w:p w:rsidR="00C876EA" w:rsidRPr="001A5246" w:rsidRDefault="00C876EA" w:rsidP="00194CE3">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 xml:space="preserve">Un roi </w:t>
            </w:r>
          </w:p>
        </w:tc>
        <w:tc>
          <w:tcPr>
            <w:tcW w:w="2881" w:type="dxa"/>
          </w:tcPr>
          <w:p w:rsidR="00C876EA" w:rsidRPr="001A5246" w:rsidRDefault="00E06607" w:rsidP="00194CE3">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11</w:t>
            </w:r>
          </w:p>
        </w:tc>
        <w:tc>
          <w:tcPr>
            <w:tcW w:w="2881" w:type="dxa"/>
          </w:tcPr>
          <w:p w:rsidR="00C876EA" w:rsidRPr="00431767" w:rsidRDefault="00E06607" w:rsidP="00194CE3">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55</w:t>
            </w:r>
            <w:r w:rsidRPr="00CC51A1">
              <w:rPr>
                <w:sz w:val="24"/>
                <w:szCs w:val="24"/>
              </w:rPr>
              <w:t>%</w:t>
            </w:r>
          </w:p>
        </w:tc>
      </w:tr>
      <w:tr w:rsidR="00C876EA" w:rsidTr="00194CE3">
        <w:tc>
          <w:tcPr>
            <w:tcW w:w="2881" w:type="dxa"/>
          </w:tcPr>
          <w:p w:rsidR="00C876EA" w:rsidRPr="001A5246" w:rsidRDefault="00C876EA" w:rsidP="00194CE3">
            <w:pPr>
              <w:pStyle w:val="Notedefin"/>
              <w:tabs>
                <w:tab w:val="left" w:pos="1395"/>
              </w:tabs>
              <w:spacing w:line="360" w:lineRule="auto"/>
              <w:jc w:val="both"/>
              <w:rPr>
                <w:rFonts w:ascii="Verdana" w:hAnsi="Verdana" w:cstheme="majorBidi"/>
                <w:sz w:val="24"/>
                <w:szCs w:val="24"/>
              </w:rPr>
            </w:pPr>
            <w:r w:rsidRPr="001A5246">
              <w:rPr>
                <w:rFonts w:ascii="Verdana" w:hAnsi="Verdana" w:cstheme="majorBidi"/>
                <w:sz w:val="24"/>
                <w:szCs w:val="24"/>
              </w:rPr>
              <w:t xml:space="preserve">Un garçon </w:t>
            </w:r>
          </w:p>
        </w:tc>
        <w:tc>
          <w:tcPr>
            <w:tcW w:w="2881" w:type="dxa"/>
          </w:tcPr>
          <w:p w:rsidR="00C876EA" w:rsidRPr="001A5246" w:rsidRDefault="00E06607" w:rsidP="00194CE3">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05</w:t>
            </w:r>
          </w:p>
        </w:tc>
        <w:tc>
          <w:tcPr>
            <w:tcW w:w="2881" w:type="dxa"/>
          </w:tcPr>
          <w:p w:rsidR="00C876EA" w:rsidRPr="00431767" w:rsidRDefault="00E06607" w:rsidP="00194CE3">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25</w:t>
            </w:r>
            <w:r w:rsidRPr="00CC51A1">
              <w:rPr>
                <w:sz w:val="24"/>
                <w:szCs w:val="24"/>
              </w:rPr>
              <w:t>%</w:t>
            </w:r>
          </w:p>
        </w:tc>
      </w:tr>
      <w:tr w:rsidR="00C876EA" w:rsidTr="00194CE3">
        <w:tc>
          <w:tcPr>
            <w:tcW w:w="2881" w:type="dxa"/>
          </w:tcPr>
          <w:p w:rsidR="00C876EA" w:rsidRPr="001A5246" w:rsidRDefault="00C876EA" w:rsidP="00194CE3">
            <w:pPr>
              <w:pStyle w:val="Notedefin"/>
              <w:tabs>
                <w:tab w:val="left" w:pos="1395"/>
              </w:tabs>
              <w:spacing w:line="360" w:lineRule="auto"/>
              <w:jc w:val="both"/>
              <w:rPr>
                <w:rFonts w:ascii="Verdana" w:hAnsi="Verdana" w:cstheme="majorBidi"/>
                <w:sz w:val="24"/>
                <w:szCs w:val="24"/>
              </w:rPr>
            </w:pPr>
            <w:r w:rsidRPr="001A5246">
              <w:rPr>
                <w:rFonts w:ascii="Verdana" w:hAnsi="Verdana" w:cstheme="majorBidi"/>
                <w:sz w:val="24"/>
                <w:szCs w:val="24"/>
              </w:rPr>
              <w:t xml:space="preserve">Un organe </w:t>
            </w:r>
          </w:p>
        </w:tc>
        <w:tc>
          <w:tcPr>
            <w:tcW w:w="2881" w:type="dxa"/>
          </w:tcPr>
          <w:p w:rsidR="00C876EA" w:rsidRPr="001A5246" w:rsidRDefault="00E06607" w:rsidP="00194CE3">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04</w:t>
            </w:r>
          </w:p>
        </w:tc>
        <w:tc>
          <w:tcPr>
            <w:tcW w:w="2881" w:type="dxa"/>
          </w:tcPr>
          <w:p w:rsidR="00C876EA" w:rsidRPr="00431767" w:rsidRDefault="00E06607" w:rsidP="00194CE3">
            <w:pPr>
              <w:pStyle w:val="Notedefin"/>
              <w:tabs>
                <w:tab w:val="left" w:pos="1395"/>
              </w:tabs>
              <w:spacing w:line="360" w:lineRule="auto"/>
              <w:jc w:val="both"/>
              <w:rPr>
                <w:rFonts w:ascii="Verdana" w:hAnsi="Verdana" w:cstheme="majorBidi"/>
                <w:sz w:val="24"/>
                <w:szCs w:val="24"/>
              </w:rPr>
            </w:pPr>
            <w:r>
              <w:rPr>
                <w:rFonts w:ascii="Verdana" w:hAnsi="Verdana" w:cstheme="majorBidi"/>
                <w:sz w:val="24"/>
                <w:szCs w:val="24"/>
              </w:rPr>
              <w:t>20</w:t>
            </w:r>
            <w:r w:rsidRPr="00CC51A1">
              <w:rPr>
                <w:sz w:val="24"/>
                <w:szCs w:val="24"/>
              </w:rPr>
              <w:t>%</w:t>
            </w:r>
          </w:p>
        </w:tc>
      </w:tr>
    </w:tbl>
    <w:p w:rsidR="001D752F" w:rsidRPr="007645FF" w:rsidRDefault="00C876EA" w:rsidP="001D752F">
      <w:pPr>
        <w:pStyle w:val="Notedefin"/>
        <w:tabs>
          <w:tab w:val="left" w:pos="1395"/>
        </w:tabs>
        <w:spacing w:line="360" w:lineRule="auto"/>
        <w:jc w:val="both"/>
        <w:rPr>
          <w:rFonts w:ascii="Verdana" w:hAnsi="Verdana" w:cstheme="majorBidi"/>
          <w:sz w:val="24"/>
          <w:szCs w:val="24"/>
          <w:lang w:bidi="ar-DZ"/>
        </w:rPr>
      </w:pPr>
      <w:r>
        <w:rPr>
          <w:rFonts w:ascii="Verdana" w:hAnsi="Verdana"/>
          <w:b/>
          <w:bCs/>
          <w:sz w:val="24"/>
          <w:szCs w:val="24"/>
        </w:rPr>
        <w:t>Tableau n°</w:t>
      </w:r>
      <w:r w:rsidR="001D752F">
        <w:rPr>
          <w:rFonts w:ascii="Verdana" w:hAnsi="Verdana"/>
          <w:b/>
          <w:bCs/>
          <w:sz w:val="24"/>
          <w:szCs w:val="24"/>
        </w:rPr>
        <w:t>14</w:t>
      </w:r>
      <w:r w:rsidRPr="00DD08B6">
        <w:rPr>
          <w:rFonts w:ascii="Verdana" w:hAnsi="Verdana"/>
          <w:b/>
          <w:bCs/>
          <w:sz w:val="24"/>
          <w:szCs w:val="24"/>
        </w:rPr>
        <w:t xml:space="preserve">: </w:t>
      </w:r>
      <w:r w:rsidR="001D752F">
        <w:rPr>
          <w:rFonts w:ascii="Verdana" w:hAnsi="Verdana"/>
          <w:sz w:val="24"/>
          <w:szCs w:val="24"/>
        </w:rPr>
        <w:t>répartitions des réponses pour la question n°5 (classe B</w:t>
      </w:r>
      <w:r w:rsidR="001D752F" w:rsidRPr="007645FF">
        <w:rPr>
          <w:rFonts w:ascii="Verdana" w:hAnsi="Verdana"/>
          <w:sz w:val="24"/>
          <w:szCs w:val="24"/>
        </w:rPr>
        <w:t>)</w:t>
      </w:r>
    </w:p>
    <w:p w:rsidR="008B7BF8" w:rsidRPr="00F62521" w:rsidRDefault="008B7BF8" w:rsidP="001D752F">
      <w:pPr>
        <w:pStyle w:val="Notedefin"/>
        <w:tabs>
          <w:tab w:val="left" w:pos="1395"/>
        </w:tabs>
        <w:spacing w:line="360" w:lineRule="auto"/>
        <w:jc w:val="both"/>
        <w:rPr>
          <w:rFonts w:ascii="Verdana" w:hAnsi="Verdana"/>
          <w:sz w:val="24"/>
          <w:szCs w:val="24"/>
        </w:rPr>
      </w:pPr>
    </w:p>
    <w:p w:rsidR="00E7041D" w:rsidRDefault="00E7041D" w:rsidP="00C876EA">
      <w:pPr>
        <w:pStyle w:val="Notedefin"/>
        <w:tabs>
          <w:tab w:val="left" w:pos="1395"/>
        </w:tabs>
        <w:spacing w:line="360" w:lineRule="auto"/>
        <w:jc w:val="both"/>
        <w:rPr>
          <w:rFonts w:ascii="Verdana" w:hAnsi="Verdana"/>
          <w:b/>
          <w:bCs/>
          <w:sz w:val="24"/>
          <w:szCs w:val="24"/>
        </w:rPr>
      </w:pPr>
      <w:r>
        <w:rPr>
          <w:rFonts w:ascii="Verdana" w:hAnsi="Verdana"/>
          <w:b/>
          <w:bCs/>
          <w:noProof/>
          <w:sz w:val="24"/>
          <w:szCs w:val="24"/>
        </w:rPr>
        <w:drawing>
          <wp:inline distT="0" distB="0" distL="0" distR="0">
            <wp:extent cx="5399405" cy="3149600"/>
            <wp:effectExtent l="19050" t="0" r="10795" b="0"/>
            <wp:docPr id="19" name="Graphique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285B66" w:rsidRPr="000A0492" w:rsidRDefault="0089210C" w:rsidP="000A0492">
      <w:pPr>
        <w:pStyle w:val="Notedefin"/>
        <w:tabs>
          <w:tab w:val="left" w:pos="1395"/>
        </w:tabs>
        <w:spacing w:line="360" w:lineRule="auto"/>
        <w:jc w:val="both"/>
        <w:rPr>
          <w:rFonts w:ascii="Verdana" w:hAnsi="Verdana" w:cstheme="majorBidi"/>
          <w:sz w:val="24"/>
          <w:szCs w:val="24"/>
        </w:rPr>
      </w:pPr>
      <w:r>
        <w:rPr>
          <w:rFonts w:ascii="Verdana" w:hAnsi="Verdana"/>
          <w:b/>
          <w:bCs/>
          <w:sz w:val="24"/>
          <w:szCs w:val="24"/>
          <w:lang w:bidi="ar-DZ"/>
        </w:rPr>
        <w:t xml:space="preserve"> Graphe N° 06</w:t>
      </w:r>
      <w:r w:rsidR="00285B66">
        <w:rPr>
          <w:rFonts w:ascii="Verdana" w:hAnsi="Verdana"/>
          <w:b/>
          <w:bCs/>
          <w:sz w:val="24"/>
          <w:szCs w:val="24"/>
          <w:lang w:bidi="ar-DZ"/>
        </w:rPr>
        <w:t xml:space="preserve"> : </w:t>
      </w:r>
      <w:r w:rsidR="00C80BF3">
        <w:rPr>
          <w:rFonts w:ascii="Verdana" w:hAnsi="Verdana"/>
          <w:b/>
          <w:bCs/>
          <w:sz w:val="24"/>
          <w:szCs w:val="24"/>
          <w:lang w:bidi="ar-DZ"/>
        </w:rPr>
        <w:t>représentation graphique des résultats de la question n°5 (classe B)</w:t>
      </w:r>
    </w:p>
    <w:p w:rsidR="00791DD3" w:rsidRPr="00F5291A" w:rsidRDefault="00791DD3" w:rsidP="00F5291A">
      <w:pPr>
        <w:pStyle w:val="Sansinterligne"/>
        <w:spacing w:line="360" w:lineRule="auto"/>
        <w:rPr>
          <w:rFonts w:ascii="Verdana" w:hAnsi="Verdana"/>
          <w:b/>
          <w:bCs/>
          <w:sz w:val="26"/>
          <w:szCs w:val="26"/>
          <w:lang w:bidi="ar-DZ"/>
        </w:rPr>
      </w:pPr>
      <w:r w:rsidRPr="007C6204">
        <w:rPr>
          <w:rFonts w:ascii="Verdana" w:hAnsi="Verdana"/>
          <w:b/>
          <w:bCs/>
          <w:sz w:val="26"/>
          <w:szCs w:val="26"/>
          <w:lang w:bidi="ar-DZ"/>
        </w:rPr>
        <w:lastRenderedPageBreak/>
        <w:t>Commentaire</w:t>
      </w:r>
      <w:r w:rsidR="000A46BD">
        <w:rPr>
          <w:rFonts w:ascii="Verdana" w:hAnsi="Verdana"/>
          <w:b/>
          <w:bCs/>
          <w:sz w:val="26"/>
          <w:szCs w:val="26"/>
          <w:lang w:bidi="ar-DZ"/>
        </w:rPr>
        <w:t> </w:t>
      </w:r>
    </w:p>
    <w:p w:rsidR="00A16210" w:rsidRDefault="00285B66" w:rsidP="00F5291A">
      <w:pPr>
        <w:pStyle w:val="Notedefin"/>
        <w:tabs>
          <w:tab w:val="left" w:pos="1395"/>
        </w:tabs>
        <w:spacing w:line="360" w:lineRule="auto"/>
        <w:jc w:val="both"/>
        <w:rPr>
          <w:rFonts w:ascii="Verdana" w:hAnsi="Verdana"/>
          <w:sz w:val="24"/>
          <w:szCs w:val="24"/>
        </w:rPr>
      </w:pPr>
      <w:r w:rsidRPr="00FA58E3">
        <w:rPr>
          <w:rFonts w:ascii="Verdana" w:hAnsi="Verdana"/>
          <w:sz w:val="24"/>
          <w:szCs w:val="24"/>
        </w:rPr>
        <w:t>A partir de cette</w:t>
      </w:r>
      <w:r w:rsidR="002A7D19">
        <w:rPr>
          <w:rFonts w:ascii="Verdana" w:hAnsi="Verdana"/>
          <w:sz w:val="24"/>
          <w:szCs w:val="24"/>
        </w:rPr>
        <w:t xml:space="preserve"> graphique</w:t>
      </w:r>
      <w:r>
        <w:rPr>
          <w:rFonts w:ascii="Verdana" w:hAnsi="Verdana"/>
          <w:sz w:val="24"/>
          <w:szCs w:val="24"/>
        </w:rPr>
        <w:t>, nous remarquons que 11apprenants, avec un pourcentage de 55</w:t>
      </w:r>
      <w:r w:rsidRPr="00FA58E3">
        <w:rPr>
          <w:rFonts w:ascii="Verdana" w:hAnsi="Verdana"/>
          <w:sz w:val="24"/>
          <w:szCs w:val="24"/>
        </w:rPr>
        <w:t xml:space="preserve">% ont choisi </w:t>
      </w:r>
      <w:r>
        <w:rPr>
          <w:rFonts w:ascii="Verdana" w:hAnsi="Verdana"/>
          <w:sz w:val="24"/>
          <w:szCs w:val="24"/>
        </w:rPr>
        <w:t>qu’un roi venait pour aider le jeune homme. Et 05 apprenants, c’est-à-dire  25% ont répondu par : un garçon. Puis 04 apprenants ont répondu par : un ogre, représentant 20%</w:t>
      </w:r>
      <w:r w:rsidRPr="00FA58E3">
        <w:rPr>
          <w:rFonts w:ascii="Verdana" w:hAnsi="Verdana"/>
          <w:sz w:val="24"/>
          <w:szCs w:val="24"/>
        </w:rPr>
        <w:t>.</w:t>
      </w:r>
    </w:p>
    <w:p w:rsidR="00F5291A" w:rsidRDefault="00F5291A" w:rsidP="00F5291A">
      <w:pPr>
        <w:spacing w:line="360" w:lineRule="auto"/>
        <w:rPr>
          <w:rFonts w:ascii="Verdana" w:hAnsi="Verdana"/>
          <w:sz w:val="24"/>
          <w:szCs w:val="24"/>
        </w:rPr>
      </w:pPr>
    </w:p>
    <w:p w:rsidR="00C876EA" w:rsidRPr="00285B66" w:rsidRDefault="008A4594" w:rsidP="00285B66">
      <w:pPr>
        <w:spacing w:line="240" w:lineRule="auto"/>
        <w:rPr>
          <w:rFonts w:ascii="Verdana" w:hAnsi="Verdana" w:cstheme="majorBidi"/>
          <w:sz w:val="24"/>
          <w:szCs w:val="24"/>
          <w:lang w:bidi="ar-DZ"/>
        </w:rPr>
      </w:pPr>
      <w:r w:rsidRPr="008A4594">
        <w:rPr>
          <w:rFonts w:ascii="Verdana" w:hAnsi="Verdana"/>
          <w:sz w:val="24"/>
          <w:szCs w:val="24"/>
        </w:rPr>
        <w:t>6/</w:t>
      </w:r>
      <w:r w:rsidR="00C876EA" w:rsidRPr="00285B66">
        <w:rPr>
          <w:rFonts w:ascii="Verdana" w:hAnsi="Verdana" w:cstheme="majorBidi"/>
          <w:sz w:val="24"/>
          <w:szCs w:val="24"/>
          <w:lang w:bidi="ar-DZ"/>
        </w:rPr>
        <w:t>Le roi volait aides le jeune homme :</w:t>
      </w:r>
    </w:p>
    <w:p w:rsidR="00C876EA" w:rsidRPr="00A16210" w:rsidRDefault="00E05B77" w:rsidP="00C876EA">
      <w:pPr>
        <w:pStyle w:val="Notedefin"/>
        <w:tabs>
          <w:tab w:val="left" w:pos="1395"/>
        </w:tabs>
        <w:spacing w:line="360" w:lineRule="auto"/>
        <w:jc w:val="both"/>
        <w:rPr>
          <w:rFonts w:ascii="Verdana" w:hAnsi="Verdana"/>
          <w:b/>
          <w:bCs/>
          <w:sz w:val="24"/>
          <w:szCs w:val="24"/>
        </w:rPr>
      </w:pPr>
      <w:r w:rsidRPr="00E05B77">
        <w:rPr>
          <w:rFonts w:ascii="Verdana" w:hAnsi="Verdana" w:cstheme="majorBidi"/>
          <w:noProof/>
          <w:sz w:val="24"/>
          <w:szCs w:val="24"/>
        </w:rPr>
        <w:pict>
          <v:rect id="Rectangle 66" o:spid="_x0000_s1074" style="position:absolute;left:0;text-align:left;margin-left:145.5pt;margin-top:.6pt;width:28.95pt;height:14.8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"/>
        </w:pict>
      </w:r>
      <w:r w:rsidRPr="00E05B77">
        <w:rPr>
          <w:rFonts w:ascii="Verdana" w:hAnsi="Verdana" w:cstheme="majorBidi"/>
          <w:noProof/>
          <w:sz w:val="24"/>
          <w:szCs w:val="24"/>
        </w:rPr>
        <w:pict>
          <v:rect id="Rectangle 67" o:spid="_x0000_s1073" style="position:absolute;left:0;text-align:left;margin-left:325.05pt;margin-top:.6pt;width:28.95pt;height:14.8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hJUIgIAAD0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"/>
        </w:pict>
      </w:r>
      <w:r w:rsidR="00C876EA" w:rsidRPr="00A16210">
        <w:rPr>
          <w:rFonts w:ascii="Verdana" w:hAnsi="Verdana" w:cstheme="majorBidi"/>
          <w:sz w:val="24"/>
          <w:szCs w:val="24"/>
          <w:lang w:bidi="ar-DZ"/>
        </w:rPr>
        <w:t xml:space="preserve">      1/ avec condition </w:t>
      </w:r>
      <w:r w:rsidR="00C876EA" w:rsidRPr="00A16210">
        <w:rPr>
          <w:rFonts w:ascii="Verdana" w:hAnsi="Verdana" w:cstheme="majorBidi"/>
          <w:sz w:val="24"/>
          <w:szCs w:val="24"/>
          <w:rtl/>
          <w:lang w:bidi="ar-DZ"/>
        </w:rPr>
        <w:t xml:space="preserve"> 2                        </w:t>
      </w:r>
      <w:r w:rsidR="00C876EA" w:rsidRPr="00A16210">
        <w:rPr>
          <w:rFonts w:ascii="Verdana" w:hAnsi="Verdana" w:cstheme="majorBidi"/>
          <w:sz w:val="24"/>
          <w:szCs w:val="24"/>
          <w:lang w:bidi="ar-DZ"/>
        </w:rPr>
        <w:t>/ sans conditions</w:t>
      </w:r>
    </w:p>
    <w:p w:rsidR="00F5291A" w:rsidRDefault="00C876EA" w:rsidP="00EC5E01">
      <w:pPr>
        <w:pStyle w:val="Notedefin"/>
        <w:tabs>
          <w:tab w:val="left" w:pos="1395"/>
        </w:tabs>
        <w:spacing w:line="360" w:lineRule="auto"/>
        <w:jc w:val="both"/>
        <w:rPr>
          <w:rFonts w:ascii="Verdana" w:hAnsi="Verdana" w:cstheme="majorBidi"/>
          <w:sz w:val="24"/>
          <w:szCs w:val="24"/>
        </w:rPr>
      </w:pPr>
      <w:r>
        <w:rPr>
          <w:rFonts w:ascii="Verdana" w:hAnsi="Verdana" w:cstheme="majorBidi"/>
          <w:b/>
          <w:bCs/>
          <w:sz w:val="24"/>
          <w:szCs w:val="24"/>
        </w:rPr>
        <w:t xml:space="preserve">La réponse c’est : </w:t>
      </w:r>
      <w:r>
        <w:rPr>
          <w:rFonts w:ascii="Verdana" w:hAnsi="Verdana" w:cstheme="majorBidi"/>
          <w:sz w:val="24"/>
          <w:szCs w:val="24"/>
        </w:rPr>
        <w:t xml:space="preserve">avec condition </w:t>
      </w:r>
    </w:p>
    <w:tbl>
      <w:tblPr>
        <w:tblStyle w:val="Grilledutableau"/>
        <w:tblW w:w="0" w:type="auto"/>
        <w:tblLook w:val="04A0"/>
      </w:tblPr>
      <w:tblGrid>
        <w:gridCol w:w="2881"/>
        <w:gridCol w:w="2881"/>
        <w:gridCol w:w="2881"/>
      </w:tblGrid>
      <w:tr w:rsidR="00C876EA" w:rsidTr="00194CE3">
        <w:tc>
          <w:tcPr>
            <w:tcW w:w="2881" w:type="dxa"/>
          </w:tcPr>
          <w:p w:rsidR="00C876EA" w:rsidRDefault="00C876EA" w:rsidP="00194CE3">
            <w:pPr>
              <w:pStyle w:val="Notedefin"/>
              <w:tabs>
                <w:tab w:val="left" w:pos="1395"/>
              </w:tabs>
              <w:spacing w:line="360" w:lineRule="auto"/>
              <w:jc w:val="both"/>
              <w:rPr>
                <w:rFonts w:ascii="Verdana" w:hAnsi="Verdana"/>
                <w:b/>
                <w:bCs/>
                <w:sz w:val="24"/>
                <w:szCs w:val="24"/>
              </w:rPr>
            </w:pPr>
            <w:r w:rsidRPr="00890E0C">
              <w:rPr>
                <w:rFonts w:ascii="Verdana" w:hAnsi="Verdana" w:cstheme="majorBidi"/>
                <w:b/>
                <w:bCs/>
                <w:sz w:val="24"/>
                <w:szCs w:val="24"/>
              </w:rPr>
              <w:t>La réponse</w:t>
            </w:r>
          </w:p>
        </w:tc>
        <w:tc>
          <w:tcPr>
            <w:tcW w:w="2881" w:type="dxa"/>
          </w:tcPr>
          <w:p w:rsidR="00C876EA" w:rsidRDefault="00C876EA" w:rsidP="00194CE3">
            <w:pPr>
              <w:pStyle w:val="Notedefin"/>
              <w:tabs>
                <w:tab w:val="left" w:pos="1395"/>
              </w:tabs>
              <w:spacing w:line="360" w:lineRule="auto"/>
              <w:jc w:val="both"/>
              <w:rPr>
                <w:rFonts w:ascii="Verdana" w:hAnsi="Verdana"/>
                <w:b/>
                <w:bCs/>
                <w:sz w:val="24"/>
                <w:szCs w:val="24"/>
              </w:rPr>
            </w:pPr>
            <w:r w:rsidRPr="000D49F1">
              <w:rPr>
                <w:rFonts w:ascii="Verdana" w:hAnsi="Verdana"/>
                <w:b/>
                <w:bCs/>
                <w:sz w:val="24"/>
                <w:szCs w:val="24"/>
              </w:rPr>
              <w:t>Nombre de participants</w:t>
            </w:r>
          </w:p>
        </w:tc>
        <w:tc>
          <w:tcPr>
            <w:tcW w:w="2881" w:type="dxa"/>
          </w:tcPr>
          <w:p w:rsidR="00C876EA" w:rsidRDefault="00C876EA" w:rsidP="00194CE3">
            <w:pPr>
              <w:pStyle w:val="Notedefin"/>
              <w:tabs>
                <w:tab w:val="left" w:pos="1395"/>
              </w:tabs>
              <w:spacing w:line="360" w:lineRule="auto"/>
              <w:jc w:val="both"/>
              <w:rPr>
                <w:rFonts w:ascii="Verdana" w:hAnsi="Verdana"/>
                <w:b/>
                <w:bCs/>
                <w:sz w:val="24"/>
                <w:szCs w:val="24"/>
              </w:rPr>
            </w:pPr>
            <w:r w:rsidRPr="000D49F1">
              <w:rPr>
                <w:rFonts w:ascii="Verdana" w:hAnsi="Verdana"/>
                <w:b/>
                <w:bCs/>
                <w:sz w:val="24"/>
                <w:szCs w:val="24"/>
              </w:rPr>
              <w:t>Pourcentage</w:t>
            </w:r>
          </w:p>
        </w:tc>
      </w:tr>
      <w:tr w:rsidR="00C876EA" w:rsidTr="00194CE3">
        <w:tc>
          <w:tcPr>
            <w:tcW w:w="2881" w:type="dxa"/>
          </w:tcPr>
          <w:p w:rsidR="00C876EA" w:rsidRPr="00A16210" w:rsidRDefault="00C876EA" w:rsidP="00194CE3">
            <w:pPr>
              <w:pStyle w:val="Notedefin"/>
              <w:tabs>
                <w:tab w:val="left" w:pos="1395"/>
              </w:tabs>
              <w:spacing w:line="360" w:lineRule="auto"/>
              <w:jc w:val="both"/>
              <w:rPr>
                <w:rFonts w:ascii="Verdana" w:hAnsi="Verdana"/>
                <w:b/>
                <w:bCs/>
                <w:sz w:val="24"/>
                <w:szCs w:val="24"/>
              </w:rPr>
            </w:pPr>
            <w:r w:rsidRPr="00A16210">
              <w:rPr>
                <w:rFonts w:ascii="Verdana" w:hAnsi="Verdana" w:cstheme="majorBidi"/>
                <w:sz w:val="24"/>
                <w:szCs w:val="24"/>
                <w:lang w:bidi="ar-DZ"/>
              </w:rPr>
              <w:t xml:space="preserve">Avec condition </w:t>
            </w:r>
          </w:p>
        </w:tc>
        <w:tc>
          <w:tcPr>
            <w:tcW w:w="2881" w:type="dxa"/>
          </w:tcPr>
          <w:p w:rsidR="00C876EA" w:rsidRPr="00E65831" w:rsidRDefault="00C876EA" w:rsidP="00194CE3">
            <w:pPr>
              <w:pStyle w:val="Notedefin"/>
              <w:tabs>
                <w:tab w:val="left" w:pos="1395"/>
              </w:tabs>
              <w:spacing w:line="360" w:lineRule="auto"/>
              <w:jc w:val="both"/>
              <w:rPr>
                <w:rFonts w:ascii="Verdana" w:hAnsi="Verdana"/>
                <w:sz w:val="24"/>
                <w:szCs w:val="24"/>
              </w:rPr>
            </w:pPr>
            <w:r w:rsidRPr="00E65831">
              <w:rPr>
                <w:rFonts w:ascii="Verdana" w:hAnsi="Verdana"/>
                <w:sz w:val="24"/>
                <w:szCs w:val="24"/>
              </w:rPr>
              <w:t>15</w:t>
            </w:r>
          </w:p>
        </w:tc>
        <w:tc>
          <w:tcPr>
            <w:tcW w:w="2881" w:type="dxa"/>
          </w:tcPr>
          <w:p w:rsidR="00C876EA" w:rsidRPr="00431767" w:rsidRDefault="00C876EA" w:rsidP="00194CE3">
            <w:pPr>
              <w:pStyle w:val="Notedefin"/>
              <w:tabs>
                <w:tab w:val="left" w:pos="1395"/>
              </w:tabs>
              <w:spacing w:line="360" w:lineRule="auto"/>
              <w:jc w:val="both"/>
              <w:rPr>
                <w:rFonts w:ascii="Verdana" w:hAnsi="Verdana"/>
                <w:sz w:val="24"/>
                <w:szCs w:val="24"/>
              </w:rPr>
            </w:pPr>
            <w:r w:rsidRPr="00431767">
              <w:rPr>
                <w:rFonts w:ascii="Verdana" w:hAnsi="Verdana" w:hint="cs"/>
                <w:sz w:val="24"/>
                <w:szCs w:val="24"/>
                <w:rtl/>
              </w:rPr>
              <w:t>75</w:t>
            </w:r>
            <w:r w:rsidR="00E06607" w:rsidRPr="00CC51A1">
              <w:rPr>
                <w:sz w:val="24"/>
                <w:szCs w:val="24"/>
              </w:rPr>
              <w:t>%</w:t>
            </w:r>
          </w:p>
        </w:tc>
      </w:tr>
      <w:tr w:rsidR="00C876EA" w:rsidTr="00194CE3">
        <w:tc>
          <w:tcPr>
            <w:tcW w:w="2881" w:type="dxa"/>
          </w:tcPr>
          <w:p w:rsidR="00C876EA" w:rsidRPr="00A16210" w:rsidRDefault="00C876EA" w:rsidP="00194CE3">
            <w:pPr>
              <w:pStyle w:val="Notedefin"/>
              <w:tabs>
                <w:tab w:val="left" w:pos="1395"/>
              </w:tabs>
              <w:spacing w:line="360" w:lineRule="auto"/>
              <w:jc w:val="both"/>
              <w:rPr>
                <w:rFonts w:ascii="Verdana" w:hAnsi="Verdana"/>
                <w:b/>
                <w:bCs/>
                <w:sz w:val="24"/>
                <w:szCs w:val="24"/>
              </w:rPr>
            </w:pPr>
            <w:r w:rsidRPr="00A16210">
              <w:rPr>
                <w:rFonts w:ascii="Verdana" w:hAnsi="Verdana" w:cstheme="majorBidi"/>
                <w:sz w:val="24"/>
                <w:szCs w:val="24"/>
                <w:lang w:bidi="ar-DZ"/>
              </w:rPr>
              <w:t>Sans conditions</w:t>
            </w:r>
          </w:p>
        </w:tc>
        <w:tc>
          <w:tcPr>
            <w:tcW w:w="2881" w:type="dxa"/>
          </w:tcPr>
          <w:p w:rsidR="00C876EA" w:rsidRPr="00E65831" w:rsidRDefault="00C876EA" w:rsidP="00194CE3">
            <w:pPr>
              <w:pStyle w:val="Notedefin"/>
              <w:tabs>
                <w:tab w:val="left" w:pos="1395"/>
              </w:tabs>
              <w:spacing w:line="360" w:lineRule="auto"/>
              <w:jc w:val="both"/>
              <w:rPr>
                <w:rFonts w:ascii="Verdana" w:hAnsi="Verdana"/>
                <w:sz w:val="24"/>
                <w:szCs w:val="24"/>
              </w:rPr>
            </w:pPr>
            <w:r w:rsidRPr="00E65831">
              <w:rPr>
                <w:rFonts w:ascii="Verdana" w:hAnsi="Verdana"/>
                <w:sz w:val="24"/>
                <w:szCs w:val="24"/>
              </w:rPr>
              <w:t>05</w:t>
            </w:r>
          </w:p>
        </w:tc>
        <w:tc>
          <w:tcPr>
            <w:tcW w:w="2881" w:type="dxa"/>
          </w:tcPr>
          <w:p w:rsidR="00C876EA" w:rsidRPr="00431767" w:rsidRDefault="00C876EA" w:rsidP="00194CE3">
            <w:pPr>
              <w:pStyle w:val="Notedefin"/>
              <w:tabs>
                <w:tab w:val="left" w:pos="1395"/>
              </w:tabs>
              <w:spacing w:line="360" w:lineRule="auto"/>
              <w:jc w:val="both"/>
              <w:rPr>
                <w:rFonts w:ascii="Verdana" w:hAnsi="Verdana"/>
                <w:sz w:val="24"/>
                <w:szCs w:val="24"/>
              </w:rPr>
            </w:pPr>
            <w:r w:rsidRPr="00431767">
              <w:rPr>
                <w:rFonts w:ascii="Verdana" w:hAnsi="Verdana" w:hint="cs"/>
                <w:sz w:val="24"/>
                <w:szCs w:val="24"/>
                <w:rtl/>
              </w:rPr>
              <w:t>25</w:t>
            </w:r>
            <w:r w:rsidR="00E06607" w:rsidRPr="00CC51A1">
              <w:rPr>
                <w:sz w:val="24"/>
                <w:szCs w:val="24"/>
              </w:rPr>
              <w:t>%</w:t>
            </w:r>
          </w:p>
        </w:tc>
      </w:tr>
    </w:tbl>
    <w:p w:rsidR="001D752F" w:rsidRPr="007645FF" w:rsidRDefault="00CE0087" w:rsidP="001D752F">
      <w:pPr>
        <w:pStyle w:val="Notedefin"/>
        <w:tabs>
          <w:tab w:val="left" w:pos="1395"/>
        </w:tabs>
        <w:spacing w:line="360" w:lineRule="auto"/>
        <w:jc w:val="both"/>
        <w:rPr>
          <w:rFonts w:ascii="Verdana" w:hAnsi="Verdana" w:cstheme="majorBidi"/>
          <w:sz w:val="24"/>
          <w:szCs w:val="24"/>
          <w:lang w:bidi="ar-DZ"/>
        </w:rPr>
      </w:pPr>
      <w:r>
        <w:rPr>
          <w:rFonts w:ascii="Verdana" w:hAnsi="Verdana"/>
          <w:b/>
          <w:bCs/>
          <w:sz w:val="24"/>
          <w:szCs w:val="24"/>
        </w:rPr>
        <w:t>Tabl</w:t>
      </w:r>
      <w:r w:rsidR="001D752F">
        <w:rPr>
          <w:rFonts w:ascii="Verdana" w:hAnsi="Verdana"/>
          <w:b/>
          <w:bCs/>
          <w:sz w:val="24"/>
          <w:szCs w:val="24"/>
        </w:rPr>
        <w:t>eau n°15</w:t>
      </w:r>
      <w:r w:rsidR="00C876EA" w:rsidRPr="00DD08B6">
        <w:rPr>
          <w:rFonts w:ascii="Verdana" w:hAnsi="Verdana"/>
          <w:b/>
          <w:bCs/>
          <w:sz w:val="24"/>
          <w:szCs w:val="24"/>
        </w:rPr>
        <w:t xml:space="preserve">: </w:t>
      </w:r>
      <w:r w:rsidR="001D752F">
        <w:rPr>
          <w:rFonts w:ascii="Verdana" w:hAnsi="Verdana"/>
          <w:sz w:val="24"/>
          <w:szCs w:val="24"/>
        </w:rPr>
        <w:t>répartitions de</w:t>
      </w:r>
      <w:r w:rsidR="000A0492">
        <w:rPr>
          <w:rFonts w:ascii="Verdana" w:hAnsi="Verdana"/>
          <w:sz w:val="24"/>
          <w:szCs w:val="24"/>
        </w:rPr>
        <w:t xml:space="preserve">s réponses pour la question n°6 </w:t>
      </w:r>
      <w:r w:rsidR="001D752F">
        <w:rPr>
          <w:rFonts w:ascii="Verdana" w:hAnsi="Verdana"/>
          <w:sz w:val="24"/>
          <w:szCs w:val="24"/>
        </w:rPr>
        <w:t>(classe B</w:t>
      </w:r>
      <w:r w:rsidR="001D752F" w:rsidRPr="007645FF">
        <w:rPr>
          <w:rFonts w:ascii="Verdana" w:hAnsi="Verdana"/>
          <w:sz w:val="24"/>
          <w:szCs w:val="24"/>
        </w:rPr>
        <w:t>)</w:t>
      </w:r>
    </w:p>
    <w:p w:rsidR="001D752F" w:rsidRPr="0006680D" w:rsidRDefault="001D752F" w:rsidP="001D752F">
      <w:pPr>
        <w:pStyle w:val="Notedefin"/>
        <w:tabs>
          <w:tab w:val="left" w:pos="1395"/>
        </w:tabs>
        <w:spacing w:line="360" w:lineRule="auto"/>
        <w:jc w:val="both"/>
        <w:rPr>
          <w:rFonts w:ascii="Verdana" w:hAnsi="Verdana"/>
          <w:sz w:val="24"/>
          <w:szCs w:val="24"/>
        </w:rPr>
      </w:pPr>
    </w:p>
    <w:p w:rsidR="006507C5" w:rsidRDefault="006507C5" w:rsidP="001D752F">
      <w:pPr>
        <w:pStyle w:val="Notedefin"/>
        <w:tabs>
          <w:tab w:val="left" w:pos="1395"/>
        </w:tabs>
        <w:spacing w:line="360" w:lineRule="auto"/>
        <w:jc w:val="both"/>
        <w:rPr>
          <w:rFonts w:ascii="Verdana" w:hAnsi="Verdana"/>
          <w:sz w:val="24"/>
          <w:szCs w:val="24"/>
        </w:rPr>
      </w:pPr>
      <w:r>
        <w:rPr>
          <w:rFonts w:ascii="Verdana" w:hAnsi="Verdana"/>
          <w:noProof/>
          <w:sz w:val="24"/>
          <w:szCs w:val="24"/>
        </w:rPr>
        <w:drawing>
          <wp:inline distT="0" distB="0" distL="0" distR="0">
            <wp:extent cx="5406994" cy="2412694"/>
            <wp:effectExtent l="19050" t="0" r="22256" b="6656"/>
            <wp:docPr id="20" name="Graphique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791DD3" w:rsidRPr="00EC5E01" w:rsidRDefault="0089210C" w:rsidP="00EC5E01">
      <w:pPr>
        <w:pStyle w:val="Notedefin"/>
        <w:tabs>
          <w:tab w:val="left" w:pos="1395"/>
        </w:tabs>
        <w:spacing w:line="360" w:lineRule="auto"/>
        <w:jc w:val="both"/>
        <w:rPr>
          <w:rFonts w:ascii="Verdana" w:hAnsi="Verdana" w:cstheme="majorBidi"/>
          <w:sz w:val="24"/>
          <w:szCs w:val="24"/>
        </w:rPr>
      </w:pPr>
      <w:r>
        <w:rPr>
          <w:rFonts w:ascii="Verdana" w:hAnsi="Verdana"/>
          <w:b/>
          <w:bCs/>
          <w:sz w:val="24"/>
          <w:szCs w:val="24"/>
          <w:lang w:bidi="ar-DZ"/>
        </w:rPr>
        <w:t>Graphe N° 07</w:t>
      </w:r>
      <w:r w:rsidR="002067AC">
        <w:rPr>
          <w:rFonts w:ascii="Verdana" w:hAnsi="Verdana"/>
          <w:b/>
          <w:bCs/>
          <w:sz w:val="24"/>
          <w:szCs w:val="24"/>
          <w:lang w:bidi="ar-DZ"/>
        </w:rPr>
        <w:t xml:space="preserve"> : </w:t>
      </w:r>
      <w:r w:rsidR="00C80BF3">
        <w:rPr>
          <w:rFonts w:ascii="Verdana" w:hAnsi="Verdana"/>
          <w:b/>
          <w:bCs/>
          <w:sz w:val="24"/>
          <w:szCs w:val="24"/>
          <w:lang w:bidi="ar-DZ"/>
        </w:rPr>
        <w:t>représentation graphique des résultats de la question n°6 (classe B)</w:t>
      </w:r>
    </w:p>
    <w:p w:rsidR="00791DD3" w:rsidRPr="00F5291A" w:rsidRDefault="00791DD3" w:rsidP="00F5291A">
      <w:pPr>
        <w:pStyle w:val="Sansinterligne"/>
        <w:spacing w:line="360" w:lineRule="auto"/>
        <w:rPr>
          <w:rFonts w:ascii="Verdana" w:hAnsi="Verdana"/>
          <w:b/>
          <w:bCs/>
          <w:sz w:val="26"/>
          <w:szCs w:val="26"/>
          <w:lang w:bidi="ar-DZ"/>
        </w:rPr>
      </w:pPr>
      <w:r w:rsidRPr="007C6204">
        <w:rPr>
          <w:rFonts w:ascii="Verdana" w:hAnsi="Verdana"/>
          <w:b/>
          <w:bCs/>
          <w:sz w:val="26"/>
          <w:szCs w:val="26"/>
          <w:lang w:bidi="ar-DZ"/>
        </w:rPr>
        <w:lastRenderedPageBreak/>
        <w:t>Commentaire</w:t>
      </w:r>
      <w:r w:rsidR="000A46BD">
        <w:rPr>
          <w:rFonts w:ascii="Verdana" w:hAnsi="Verdana"/>
          <w:b/>
          <w:bCs/>
          <w:sz w:val="26"/>
          <w:szCs w:val="26"/>
          <w:lang w:bidi="ar-DZ"/>
        </w:rPr>
        <w:t> </w:t>
      </w:r>
    </w:p>
    <w:p w:rsidR="00C876EA" w:rsidRPr="00270020" w:rsidRDefault="002067AC" w:rsidP="00EC5E01">
      <w:pPr>
        <w:pStyle w:val="Notedefin"/>
        <w:tabs>
          <w:tab w:val="left" w:pos="1395"/>
        </w:tabs>
        <w:spacing w:after="240" w:line="360" w:lineRule="auto"/>
        <w:jc w:val="both"/>
        <w:rPr>
          <w:rFonts w:ascii="Verdana" w:hAnsi="Verdana"/>
          <w:b/>
          <w:bCs/>
          <w:sz w:val="32"/>
          <w:szCs w:val="32"/>
        </w:rPr>
      </w:pPr>
      <w:r>
        <w:rPr>
          <w:rFonts w:ascii="Verdana" w:hAnsi="Verdana"/>
          <w:sz w:val="24"/>
          <w:szCs w:val="24"/>
        </w:rPr>
        <w:t>Pour</w:t>
      </w:r>
      <w:r w:rsidRPr="00A16210">
        <w:rPr>
          <w:rFonts w:ascii="Verdana" w:hAnsi="Verdana"/>
          <w:sz w:val="24"/>
          <w:szCs w:val="24"/>
        </w:rPr>
        <w:t xml:space="preserve"> cette question, nous remarquons que</w:t>
      </w:r>
      <w:r>
        <w:rPr>
          <w:rFonts w:ascii="Verdana" w:hAnsi="Verdana"/>
          <w:sz w:val="24"/>
          <w:szCs w:val="24"/>
        </w:rPr>
        <w:t xml:space="preserve"> 15apprenants</w:t>
      </w:r>
      <w:r w:rsidRPr="001D7075">
        <w:rPr>
          <w:rFonts w:ascii="Verdana" w:hAnsi="Verdana"/>
          <w:sz w:val="24"/>
          <w:szCs w:val="24"/>
        </w:rPr>
        <w:t xml:space="preserve"> interrogés ont répondu correcte</w:t>
      </w:r>
      <w:r>
        <w:rPr>
          <w:rFonts w:ascii="Verdana" w:hAnsi="Verdana"/>
          <w:sz w:val="24"/>
          <w:szCs w:val="24"/>
        </w:rPr>
        <w:t>ment</w:t>
      </w:r>
      <w:r w:rsidRPr="001D7075">
        <w:rPr>
          <w:rFonts w:ascii="Verdana" w:hAnsi="Verdana"/>
          <w:sz w:val="24"/>
          <w:szCs w:val="24"/>
        </w:rPr>
        <w:t xml:space="preserve"> (avec condition</w:t>
      </w:r>
      <w:r w:rsidR="00C80BF3">
        <w:rPr>
          <w:rFonts w:ascii="Verdana" w:hAnsi="Verdana"/>
          <w:sz w:val="24"/>
          <w:szCs w:val="24"/>
        </w:rPr>
        <w:t xml:space="preserve">), avec un </w:t>
      </w:r>
      <w:r>
        <w:rPr>
          <w:rFonts w:ascii="Verdana" w:hAnsi="Verdana"/>
          <w:sz w:val="24"/>
          <w:szCs w:val="24"/>
        </w:rPr>
        <w:t>pourcentage de 75% ; 05 apprenants ont donné la mauvaise réponse (sans condition), avec un pourcentage de 25%</w:t>
      </w:r>
      <w:r w:rsidRPr="00A16210">
        <w:rPr>
          <w:rFonts w:ascii="Verdana" w:hAnsi="Verdana"/>
          <w:sz w:val="24"/>
          <w:szCs w:val="24"/>
        </w:rPr>
        <w:t>.</w:t>
      </w:r>
    </w:p>
    <w:p w:rsidR="00EC5E01" w:rsidRDefault="008A4594" w:rsidP="00EC5E01">
      <w:pPr>
        <w:spacing w:line="360" w:lineRule="auto"/>
        <w:rPr>
          <w:rFonts w:ascii="Verdana" w:hAnsi="Verdana" w:cstheme="majorBidi"/>
          <w:sz w:val="24"/>
          <w:szCs w:val="24"/>
          <w:lang w:bidi="ar-DZ"/>
        </w:rPr>
      </w:pPr>
      <w:r>
        <w:rPr>
          <w:rFonts w:ascii="Verdana" w:hAnsi="Verdana" w:cstheme="majorBidi"/>
          <w:sz w:val="24"/>
          <w:szCs w:val="24"/>
          <w:lang w:bidi="ar-DZ"/>
        </w:rPr>
        <w:t xml:space="preserve">7/ </w:t>
      </w:r>
      <w:r w:rsidR="002067AC" w:rsidRPr="00A16210">
        <w:rPr>
          <w:rFonts w:ascii="Verdana" w:hAnsi="Verdana" w:cstheme="majorBidi"/>
          <w:sz w:val="24"/>
          <w:szCs w:val="24"/>
          <w:lang w:bidi="ar-DZ"/>
        </w:rPr>
        <w:t xml:space="preserve">Le roi voulait </w:t>
      </w:r>
      <w:r w:rsidR="002067AC">
        <w:rPr>
          <w:rFonts w:ascii="Verdana" w:hAnsi="Verdana" w:cstheme="majorBidi"/>
          <w:sz w:val="24"/>
          <w:szCs w:val="24"/>
          <w:lang w:bidi="ar-DZ"/>
        </w:rPr>
        <w:t>marier</w:t>
      </w:r>
      <w:r w:rsidR="002067AC" w:rsidRPr="00A16210">
        <w:rPr>
          <w:rFonts w:ascii="Verdana" w:hAnsi="Verdana" w:cstheme="majorBidi"/>
          <w:sz w:val="24"/>
          <w:szCs w:val="24"/>
          <w:lang w:bidi="ar-DZ"/>
        </w:rPr>
        <w:t xml:space="preserve"> le jeune homme avec la plus belle de ses filles :</w:t>
      </w:r>
    </w:p>
    <w:p w:rsidR="00C876EA" w:rsidRPr="00A16210" w:rsidRDefault="00E05B77" w:rsidP="00EC5E01">
      <w:pPr>
        <w:spacing w:line="360" w:lineRule="auto"/>
        <w:rPr>
          <w:rFonts w:ascii="Verdana" w:hAnsi="Verdana" w:cstheme="majorBidi"/>
          <w:sz w:val="24"/>
          <w:szCs w:val="24"/>
          <w:lang w:bidi="ar-DZ"/>
        </w:rPr>
      </w:pPr>
      <w:r>
        <w:rPr>
          <w:rFonts w:ascii="Verdana" w:hAnsi="Verdana" w:cstheme="majorBidi"/>
          <w:noProof/>
          <w:sz w:val="24"/>
          <w:szCs w:val="24"/>
        </w:rPr>
        <w:pict>
          <v:rect id="Rectangle 69" o:spid="_x0000_s1072" style="position:absolute;margin-left:83.7pt;margin-top:1.6pt;width:28.95pt;height:14.8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"/>
        </w:pict>
      </w:r>
      <w:r>
        <w:rPr>
          <w:rFonts w:ascii="Verdana" w:hAnsi="Verdana" w:cstheme="majorBidi"/>
          <w:noProof/>
          <w:sz w:val="24"/>
          <w:szCs w:val="24"/>
        </w:rPr>
        <w:pict>
          <v:rect id="Rectangle 68" o:spid="_x0000_s1071" style="position:absolute;margin-left:232.7pt;margin-top:1.6pt;width:28.95pt;height:14.8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KXIQIAAD0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"/>
        </w:pict>
      </w:r>
      <w:r w:rsidR="00C876EA" w:rsidRPr="00A16210">
        <w:rPr>
          <w:rFonts w:ascii="Verdana" w:hAnsi="Verdana" w:cstheme="majorBidi"/>
          <w:sz w:val="24"/>
          <w:szCs w:val="24"/>
          <w:lang w:bidi="ar-DZ"/>
        </w:rPr>
        <w:t xml:space="preserve"> 1/ oui                         </w:t>
      </w:r>
      <w:r w:rsidR="00EC5E01">
        <w:rPr>
          <w:rFonts w:ascii="Verdana" w:hAnsi="Verdana" w:cstheme="majorBidi"/>
          <w:sz w:val="24"/>
          <w:szCs w:val="24"/>
          <w:lang w:bidi="ar-DZ"/>
        </w:rPr>
        <w:t xml:space="preserve">      </w:t>
      </w:r>
      <w:r w:rsidR="00C876EA" w:rsidRPr="00A16210">
        <w:rPr>
          <w:rFonts w:ascii="Verdana" w:hAnsi="Verdana" w:cstheme="majorBidi"/>
          <w:sz w:val="24"/>
          <w:szCs w:val="24"/>
          <w:lang w:bidi="ar-DZ"/>
        </w:rPr>
        <w:t xml:space="preserve"> 2/ non</w:t>
      </w:r>
    </w:p>
    <w:p w:rsidR="00C876EA" w:rsidRPr="00194CE3" w:rsidRDefault="00C876EA" w:rsidP="00C876EA">
      <w:pPr>
        <w:pStyle w:val="Notedefin"/>
        <w:tabs>
          <w:tab w:val="left" w:pos="1395"/>
        </w:tabs>
        <w:spacing w:line="360" w:lineRule="auto"/>
        <w:jc w:val="both"/>
        <w:rPr>
          <w:rFonts w:ascii="Verdana" w:hAnsi="Verdana"/>
          <w:sz w:val="24"/>
          <w:szCs w:val="24"/>
          <w:rtl/>
          <w:lang w:bidi="ar-DZ"/>
        </w:rPr>
      </w:pPr>
      <w:r>
        <w:rPr>
          <w:rFonts w:ascii="Verdana" w:hAnsi="Verdana"/>
          <w:b/>
          <w:bCs/>
          <w:sz w:val="24"/>
          <w:szCs w:val="24"/>
        </w:rPr>
        <w:t xml:space="preserve">La réponse c’est : </w:t>
      </w:r>
      <w:r w:rsidR="00194CE3">
        <w:rPr>
          <w:rFonts w:ascii="Verdana" w:hAnsi="Verdana"/>
          <w:sz w:val="24"/>
          <w:szCs w:val="24"/>
        </w:rPr>
        <w:t>non</w:t>
      </w:r>
    </w:p>
    <w:tbl>
      <w:tblPr>
        <w:tblStyle w:val="Grilledutableau"/>
        <w:tblW w:w="0" w:type="auto"/>
        <w:tblLook w:val="04A0"/>
      </w:tblPr>
      <w:tblGrid>
        <w:gridCol w:w="2881"/>
        <w:gridCol w:w="2881"/>
        <w:gridCol w:w="2881"/>
      </w:tblGrid>
      <w:tr w:rsidR="00C876EA" w:rsidTr="00194CE3">
        <w:tc>
          <w:tcPr>
            <w:tcW w:w="2881" w:type="dxa"/>
          </w:tcPr>
          <w:p w:rsidR="00C876EA" w:rsidRDefault="00C876EA" w:rsidP="00194CE3">
            <w:pPr>
              <w:pStyle w:val="Notedefin"/>
              <w:tabs>
                <w:tab w:val="left" w:pos="1395"/>
              </w:tabs>
              <w:spacing w:line="360" w:lineRule="auto"/>
              <w:jc w:val="both"/>
              <w:rPr>
                <w:rFonts w:ascii="Verdana" w:hAnsi="Verdana"/>
                <w:b/>
                <w:bCs/>
                <w:sz w:val="24"/>
                <w:szCs w:val="24"/>
              </w:rPr>
            </w:pPr>
            <w:r w:rsidRPr="00890E0C">
              <w:rPr>
                <w:rFonts w:ascii="Verdana" w:hAnsi="Verdana" w:cstheme="majorBidi"/>
                <w:b/>
                <w:bCs/>
                <w:sz w:val="24"/>
                <w:szCs w:val="24"/>
              </w:rPr>
              <w:t>La réponse</w:t>
            </w:r>
          </w:p>
        </w:tc>
        <w:tc>
          <w:tcPr>
            <w:tcW w:w="2881" w:type="dxa"/>
          </w:tcPr>
          <w:p w:rsidR="00C876EA" w:rsidRDefault="00C876EA" w:rsidP="00194CE3">
            <w:pPr>
              <w:pStyle w:val="Notedefin"/>
              <w:tabs>
                <w:tab w:val="left" w:pos="1395"/>
              </w:tabs>
              <w:spacing w:line="360" w:lineRule="auto"/>
              <w:jc w:val="both"/>
              <w:rPr>
                <w:rFonts w:ascii="Verdana" w:hAnsi="Verdana"/>
                <w:b/>
                <w:bCs/>
                <w:sz w:val="24"/>
                <w:szCs w:val="24"/>
              </w:rPr>
            </w:pPr>
            <w:r w:rsidRPr="000D49F1">
              <w:rPr>
                <w:rFonts w:ascii="Verdana" w:hAnsi="Verdana"/>
                <w:b/>
                <w:bCs/>
                <w:sz w:val="24"/>
                <w:szCs w:val="24"/>
              </w:rPr>
              <w:t>Nombre de participants</w:t>
            </w:r>
          </w:p>
        </w:tc>
        <w:tc>
          <w:tcPr>
            <w:tcW w:w="2881" w:type="dxa"/>
          </w:tcPr>
          <w:p w:rsidR="00C876EA" w:rsidRDefault="00C876EA" w:rsidP="00194CE3">
            <w:pPr>
              <w:pStyle w:val="Notedefin"/>
              <w:tabs>
                <w:tab w:val="left" w:pos="1395"/>
              </w:tabs>
              <w:spacing w:line="360" w:lineRule="auto"/>
              <w:jc w:val="both"/>
              <w:rPr>
                <w:rFonts w:ascii="Verdana" w:hAnsi="Verdana"/>
                <w:b/>
                <w:bCs/>
                <w:sz w:val="24"/>
                <w:szCs w:val="24"/>
              </w:rPr>
            </w:pPr>
            <w:r w:rsidRPr="000D49F1">
              <w:rPr>
                <w:rFonts w:ascii="Verdana" w:hAnsi="Verdana"/>
                <w:b/>
                <w:bCs/>
                <w:sz w:val="24"/>
                <w:szCs w:val="24"/>
              </w:rPr>
              <w:t>Pourcentage</w:t>
            </w:r>
          </w:p>
        </w:tc>
      </w:tr>
      <w:tr w:rsidR="00C876EA" w:rsidTr="00194CE3">
        <w:tc>
          <w:tcPr>
            <w:tcW w:w="2881" w:type="dxa"/>
          </w:tcPr>
          <w:p w:rsidR="00C876EA" w:rsidRPr="0051581D" w:rsidRDefault="00C876EA" w:rsidP="00194CE3">
            <w:pPr>
              <w:pStyle w:val="Notedefin"/>
              <w:tabs>
                <w:tab w:val="left" w:pos="1395"/>
              </w:tabs>
              <w:spacing w:line="360" w:lineRule="auto"/>
              <w:jc w:val="both"/>
              <w:rPr>
                <w:rFonts w:ascii="Verdana" w:hAnsi="Verdana"/>
                <w:sz w:val="24"/>
                <w:szCs w:val="24"/>
              </w:rPr>
            </w:pPr>
            <w:r w:rsidRPr="0051581D">
              <w:rPr>
                <w:rFonts w:ascii="Verdana" w:hAnsi="Verdana"/>
                <w:sz w:val="24"/>
                <w:szCs w:val="24"/>
              </w:rPr>
              <w:t>Oui</w:t>
            </w:r>
          </w:p>
        </w:tc>
        <w:tc>
          <w:tcPr>
            <w:tcW w:w="2881" w:type="dxa"/>
          </w:tcPr>
          <w:p w:rsidR="00C876EA" w:rsidRPr="00194CE3" w:rsidRDefault="007864FD" w:rsidP="00194CE3">
            <w:pPr>
              <w:pStyle w:val="Notedefin"/>
              <w:tabs>
                <w:tab w:val="left" w:pos="1395"/>
              </w:tabs>
              <w:spacing w:line="360" w:lineRule="auto"/>
              <w:jc w:val="both"/>
              <w:rPr>
                <w:rFonts w:ascii="Verdana" w:hAnsi="Verdana"/>
                <w:sz w:val="24"/>
                <w:szCs w:val="24"/>
              </w:rPr>
            </w:pPr>
            <w:r>
              <w:rPr>
                <w:rFonts w:ascii="Verdana" w:hAnsi="Verdana"/>
                <w:sz w:val="24"/>
                <w:szCs w:val="24"/>
              </w:rPr>
              <w:t>0</w:t>
            </w:r>
            <w:r w:rsidR="00194CE3" w:rsidRPr="00194CE3">
              <w:rPr>
                <w:rFonts w:ascii="Verdana" w:hAnsi="Verdana"/>
                <w:sz w:val="24"/>
                <w:szCs w:val="24"/>
              </w:rPr>
              <w:t>5</w:t>
            </w:r>
          </w:p>
        </w:tc>
        <w:tc>
          <w:tcPr>
            <w:tcW w:w="2881" w:type="dxa"/>
          </w:tcPr>
          <w:p w:rsidR="00C876EA" w:rsidRPr="00194CE3" w:rsidRDefault="007864FD" w:rsidP="00194CE3">
            <w:pPr>
              <w:pStyle w:val="Notedefin"/>
              <w:tabs>
                <w:tab w:val="left" w:pos="1395"/>
              </w:tabs>
              <w:spacing w:line="360" w:lineRule="auto"/>
              <w:jc w:val="both"/>
              <w:rPr>
                <w:rFonts w:ascii="Verdana" w:hAnsi="Verdana"/>
                <w:sz w:val="24"/>
                <w:szCs w:val="24"/>
              </w:rPr>
            </w:pPr>
            <w:r>
              <w:rPr>
                <w:rFonts w:ascii="Verdana" w:hAnsi="Verdana"/>
                <w:sz w:val="24"/>
                <w:szCs w:val="24"/>
              </w:rPr>
              <w:t>2</w:t>
            </w:r>
            <w:r w:rsidR="00194CE3" w:rsidRPr="00194CE3">
              <w:rPr>
                <w:rFonts w:ascii="Verdana" w:hAnsi="Verdana"/>
                <w:sz w:val="24"/>
                <w:szCs w:val="24"/>
              </w:rPr>
              <w:t>5%</w:t>
            </w:r>
          </w:p>
        </w:tc>
      </w:tr>
      <w:tr w:rsidR="00C876EA" w:rsidTr="00194CE3">
        <w:tc>
          <w:tcPr>
            <w:tcW w:w="2881" w:type="dxa"/>
          </w:tcPr>
          <w:p w:rsidR="00C876EA" w:rsidRPr="0051581D" w:rsidRDefault="00C876EA" w:rsidP="00194CE3">
            <w:pPr>
              <w:pStyle w:val="Notedefin"/>
              <w:tabs>
                <w:tab w:val="left" w:pos="1395"/>
              </w:tabs>
              <w:spacing w:line="360" w:lineRule="auto"/>
              <w:jc w:val="both"/>
              <w:rPr>
                <w:rFonts w:ascii="Verdana" w:hAnsi="Verdana"/>
                <w:sz w:val="24"/>
                <w:szCs w:val="24"/>
              </w:rPr>
            </w:pPr>
            <w:r w:rsidRPr="0051581D">
              <w:rPr>
                <w:rFonts w:ascii="Verdana" w:hAnsi="Verdana"/>
                <w:sz w:val="24"/>
                <w:szCs w:val="24"/>
              </w:rPr>
              <w:t xml:space="preserve">Non </w:t>
            </w:r>
          </w:p>
        </w:tc>
        <w:tc>
          <w:tcPr>
            <w:tcW w:w="2881" w:type="dxa"/>
          </w:tcPr>
          <w:p w:rsidR="00C876EA" w:rsidRPr="00194CE3" w:rsidRDefault="007864FD" w:rsidP="00194CE3">
            <w:pPr>
              <w:pStyle w:val="Notedefin"/>
              <w:tabs>
                <w:tab w:val="left" w:pos="1395"/>
              </w:tabs>
              <w:spacing w:line="360" w:lineRule="auto"/>
              <w:jc w:val="both"/>
              <w:rPr>
                <w:rFonts w:ascii="Verdana" w:hAnsi="Verdana"/>
                <w:sz w:val="24"/>
                <w:szCs w:val="24"/>
              </w:rPr>
            </w:pPr>
            <w:r>
              <w:rPr>
                <w:rFonts w:ascii="Verdana" w:hAnsi="Verdana"/>
                <w:sz w:val="24"/>
                <w:szCs w:val="24"/>
              </w:rPr>
              <w:t>1</w:t>
            </w:r>
            <w:r w:rsidR="00194CE3" w:rsidRPr="00194CE3">
              <w:rPr>
                <w:rFonts w:ascii="Verdana" w:hAnsi="Verdana"/>
                <w:sz w:val="24"/>
                <w:szCs w:val="24"/>
              </w:rPr>
              <w:t>5</w:t>
            </w:r>
          </w:p>
        </w:tc>
        <w:tc>
          <w:tcPr>
            <w:tcW w:w="2881" w:type="dxa"/>
          </w:tcPr>
          <w:p w:rsidR="00C876EA" w:rsidRPr="00194CE3" w:rsidRDefault="007864FD" w:rsidP="00194CE3">
            <w:pPr>
              <w:pStyle w:val="Corpsdetexte"/>
              <w:rPr>
                <w:rFonts w:ascii="Verdana" w:hAnsi="Verdana"/>
              </w:rPr>
            </w:pPr>
            <w:r>
              <w:rPr>
                <w:rFonts w:ascii="Verdana" w:hAnsi="Verdana"/>
              </w:rPr>
              <w:t>7</w:t>
            </w:r>
            <w:r w:rsidR="00194CE3" w:rsidRPr="00194CE3">
              <w:rPr>
                <w:rFonts w:ascii="Verdana" w:hAnsi="Verdana"/>
              </w:rPr>
              <w:t>5%</w:t>
            </w:r>
          </w:p>
        </w:tc>
      </w:tr>
    </w:tbl>
    <w:p w:rsidR="001D752F" w:rsidRPr="007645FF" w:rsidRDefault="00C876EA" w:rsidP="001D752F">
      <w:pPr>
        <w:pStyle w:val="Notedefin"/>
        <w:tabs>
          <w:tab w:val="left" w:pos="1395"/>
        </w:tabs>
        <w:spacing w:line="360" w:lineRule="auto"/>
        <w:jc w:val="both"/>
        <w:rPr>
          <w:rFonts w:ascii="Verdana" w:hAnsi="Verdana" w:cstheme="majorBidi"/>
          <w:sz w:val="24"/>
          <w:szCs w:val="24"/>
          <w:lang w:bidi="ar-DZ"/>
        </w:rPr>
      </w:pPr>
      <w:r>
        <w:rPr>
          <w:rFonts w:ascii="Verdana" w:hAnsi="Verdana"/>
          <w:b/>
          <w:bCs/>
          <w:sz w:val="24"/>
          <w:szCs w:val="24"/>
        </w:rPr>
        <w:t xml:space="preserve"> Tableau n°</w:t>
      </w:r>
      <w:r w:rsidR="001D752F">
        <w:rPr>
          <w:rFonts w:ascii="Verdana" w:hAnsi="Verdana"/>
          <w:b/>
          <w:bCs/>
          <w:sz w:val="24"/>
          <w:szCs w:val="24"/>
        </w:rPr>
        <w:t>16</w:t>
      </w:r>
      <w:r w:rsidRPr="00DD08B6">
        <w:rPr>
          <w:rFonts w:ascii="Verdana" w:hAnsi="Verdana"/>
          <w:b/>
          <w:bCs/>
          <w:sz w:val="24"/>
          <w:szCs w:val="24"/>
        </w:rPr>
        <w:t xml:space="preserve">: </w:t>
      </w:r>
      <w:r w:rsidR="001D752F">
        <w:rPr>
          <w:rFonts w:ascii="Verdana" w:hAnsi="Verdana"/>
          <w:sz w:val="24"/>
          <w:szCs w:val="24"/>
        </w:rPr>
        <w:t>répartitions des réponses pour la question n°7 (classe B</w:t>
      </w:r>
      <w:r w:rsidR="001D752F" w:rsidRPr="007645FF">
        <w:rPr>
          <w:rFonts w:ascii="Verdana" w:hAnsi="Verdana"/>
          <w:sz w:val="24"/>
          <w:szCs w:val="24"/>
        </w:rPr>
        <w:t>)</w:t>
      </w:r>
    </w:p>
    <w:p w:rsidR="00356947" w:rsidRPr="00356947" w:rsidRDefault="00356947" w:rsidP="001D752F">
      <w:pPr>
        <w:pStyle w:val="Notedefin"/>
        <w:tabs>
          <w:tab w:val="left" w:pos="1395"/>
        </w:tabs>
        <w:spacing w:line="360" w:lineRule="auto"/>
        <w:jc w:val="both"/>
        <w:rPr>
          <w:rFonts w:ascii="Verdana" w:hAnsi="Verdana"/>
          <w:sz w:val="24"/>
          <w:szCs w:val="24"/>
        </w:rPr>
      </w:pPr>
    </w:p>
    <w:p w:rsidR="009A3D3B" w:rsidRDefault="009A3D3B" w:rsidP="00C876EA">
      <w:pPr>
        <w:pStyle w:val="Notedefin"/>
        <w:tabs>
          <w:tab w:val="left" w:pos="1395"/>
        </w:tabs>
        <w:spacing w:line="360" w:lineRule="auto"/>
        <w:jc w:val="both"/>
        <w:rPr>
          <w:rFonts w:ascii="Verdana" w:hAnsi="Verdana"/>
          <w:b/>
          <w:bCs/>
          <w:sz w:val="24"/>
          <w:szCs w:val="24"/>
        </w:rPr>
      </w:pPr>
      <w:r>
        <w:rPr>
          <w:rFonts w:ascii="Verdana" w:hAnsi="Verdana"/>
          <w:b/>
          <w:bCs/>
          <w:noProof/>
          <w:sz w:val="24"/>
          <w:szCs w:val="24"/>
        </w:rPr>
        <w:drawing>
          <wp:inline distT="0" distB="0" distL="0" distR="0">
            <wp:extent cx="5402741" cy="2368627"/>
            <wp:effectExtent l="19050" t="0" r="26509" b="0"/>
            <wp:docPr id="21" name="Graphique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993A6B" w:rsidRDefault="00993A6B" w:rsidP="00993A6B">
      <w:pPr>
        <w:pStyle w:val="Notedefin"/>
        <w:tabs>
          <w:tab w:val="left" w:pos="1395"/>
        </w:tabs>
        <w:spacing w:line="360" w:lineRule="auto"/>
        <w:jc w:val="both"/>
        <w:rPr>
          <w:rFonts w:ascii="Verdana" w:hAnsi="Verdana" w:cstheme="majorBidi"/>
          <w:sz w:val="24"/>
          <w:szCs w:val="24"/>
        </w:rPr>
      </w:pPr>
      <w:r w:rsidRPr="002205D4">
        <w:rPr>
          <w:rFonts w:ascii="Verdana" w:hAnsi="Verdana" w:cs="Vrinda"/>
          <w:b/>
          <w:bCs/>
          <w:sz w:val="24"/>
          <w:szCs w:val="24"/>
        </w:rPr>
        <w:t>Histogramme</w:t>
      </w:r>
      <w:r w:rsidRPr="002205D4">
        <w:rPr>
          <w:rFonts w:ascii="Verdana" w:hAnsi="Verdana"/>
          <w:b/>
          <w:bCs/>
          <w:sz w:val="24"/>
          <w:szCs w:val="24"/>
          <w:lang w:bidi="ar-DZ"/>
        </w:rPr>
        <w:t xml:space="preserve"> n°0</w:t>
      </w:r>
      <w:r>
        <w:rPr>
          <w:rFonts w:ascii="Verdana" w:hAnsi="Verdana"/>
          <w:b/>
          <w:bCs/>
          <w:sz w:val="24"/>
          <w:szCs w:val="24"/>
          <w:lang w:bidi="ar-DZ"/>
        </w:rPr>
        <w:t>9 : représentation graphique des résultats de la question n°7 (classe B)</w:t>
      </w:r>
    </w:p>
    <w:p w:rsidR="00EC5E01" w:rsidRDefault="00EC5E01" w:rsidP="00F5291A">
      <w:pPr>
        <w:pStyle w:val="Sansinterligne"/>
        <w:spacing w:line="360" w:lineRule="auto"/>
        <w:rPr>
          <w:rFonts w:ascii="Verdana" w:hAnsi="Verdana"/>
          <w:b/>
          <w:bCs/>
          <w:sz w:val="26"/>
          <w:szCs w:val="26"/>
          <w:lang w:bidi="ar-DZ"/>
        </w:rPr>
      </w:pPr>
    </w:p>
    <w:p w:rsidR="00791DD3" w:rsidRPr="00F5291A" w:rsidRDefault="00791DD3" w:rsidP="00F5291A">
      <w:pPr>
        <w:pStyle w:val="Sansinterligne"/>
        <w:spacing w:line="360" w:lineRule="auto"/>
        <w:rPr>
          <w:rFonts w:ascii="Verdana" w:hAnsi="Verdana"/>
          <w:b/>
          <w:bCs/>
          <w:sz w:val="26"/>
          <w:szCs w:val="26"/>
          <w:lang w:bidi="ar-DZ"/>
        </w:rPr>
      </w:pPr>
      <w:r w:rsidRPr="007C6204">
        <w:rPr>
          <w:rFonts w:ascii="Verdana" w:hAnsi="Verdana"/>
          <w:b/>
          <w:bCs/>
          <w:sz w:val="26"/>
          <w:szCs w:val="26"/>
          <w:lang w:bidi="ar-DZ"/>
        </w:rPr>
        <w:lastRenderedPageBreak/>
        <w:t>Commentaire</w:t>
      </w:r>
      <w:r w:rsidR="000A46BD">
        <w:rPr>
          <w:rFonts w:ascii="Verdana" w:hAnsi="Verdana"/>
          <w:b/>
          <w:bCs/>
          <w:sz w:val="26"/>
          <w:szCs w:val="26"/>
          <w:lang w:bidi="ar-DZ"/>
        </w:rPr>
        <w:t> </w:t>
      </w:r>
    </w:p>
    <w:p w:rsidR="00F5291A" w:rsidRDefault="002A7D19" w:rsidP="0089210C">
      <w:pPr>
        <w:pStyle w:val="Notedefin"/>
        <w:tabs>
          <w:tab w:val="left" w:pos="1395"/>
        </w:tabs>
        <w:spacing w:line="360" w:lineRule="auto"/>
        <w:jc w:val="both"/>
        <w:rPr>
          <w:rFonts w:ascii="Verdana" w:hAnsi="Verdana"/>
          <w:b/>
          <w:bCs/>
          <w:sz w:val="24"/>
          <w:szCs w:val="24"/>
        </w:rPr>
      </w:pPr>
      <w:r>
        <w:rPr>
          <w:rFonts w:ascii="Verdana" w:hAnsi="Verdana"/>
          <w:sz w:val="24"/>
          <w:szCs w:val="24"/>
        </w:rPr>
        <w:t>D’après cette graphique</w:t>
      </w:r>
      <w:r w:rsidR="00786197" w:rsidRPr="00A16210">
        <w:rPr>
          <w:rFonts w:ascii="Verdana" w:hAnsi="Verdana"/>
          <w:sz w:val="24"/>
          <w:szCs w:val="24"/>
        </w:rPr>
        <w:t xml:space="preserve">, nous remarquons que </w:t>
      </w:r>
      <w:r w:rsidR="00786197" w:rsidRPr="0020504A">
        <w:rPr>
          <w:rFonts w:ascii="Verdana" w:hAnsi="Verdana"/>
          <w:sz w:val="24"/>
          <w:szCs w:val="24"/>
        </w:rPr>
        <w:t xml:space="preserve">plus </w:t>
      </w:r>
      <w:r w:rsidR="00786197">
        <w:rPr>
          <w:rFonts w:ascii="Verdana" w:hAnsi="Verdana"/>
          <w:sz w:val="24"/>
          <w:szCs w:val="24"/>
        </w:rPr>
        <w:t>de</w:t>
      </w:r>
      <w:r w:rsidR="00786197" w:rsidRPr="0020504A">
        <w:rPr>
          <w:rFonts w:ascii="Verdana" w:hAnsi="Verdana"/>
          <w:sz w:val="24"/>
          <w:szCs w:val="24"/>
        </w:rPr>
        <w:t xml:space="preserve"> la moitié</w:t>
      </w:r>
      <w:r w:rsidR="00786197">
        <w:rPr>
          <w:rFonts w:ascii="Verdana" w:hAnsi="Verdana"/>
          <w:sz w:val="24"/>
          <w:szCs w:val="24"/>
        </w:rPr>
        <w:t xml:space="preserve"> des apprenant</w:t>
      </w:r>
      <w:r w:rsidR="00993A6B">
        <w:rPr>
          <w:rFonts w:ascii="Verdana" w:hAnsi="Verdana"/>
          <w:sz w:val="24"/>
          <w:szCs w:val="24"/>
        </w:rPr>
        <w:t xml:space="preserve"> </w:t>
      </w:r>
      <w:r w:rsidR="00786197">
        <w:rPr>
          <w:rFonts w:ascii="Verdana" w:hAnsi="Verdana"/>
          <w:sz w:val="24"/>
          <w:szCs w:val="24"/>
        </w:rPr>
        <w:t>sont</w:t>
      </w:r>
      <w:r w:rsidR="00993A6B">
        <w:rPr>
          <w:rFonts w:ascii="Verdana" w:hAnsi="Verdana"/>
          <w:sz w:val="24"/>
          <w:szCs w:val="24"/>
        </w:rPr>
        <w:t xml:space="preserve"> </w:t>
      </w:r>
      <w:r w:rsidR="00786197" w:rsidRPr="00C518B3">
        <w:rPr>
          <w:rFonts w:ascii="Verdana" w:hAnsi="Verdana"/>
          <w:sz w:val="24"/>
          <w:szCs w:val="24"/>
        </w:rPr>
        <w:t>réussi</w:t>
      </w:r>
      <w:r w:rsidR="00993A6B">
        <w:rPr>
          <w:rFonts w:ascii="Verdana" w:hAnsi="Verdana"/>
          <w:sz w:val="24"/>
          <w:szCs w:val="24"/>
        </w:rPr>
        <w:t xml:space="preserve"> </w:t>
      </w:r>
      <w:r w:rsidR="00786197">
        <w:rPr>
          <w:rFonts w:ascii="Verdana" w:hAnsi="Verdana"/>
          <w:sz w:val="24"/>
          <w:szCs w:val="24"/>
        </w:rPr>
        <w:t>à répondre (par un non), 15 apprenants, avec un pourcentage de 75</w:t>
      </w:r>
      <w:r w:rsidR="00786197" w:rsidRPr="00A16210">
        <w:rPr>
          <w:rFonts w:ascii="Verdana" w:hAnsi="Verdana"/>
          <w:sz w:val="24"/>
          <w:szCs w:val="24"/>
        </w:rPr>
        <w:t>%</w:t>
      </w:r>
      <w:r w:rsidR="00786197">
        <w:rPr>
          <w:rFonts w:ascii="Verdana" w:hAnsi="Verdana"/>
          <w:sz w:val="24"/>
          <w:szCs w:val="24"/>
        </w:rPr>
        <w:t>. Alors que 05 apprenant</w:t>
      </w:r>
      <w:r w:rsidR="00993A6B">
        <w:rPr>
          <w:rFonts w:ascii="Verdana" w:hAnsi="Verdana"/>
          <w:sz w:val="24"/>
          <w:szCs w:val="24"/>
        </w:rPr>
        <w:t xml:space="preserve"> </w:t>
      </w:r>
      <w:r w:rsidR="00786197">
        <w:rPr>
          <w:rFonts w:ascii="Verdana" w:hAnsi="Verdana"/>
          <w:sz w:val="24"/>
          <w:szCs w:val="24"/>
        </w:rPr>
        <w:t>sont mal répondu (par un oui),</w:t>
      </w:r>
      <w:r w:rsidR="00786197" w:rsidRPr="00A16210">
        <w:rPr>
          <w:rFonts w:ascii="Verdana" w:hAnsi="Verdana"/>
          <w:sz w:val="24"/>
          <w:szCs w:val="24"/>
        </w:rPr>
        <w:t xml:space="preserve"> av</w:t>
      </w:r>
      <w:r w:rsidR="00786197">
        <w:rPr>
          <w:rFonts w:ascii="Verdana" w:hAnsi="Verdana"/>
          <w:sz w:val="24"/>
          <w:szCs w:val="24"/>
        </w:rPr>
        <w:t>ec un pourcentage de 25</w:t>
      </w:r>
      <w:r w:rsidR="00786197" w:rsidRPr="00A16210">
        <w:rPr>
          <w:rFonts w:ascii="Verdana" w:hAnsi="Verdana"/>
          <w:sz w:val="24"/>
          <w:szCs w:val="24"/>
        </w:rPr>
        <w:t>%</w:t>
      </w:r>
      <w:r w:rsidR="00786197" w:rsidRPr="00A46E11">
        <w:rPr>
          <w:rFonts w:ascii="Verdana" w:hAnsi="Verdana"/>
          <w:b/>
          <w:bCs/>
          <w:sz w:val="24"/>
          <w:szCs w:val="24"/>
        </w:rPr>
        <w:t>.</w:t>
      </w:r>
    </w:p>
    <w:p w:rsidR="0089210C" w:rsidRPr="0089210C" w:rsidRDefault="0089210C" w:rsidP="0089210C">
      <w:pPr>
        <w:pStyle w:val="Notedefin"/>
        <w:tabs>
          <w:tab w:val="left" w:pos="1395"/>
        </w:tabs>
        <w:spacing w:line="360" w:lineRule="auto"/>
        <w:jc w:val="both"/>
        <w:rPr>
          <w:rFonts w:ascii="Verdana" w:hAnsi="Verdana"/>
          <w:b/>
          <w:bCs/>
          <w:sz w:val="24"/>
          <w:szCs w:val="24"/>
          <w:rtl/>
        </w:rPr>
      </w:pPr>
    </w:p>
    <w:p w:rsidR="00C876EA" w:rsidRPr="003D59CF" w:rsidRDefault="008A4594" w:rsidP="003D59CF">
      <w:pPr>
        <w:spacing w:line="360" w:lineRule="auto"/>
        <w:rPr>
          <w:rFonts w:ascii="Verdana" w:hAnsi="Verdana" w:cstheme="majorBidi"/>
          <w:sz w:val="24"/>
          <w:szCs w:val="24"/>
          <w:lang w:bidi="ar-DZ"/>
        </w:rPr>
      </w:pPr>
      <w:r>
        <w:rPr>
          <w:rFonts w:ascii="Verdana" w:hAnsi="Verdana"/>
          <w:sz w:val="24"/>
          <w:szCs w:val="24"/>
        </w:rPr>
        <w:t xml:space="preserve">8/ </w:t>
      </w:r>
      <w:r w:rsidR="00C876EA" w:rsidRPr="003D59CF">
        <w:rPr>
          <w:rFonts w:ascii="Verdana" w:hAnsi="Verdana"/>
          <w:sz w:val="24"/>
          <w:szCs w:val="24"/>
        </w:rPr>
        <w:t>La</w:t>
      </w:r>
      <w:r w:rsidR="00C876EA" w:rsidRPr="003D59CF">
        <w:rPr>
          <w:rFonts w:ascii="Verdana" w:hAnsi="Verdana" w:cstheme="majorBidi"/>
          <w:sz w:val="24"/>
          <w:szCs w:val="24"/>
          <w:lang w:bidi="ar-DZ"/>
        </w:rPr>
        <w:t xml:space="preserve"> fille du roi et le jeun</w:t>
      </w:r>
      <w:r w:rsidR="003D59CF">
        <w:rPr>
          <w:rFonts w:ascii="Verdana" w:hAnsi="Verdana" w:cstheme="majorBidi"/>
          <w:sz w:val="24"/>
          <w:szCs w:val="24"/>
          <w:lang w:bidi="ar-DZ"/>
        </w:rPr>
        <w:t>e homme vécurent dans</w:t>
      </w:r>
      <w:r w:rsidR="00C876EA" w:rsidRPr="003D59CF">
        <w:rPr>
          <w:rFonts w:ascii="Verdana" w:hAnsi="Verdana" w:cstheme="majorBidi"/>
          <w:sz w:val="24"/>
          <w:szCs w:val="24"/>
          <w:lang w:bidi="ar-DZ"/>
        </w:rPr>
        <w:t> :</w:t>
      </w:r>
    </w:p>
    <w:p w:rsidR="00C876EA" w:rsidRPr="00A16210" w:rsidRDefault="00E05B77" w:rsidP="00A16210">
      <w:pPr>
        <w:tabs>
          <w:tab w:val="left" w:pos="5161"/>
        </w:tabs>
        <w:spacing w:line="360" w:lineRule="auto"/>
        <w:ind w:left="360"/>
        <w:rPr>
          <w:rFonts w:ascii="Verdana" w:hAnsi="Verdana" w:cstheme="majorBidi"/>
          <w:sz w:val="24"/>
          <w:szCs w:val="24"/>
          <w:lang w:bidi="ar-DZ"/>
        </w:rPr>
      </w:pPr>
      <w:r>
        <w:rPr>
          <w:rFonts w:ascii="Verdana" w:hAnsi="Verdana" w:cstheme="majorBidi"/>
          <w:noProof/>
          <w:sz w:val="24"/>
          <w:szCs w:val="24"/>
        </w:rPr>
        <w:pict>
          <v:rect id="Rectangle 71" o:spid="_x0000_s1070" style="position:absolute;left:0;text-align:left;margin-left:291.25pt;margin-top:1.1pt;width:28.95pt;height:14.8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"/>
        </w:pict>
      </w:r>
      <w:r>
        <w:rPr>
          <w:rFonts w:ascii="Verdana" w:hAnsi="Verdana" w:cstheme="majorBidi"/>
          <w:noProof/>
          <w:sz w:val="24"/>
          <w:szCs w:val="24"/>
        </w:rPr>
        <w:pict>
          <v:rect id="Rectangle 70" o:spid="_x0000_s1069" style="position:absolute;left:0;text-align:left;margin-left:128.65pt;margin-top:1.1pt;width:28.95pt;height:14.8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"/>
        </w:pict>
      </w:r>
      <w:r w:rsidR="00C876EA" w:rsidRPr="00A16210">
        <w:rPr>
          <w:rFonts w:ascii="Verdana" w:hAnsi="Verdana" w:cstheme="majorBidi"/>
          <w:sz w:val="24"/>
          <w:szCs w:val="24"/>
          <w:lang w:bidi="ar-DZ"/>
        </w:rPr>
        <w:t>1/ le désert</w:t>
      </w:r>
      <w:r w:rsidR="00EC5E01">
        <w:rPr>
          <w:rFonts w:ascii="Verdana" w:hAnsi="Verdana" w:cstheme="majorBidi"/>
          <w:sz w:val="24"/>
          <w:szCs w:val="24"/>
          <w:lang w:bidi="ar-DZ"/>
        </w:rPr>
        <w:t xml:space="preserve">                            </w:t>
      </w:r>
      <w:r w:rsidR="00C876EA" w:rsidRPr="00A16210">
        <w:rPr>
          <w:rFonts w:ascii="Verdana" w:hAnsi="Verdana" w:cstheme="majorBidi"/>
          <w:sz w:val="24"/>
          <w:szCs w:val="24"/>
          <w:lang w:bidi="ar-DZ"/>
        </w:rPr>
        <w:t xml:space="preserve">2/ la ville </w:t>
      </w:r>
    </w:p>
    <w:p w:rsidR="00C876EA" w:rsidRDefault="00C876EA" w:rsidP="00C876EA">
      <w:pPr>
        <w:pStyle w:val="Notedefin"/>
        <w:tabs>
          <w:tab w:val="left" w:pos="1395"/>
        </w:tabs>
        <w:spacing w:line="360" w:lineRule="auto"/>
        <w:jc w:val="both"/>
        <w:rPr>
          <w:rFonts w:ascii="Verdana" w:hAnsi="Verdana"/>
          <w:sz w:val="24"/>
          <w:szCs w:val="24"/>
        </w:rPr>
      </w:pPr>
      <w:r>
        <w:rPr>
          <w:rFonts w:ascii="Verdana" w:hAnsi="Verdana"/>
          <w:b/>
          <w:bCs/>
          <w:sz w:val="24"/>
          <w:szCs w:val="24"/>
        </w:rPr>
        <w:t xml:space="preserve">La réponse c’est : </w:t>
      </w:r>
      <w:r>
        <w:rPr>
          <w:rFonts w:ascii="Verdana" w:hAnsi="Verdana"/>
          <w:sz w:val="24"/>
          <w:szCs w:val="24"/>
        </w:rPr>
        <w:t>dans le désert.</w:t>
      </w:r>
    </w:p>
    <w:tbl>
      <w:tblPr>
        <w:tblStyle w:val="Grilledutableau"/>
        <w:tblW w:w="0" w:type="auto"/>
        <w:tblLook w:val="04A0"/>
      </w:tblPr>
      <w:tblGrid>
        <w:gridCol w:w="2881"/>
        <w:gridCol w:w="2881"/>
        <w:gridCol w:w="2881"/>
      </w:tblGrid>
      <w:tr w:rsidR="00C876EA" w:rsidTr="00194CE3">
        <w:tc>
          <w:tcPr>
            <w:tcW w:w="2881" w:type="dxa"/>
          </w:tcPr>
          <w:p w:rsidR="00C876EA" w:rsidRDefault="00C876EA" w:rsidP="00194CE3">
            <w:pPr>
              <w:pStyle w:val="Notedefin"/>
              <w:tabs>
                <w:tab w:val="left" w:pos="1395"/>
              </w:tabs>
              <w:spacing w:line="360" w:lineRule="auto"/>
              <w:jc w:val="both"/>
              <w:rPr>
                <w:rFonts w:ascii="Verdana" w:hAnsi="Verdana"/>
                <w:sz w:val="24"/>
                <w:szCs w:val="24"/>
              </w:rPr>
            </w:pPr>
            <w:r w:rsidRPr="00890E0C">
              <w:rPr>
                <w:rFonts w:ascii="Verdana" w:hAnsi="Verdana" w:cstheme="majorBidi"/>
                <w:b/>
                <w:bCs/>
                <w:sz w:val="24"/>
                <w:szCs w:val="24"/>
              </w:rPr>
              <w:t>La réponse</w:t>
            </w:r>
          </w:p>
        </w:tc>
        <w:tc>
          <w:tcPr>
            <w:tcW w:w="2881" w:type="dxa"/>
          </w:tcPr>
          <w:p w:rsidR="00C876EA" w:rsidRDefault="00C876EA" w:rsidP="00194CE3">
            <w:pPr>
              <w:pStyle w:val="Notedefin"/>
              <w:tabs>
                <w:tab w:val="left" w:pos="1395"/>
              </w:tabs>
              <w:spacing w:line="360" w:lineRule="auto"/>
              <w:jc w:val="both"/>
              <w:rPr>
                <w:rFonts w:ascii="Verdana" w:hAnsi="Verdana"/>
                <w:sz w:val="24"/>
                <w:szCs w:val="24"/>
              </w:rPr>
            </w:pPr>
            <w:r w:rsidRPr="000D49F1">
              <w:rPr>
                <w:rFonts w:ascii="Verdana" w:hAnsi="Verdana"/>
                <w:b/>
                <w:bCs/>
                <w:sz w:val="24"/>
                <w:szCs w:val="24"/>
              </w:rPr>
              <w:t>Nombre de participants</w:t>
            </w:r>
          </w:p>
        </w:tc>
        <w:tc>
          <w:tcPr>
            <w:tcW w:w="2881" w:type="dxa"/>
          </w:tcPr>
          <w:p w:rsidR="00C876EA" w:rsidRDefault="00C876EA" w:rsidP="00194CE3">
            <w:pPr>
              <w:pStyle w:val="Notedefin"/>
              <w:tabs>
                <w:tab w:val="left" w:pos="1395"/>
              </w:tabs>
              <w:spacing w:line="360" w:lineRule="auto"/>
              <w:jc w:val="both"/>
              <w:rPr>
                <w:rFonts w:ascii="Verdana" w:hAnsi="Verdana"/>
                <w:sz w:val="24"/>
                <w:szCs w:val="24"/>
              </w:rPr>
            </w:pPr>
            <w:r w:rsidRPr="000D49F1">
              <w:rPr>
                <w:rFonts w:ascii="Verdana" w:hAnsi="Verdana"/>
                <w:b/>
                <w:bCs/>
                <w:sz w:val="24"/>
                <w:szCs w:val="24"/>
              </w:rPr>
              <w:t>Pourcentage</w:t>
            </w:r>
          </w:p>
        </w:tc>
      </w:tr>
      <w:tr w:rsidR="00C876EA" w:rsidTr="00194CE3">
        <w:tc>
          <w:tcPr>
            <w:tcW w:w="2881" w:type="dxa"/>
          </w:tcPr>
          <w:p w:rsidR="00C876EA" w:rsidRPr="00A46E11" w:rsidRDefault="00C876EA" w:rsidP="00194CE3">
            <w:pPr>
              <w:pStyle w:val="Notedefin"/>
              <w:tabs>
                <w:tab w:val="left" w:pos="1395"/>
              </w:tabs>
              <w:spacing w:line="360" w:lineRule="auto"/>
              <w:jc w:val="both"/>
              <w:rPr>
                <w:rFonts w:ascii="Verdana" w:hAnsi="Verdana"/>
                <w:sz w:val="24"/>
                <w:szCs w:val="24"/>
              </w:rPr>
            </w:pPr>
            <w:r w:rsidRPr="00A46E11">
              <w:rPr>
                <w:rFonts w:ascii="Verdana" w:hAnsi="Verdana" w:cstheme="majorBidi"/>
                <w:sz w:val="24"/>
                <w:szCs w:val="24"/>
                <w:lang w:bidi="ar-DZ"/>
              </w:rPr>
              <w:t xml:space="preserve"> le désert</w:t>
            </w:r>
          </w:p>
        </w:tc>
        <w:tc>
          <w:tcPr>
            <w:tcW w:w="2881" w:type="dxa"/>
          </w:tcPr>
          <w:p w:rsidR="00C876EA" w:rsidRDefault="00E06607" w:rsidP="00194CE3">
            <w:pPr>
              <w:pStyle w:val="Notedefin"/>
              <w:tabs>
                <w:tab w:val="left" w:pos="1395"/>
              </w:tabs>
              <w:spacing w:line="360" w:lineRule="auto"/>
              <w:jc w:val="both"/>
              <w:rPr>
                <w:rFonts w:ascii="Verdana" w:hAnsi="Verdana"/>
                <w:sz w:val="24"/>
                <w:szCs w:val="24"/>
              </w:rPr>
            </w:pPr>
            <w:r>
              <w:rPr>
                <w:rFonts w:ascii="Verdana" w:hAnsi="Verdana"/>
                <w:sz w:val="24"/>
                <w:szCs w:val="24"/>
              </w:rPr>
              <w:t>12</w:t>
            </w:r>
          </w:p>
        </w:tc>
        <w:tc>
          <w:tcPr>
            <w:tcW w:w="2881" w:type="dxa"/>
          </w:tcPr>
          <w:p w:rsidR="00C876EA" w:rsidRDefault="00E06607" w:rsidP="00194CE3">
            <w:pPr>
              <w:pStyle w:val="Notedefin"/>
              <w:tabs>
                <w:tab w:val="left" w:pos="1395"/>
              </w:tabs>
              <w:spacing w:line="360" w:lineRule="auto"/>
              <w:jc w:val="both"/>
              <w:rPr>
                <w:rFonts w:ascii="Verdana" w:hAnsi="Verdana"/>
                <w:sz w:val="24"/>
                <w:szCs w:val="24"/>
              </w:rPr>
            </w:pPr>
            <w:r>
              <w:rPr>
                <w:rFonts w:ascii="Verdana" w:hAnsi="Verdana"/>
                <w:sz w:val="24"/>
                <w:szCs w:val="24"/>
              </w:rPr>
              <w:t>60</w:t>
            </w:r>
            <w:r w:rsidRPr="00CC51A1">
              <w:rPr>
                <w:sz w:val="24"/>
                <w:szCs w:val="24"/>
              </w:rPr>
              <w:t>%</w:t>
            </w:r>
          </w:p>
        </w:tc>
      </w:tr>
      <w:tr w:rsidR="00C876EA" w:rsidTr="00194CE3">
        <w:tc>
          <w:tcPr>
            <w:tcW w:w="2881" w:type="dxa"/>
          </w:tcPr>
          <w:p w:rsidR="00C876EA" w:rsidRPr="00A46E11" w:rsidRDefault="00C876EA" w:rsidP="00194CE3">
            <w:pPr>
              <w:pStyle w:val="Notedefin"/>
              <w:tabs>
                <w:tab w:val="left" w:pos="1395"/>
              </w:tabs>
              <w:spacing w:line="360" w:lineRule="auto"/>
              <w:jc w:val="both"/>
              <w:rPr>
                <w:rFonts w:ascii="Verdana" w:hAnsi="Verdana"/>
                <w:sz w:val="24"/>
                <w:szCs w:val="24"/>
              </w:rPr>
            </w:pPr>
            <w:r w:rsidRPr="00A46E11">
              <w:rPr>
                <w:rFonts w:ascii="Verdana" w:hAnsi="Verdana" w:cstheme="majorBidi"/>
                <w:sz w:val="24"/>
                <w:szCs w:val="24"/>
                <w:lang w:bidi="ar-DZ"/>
              </w:rPr>
              <w:t xml:space="preserve"> la ville</w:t>
            </w:r>
          </w:p>
        </w:tc>
        <w:tc>
          <w:tcPr>
            <w:tcW w:w="2881" w:type="dxa"/>
          </w:tcPr>
          <w:p w:rsidR="00C876EA" w:rsidRDefault="00E06607" w:rsidP="00194CE3">
            <w:pPr>
              <w:pStyle w:val="Notedefin"/>
              <w:tabs>
                <w:tab w:val="left" w:pos="1395"/>
              </w:tabs>
              <w:spacing w:line="360" w:lineRule="auto"/>
              <w:jc w:val="both"/>
              <w:rPr>
                <w:rFonts w:ascii="Verdana" w:hAnsi="Verdana"/>
                <w:sz w:val="24"/>
                <w:szCs w:val="24"/>
              </w:rPr>
            </w:pPr>
            <w:r>
              <w:rPr>
                <w:rFonts w:ascii="Verdana" w:hAnsi="Verdana"/>
                <w:sz w:val="24"/>
                <w:szCs w:val="24"/>
              </w:rPr>
              <w:t>08</w:t>
            </w:r>
          </w:p>
        </w:tc>
        <w:tc>
          <w:tcPr>
            <w:tcW w:w="2881" w:type="dxa"/>
          </w:tcPr>
          <w:p w:rsidR="00C876EA" w:rsidRDefault="00E06607" w:rsidP="00194CE3">
            <w:pPr>
              <w:pStyle w:val="Notedefin"/>
              <w:tabs>
                <w:tab w:val="left" w:pos="1395"/>
              </w:tabs>
              <w:spacing w:line="360" w:lineRule="auto"/>
              <w:jc w:val="both"/>
              <w:rPr>
                <w:rFonts w:ascii="Verdana" w:hAnsi="Verdana"/>
                <w:sz w:val="24"/>
                <w:szCs w:val="24"/>
              </w:rPr>
            </w:pPr>
            <w:r>
              <w:rPr>
                <w:rFonts w:ascii="Verdana" w:hAnsi="Verdana"/>
                <w:sz w:val="24"/>
                <w:szCs w:val="24"/>
              </w:rPr>
              <w:t>40</w:t>
            </w:r>
            <w:r w:rsidRPr="00CC51A1">
              <w:rPr>
                <w:sz w:val="24"/>
                <w:szCs w:val="24"/>
              </w:rPr>
              <w:t>%</w:t>
            </w:r>
          </w:p>
        </w:tc>
      </w:tr>
    </w:tbl>
    <w:p w:rsidR="001D752F" w:rsidRPr="007645FF" w:rsidRDefault="00C876EA" w:rsidP="001D752F">
      <w:pPr>
        <w:pStyle w:val="Notedefin"/>
        <w:tabs>
          <w:tab w:val="left" w:pos="1395"/>
        </w:tabs>
        <w:spacing w:line="360" w:lineRule="auto"/>
        <w:jc w:val="both"/>
        <w:rPr>
          <w:rFonts w:ascii="Verdana" w:hAnsi="Verdana" w:cstheme="majorBidi"/>
          <w:sz w:val="24"/>
          <w:szCs w:val="24"/>
          <w:lang w:bidi="ar-DZ"/>
        </w:rPr>
      </w:pPr>
      <w:r>
        <w:rPr>
          <w:rFonts w:ascii="Verdana" w:hAnsi="Verdana"/>
          <w:b/>
          <w:bCs/>
          <w:sz w:val="24"/>
          <w:szCs w:val="24"/>
        </w:rPr>
        <w:t xml:space="preserve">      Tableau n°</w:t>
      </w:r>
      <w:r w:rsidR="001D752F">
        <w:rPr>
          <w:rFonts w:ascii="Verdana" w:hAnsi="Verdana"/>
          <w:b/>
          <w:bCs/>
          <w:sz w:val="24"/>
          <w:szCs w:val="24"/>
        </w:rPr>
        <w:t>17</w:t>
      </w:r>
      <w:r w:rsidRPr="00DD08B6">
        <w:rPr>
          <w:rFonts w:ascii="Verdana" w:hAnsi="Verdana"/>
          <w:b/>
          <w:bCs/>
          <w:sz w:val="24"/>
          <w:szCs w:val="24"/>
        </w:rPr>
        <w:t xml:space="preserve">: </w:t>
      </w:r>
      <w:r w:rsidR="001D752F">
        <w:rPr>
          <w:rFonts w:ascii="Verdana" w:hAnsi="Verdana"/>
          <w:sz w:val="24"/>
          <w:szCs w:val="24"/>
        </w:rPr>
        <w:t>répartitions des réponses pour la question n°8 (classe B</w:t>
      </w:r>
      <w:r w:rsidR="001D752F" w:rsidRPr="007645FF">
        <w:rPr>
          <w:rFonts w:ascii="Verdana" w:hAnsi="Verdana"/>
          <w:sz w:val="24"/>
          <w:szCs w:val="24"/>
        </w:rPr>
        <w:t>)</w:t>
      </w:r>
    </w:p>
    <w:p w:rsidR="00A46E11" w:rsidRDefault="00A46E11" w:rsidP="001D752F">
      <w:pPr>
        <w:pStyle w:val="Notedefin"/>
        <w:tabs>
          <w:tab w:val="left" w:pos="1395"/>
        </w:tabs>
        <w:spacing w:line="360" w:lineRule="auto"/>
        <w:jc w:val="both"/>
      </w:pPr>
    </w:p>
    <w:p w:rsidR="000C7D99" w:rsidRDefault="000C7D99" w:rsidP="00C876EA">
      <w:pPr>
        <w:pStyle w:val="Notedefin"/>
        <w:tabs>
          <w:tab w:val="left" w:pos="1395"/>
        </w:tabs>
        <w:spacing w:line="360" w:lineRule="auto"/>
        <w:jc w:val="both"/>
      </w:pPr>
      <w:r>
        <w:rPr>
          <w:noProof/>
        </w:rPr>
        <w:drawing>
          <wp:anchor distT="0" distB="0" distL="114300" distR="114300" simplePos="0" relativeHeight="251848704" behindDoc="0" locked="0" layoutInCell="1" allowOverlap="1">
            <wp:simplePos x="0" y="0"/>
            <wp:positionH relativeFrom="column">
              <wp:align>left</wp:align>
            </wp:positionH>
            <wp:positionV relativeFrom="paragraph">
              <wp:align>top</wp:align>
            </wp:positionV>
            <wp:extent cx="4995489" cy="2421653"/>
            <wp:effectExtent l="19050" t="0" r="14661" b="0"/>
            <wp:wrapSquare wrapText="bothSides"/>
            <wp:docPr id="22" name="Graphique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r w:rsidR="00AE4D7E">
        <w:br w:type="textWrapping" w:clear="all"/>
      </w:r>
    </w:p>
    <w:p w:rsidR="00C80BF3" w:rsidRPr="00086E6C" w:rsidRDefault="0089210C" w:rsidP="00C80BF3">
      <w:pPr>
        <w:pStyle w:val="Notedefin"/>
        <w:tabs>
          <w:tab w:val="left" w:pos="1395"/>
        </w:tabs>
        <w:spacing w:line="360" w:lineRule="auto"/>
        <w:jc w:val="both"/>
        <w:rPr>
          <w:rFonts w:ascii="Verdana" w:hAnsi="Verdana" w:cstheme="majorBidi"/>
          <w:sz w:val="24"/>
          <w:szCs w:val="24"/>
        </w:rPr>
      </w:pPr>
      <w:r>
        <w:rPr>
          <w:rFonts w:ascii="Verdana" w:hAnsi="Verdana"/>
          <w:b/>
          <w:bCs/>
          <w:sz w:val="24"/>
          <w:szCs w:val="24"/>
          <w:lang w:bidi="ar-DZ"/>
        </w:rPr>
        <w:t>Graphe N° 08</w:t>
      </w:r>
      <w:r w:rsidR="00514607">
        <w:rPr>
          <w:rFonts w:ascii="Verdana" w:hAnsi="Verdana"/>
          <w:b/>
          <w:bCs/>
          <w:sz w:val="24"/>
          <w:szCs w:val="24"/>
          <w:lang w:bidi="ar-DZ"/>
        </w:rPr>
        <w:t xml:space="preserve">: </w:t>
      </w:r>
      <w:r w:rsidR="00C80BF3">
        <w:rPr>
          <w:rFonts w:ascii="Verdana" w:hAnsi="Verdana"/>
          <w:b/>
          <w:bCs/>
          <w:sz w:val="24"/>
          <w:szCs w:val="24"/>
          <w:lang w:bidi="ar-DZ"/>
        </w:rPr>
        <w:t>représentation graphique des résultats de la question n°8 (classe B)</w:t>
      </w:r>
    </w:p>
    <w:p w:rsidR="00EC5E01" w:rsidRDefault="00EC5E01" w:rsidP="007E3CC6">
      <w:pPr>
        <w:pStyle w:val="Sansinterligne"/>
        <w:spacing w:line="360" w:lineRule="auto"/>
        <w:rPr>
          <w:rFonts w:ascii="Verdana" w:hAnsi="Verdana"/>
          <w:b/>
          <w:bCs/>
          <w:sz w:val="26"/>
          <w:szCs w:val="26"/>
          <w:lang w:bidi="ar-DZ"/>
        </w:rPr>
      </w:pPr>
    </w:p>
    <w:p w:rsidR="00514607" w:rsidRPr="007E3CC6" w:rsidRDefault="00791DD3" w:rsidP="007E3CC6">
      <w:pPr>
        <w:pStyle w:val="Sansinterligne"/>
        <w:spacing w:line="360" w:lineRule="auto"/>
        <w:rPr>
          <w:rFonts w:ascii="Verdana" w:hAnsi="Verdana"/>
          <w:b/>
          <w:bCs/>
          <w:sz w:val="26"/>
          <w:szCs w:val="26"/>
          <w:lang w:bidi="ar-DZ"/>
        </w:rPr>
      </w:pPr>
      <w:r w:rsidRPr="007C6204">
        <w:rPr>
          <w:rFonts w:ascii="Verdana" w:hAnsi="Verdana"/>
          <w:b/>
          <w:bCs/>
          <w:sz w:val="26"/>
          <w:szCs w:val="26"/>
          <w:lang w:bidi="ar-DZ"/>
        </w:rPr>
        <w:lastRenderedPageBreak/>
        <w:t>Commentaire</w:t>
      </w:r>
      <w:r w:rsidR="000A46BD">
        <w:rPr>
          <w:rFonts w:ascii="Verdana" w:hAnsi="Verdana"/>
          <w:b/>
          <w:bCs/>
          <w:sz w:val="26"/>
          <w:szCs w:val="26"/>
          <w:lang w:bidi="ar-DZ"/>
        </w:rPr>
        <w:t> </w:t>
      </w:r>
    </w:p>
    <w:p w:rsidR="00791DD3" w:rsidRDefault="00514607" w:rsidP="00F5291A">
      <w:pPr>
        <w:pStyle w:val="Notedefin"/>
        <w:tabs>
          <w:tab w:val="left" w:pos="1395"/>
        </w:tabs>
        <w:spacing w:line="360" w:lineRule="auto"/>
        <w:jc w:val="both"/>
        <w:rPr>
          <w:rFonts w:ascii="Verdana" w:hAnsi="Verdana" w:cstheme="majorBidi"/>
          <w:sz w:val="24"/>
          <w:szCs w:val="24"/>
          <w:rtl/>
          <w:lang w:bidi="ar-DZ"/>
        </w:rPr>
      </w:pPr>
      <w:r>
        <w:rPr>
          <w:rFonts w:ascii="Verdana" w:hAnsi="Verdana"/>
          <w:sz w:val="24"/>
          <w:szCs w:val="24"/>
        </w:rPr>
        <w:t>Pour</w:t>
      </w:r>
      <w:r w:rsidRPr="00A46E11">
        <w:rPr>
          <w:rFonts w:ascii="Verdana" w:hAnsi="Verdana"/>
          <w:sz w:val="24"/>
          <w:szCs w:val="24"/>
        </w:rPr>
        <w:t xml:space="preserve"> cett</w:t>
      </w:r>
      <w:r w:rsidR="002A7D19">
        <w:rPr>
          <w:rFonts w:ascii="Verdana" w:hAnsi="Verdana"/>
          <w:sz w:val="24"/>
          <w:szCs w:val="24"/>
        </w:rPr>
        <w:t>e graphique</w:t>
      </w:r>
      <w:r>
        <w:rPr>
          <w:rFonts w:ascii="Verdana" w:hAnsi="Verdana"/>
          <w:sz w:val="24"/>
          <w:szCs w:val="24"/>
        </w:rPr>
        <w:t>, nous remarquons que 12 apprenants</w:t>
      </w:r>
      <w:r w:rsidR="00881F98">
        <w:rPr>
          <w:rFonts w:ascii="Verdana" w:hAnsi="Verdana" w:hint="cs"/>
          <w:sz w:val="24"/>
          <w:szCs w:val="24"/>
          <w:rtl/>
        </w:rPr>
        <w:t xml:space="preserve"> </w:t>
      </w:r>
      <w:r w:rsidRPr="00A46E11">
        <w:rPr>
          <w:rFonts w:ascii="Verdana" w:hAnsi="Verdana"/>
          <w:sz w:val="24"/>
          <w:szCs w:val="24"/>
        </w:rPr>
        <w:t>interrogés</w:t>
      </w:r>
      <w:r>
        <w:rPr>
          <w:rFonts w:ascii="Verdana" w:hAnsi="Verdana"/>
          <w:sz w:val="24"/>
          <w:szCs w:val="24"/>
        </w:rPr>
        <w:t xml:space="preserve"> représentant 60%,</w:t>
      </w:r>
      <w:r w:rsidRPr="00A46E11">
        <w:rPr>
          <w:rFonts w:ascii="Verdana" w:hAnsi="Verdana"/>
          <w:sz w:val="24"/>
          <w:szCs w:val="24"/>
        </w:rPr>
        <w:t xml:space="preserve"> ont</w:t>
      </w:r>
      <w:r>
        <w:rPr>
          <w:rFonts w:ascii="Verdana" w:hAnsi="Verdana"/>
          <w:sz w:val="24"/>
          <w:szCs w:val="24"/>
        </w:rPr>
        <w:t xml:space="preserve"> répondu que :</w:t>
      </w:r>
      <w:r w:rsidRPr="00A16210">
        <w:rPr>
          <w:rFonts w:ascii="Verdana" w:hAnsi="Verdana"/>
          <w:sz w:val="24"/>
          <w:szCs w:val="24"/>
        </w:rPr>
        <w:t>La</w:t>
      </w:r>
      <w:r w:rsidRPr="00A16210">
        <w:rPr>
          <w:rFonts w:ascii="Verdana" w:hAnsi="Verdana" w:cstheme="majorBidi"/>
          <w:sz w:val="24"/>
          <w:szCs w:val="24"/>
          <w:lang w:bidi="ar-DZ"/>
        </w:rPr>
        <w:t xml:space="preserve"> fille du roi et le jeune homme vécurent dans </w:t>
      </w:r>
      <w:r>
        <w:rPr>
          <w:rFonts w:ascii="Verdana" w:hAnsi="Verdana" w:cstheme="majorBidi"/>
          <w:sz w:val="24"/>
          <w:szCs w:val="24"/>
          <w:lang w:bidi="ar-DZ"/>
        </w:rPr>
        <w:t xml:space="preserve">le désert. </w:t>
      </w:r>
      <w:r>
        <w:rPr>
          <w:rFonts w:ascii="Verdana" w:hAnsi="Verdana"/>
          <w:sz w:val="24"/>
          <w:szCs w:val="24"/>
        </w:rPr>
        <w:t>Le reste, 08 apprenants représentant 40</w:t>
      </w:r>
      <w:r w:rsidRPr="00A46E11">
        <w:rPr>
          <w:rFonts w:ascii="Verdana" w:hAnsi="Verdana"/>
          <w:sz w:val="24"/>
          <w:szCs w:val="24"/>
        </w:rPr>
        <w:t>% ont</w:t>
      </w:r>
      <w:r>
        <w:rPr>
          <w:rFonts w:ascii="Verdana" w:hAnsi="Verdana"/>
          <w:sz w:val="24"/>
          <w:szCs w:val="24"/>
        </w:rPr>
        <w:t xml:space="preserve"> répondu que :</w:t>
      </w:r>
      <w:r w:rsidRPr="00A16210">
        <w:rPr>
          <w:rFonts w:ascii="Verdana" w:hAnsi="Verdana"/>
          <w:sz w:val="24"/>
          <w:szCs w:val="24"/>
        </w:rPr>
        <w:t>La</w:t>
      </w:r>
      <w:r w:rsidRPr="00A16210">
        <w:rPr>
          <w:rFonts w:ascii="Verdana" w:hAnsi="Verdana" w:cstheme="majorBidi"/>
          <w:sz w:val="24"/>
          <w:szCs w:val="24"/>
          <w:lang w:bidi="ar-DZ"/>
        </w:rPr>
        <w:t xml:space="preserve"> fille du roi et le jeune homme vécurent </w:t>
      </w:r>
      <w:r>
        <w:rPr>
          <w:rFonts w:ascii="Verdana" w:hAnsi="Verdana" w:cstheme="majorBidi"/>
          <w:sz w:val="24"/>
          <w:szCs w:val="24"/>
          <w:lang w:bidi="ar-DZ"/>
        </w:rPr>
        <w:t>dans la ville.</w:t>
      </w:r>
    </w:p>
    <w:p w:rsidR="00F5291A" w:rsidRPr="00F5291A" w:rsidRDefault="00F5291A" w:rsidP="00F5291A">
      <w:pPr>
        <w:pStyle w:val="Notedefin"/>
        <w:tabs>
          <w:tab w:val="left" w:pos="1395"/>
        </w:tabs>
        <w:spacing w:line="360" w:lineRule="auto"/>
        <w:jc w:val="both"/>
        <w:rPr>
          <w:rFonts w:ascii="Verdana" w:hAnsi="Verdana"/>
          <w:b/>
          <w:bCs/>
          <w:sz w:val="24"/>
          <w:szCs w:val="24"/>
          <w:rtl/>
          <w:lang w:bidi="ar-DZ"/>
        </w:rPr>
      </w:pPr>
    </w:p>
    <w:p w:rsidR="00514607" w:rsidRPr="00514607" w:rsidRDefault="008A4594" w:rsidP="00514607">
      <w:pPr>
        <w:spacing w:line="360" w:lineRule="auto"/>
        <w:rPr>
          <w:rFonts w:asciiTheme="majorBidi" w:hAnsiTheme="majorBidi" w:cstheme="majorBidi"/>
          <w:sz w:val="24"/>
          <w:szCs w:val="24"/>
          <w:lang w:bidi="ar-DZ"/>
        </w:rPr>
      </w:pPr>
      <w:r>
        <w:rPr>
          <w:rFonts w:ascii="Verdana" w:hAnsi="Verdana" w:cstheme="majorBidi"/>
          <w:sz w:val="24"/>
          <w:szCs w:val="24"/>
          <w:lang w:bidi="ar-DZ"/>
        </w:rPr>
        <w:t xml:space="preserve">9/ </w:t>
      </w:r>
      <w:r w:rsidR="00514607" w:rsidRPr="00514607">
        <w:rPr>
          <w:rFonts w:ascii="Verdana" w:hAnsi="Verdana" w:cstheme="majorBidi"/>
          <w:sz w:val="24"/>
          <w:szCs w:val="24"/>
          <w:lang w:bidi="ar-DZ"/>
        </w:rPr>
        <w:t>Que s’est-il  passé à la fin de cette histoire </w:t>
      </w:r>
      <w:r w:rsidR="00514607" w:rsidRPr="00514607">
        <w:rPr>
          <w:rFonts w:ascii="Verdana" w:hAnsi="Verdana" w:cstheme="majorBidi"/>
          <w:i/>
          <w:iCs/>
          <w:sz w:val="28"/>
          <w:szCs w:val="28"/>
          <w:lang w:bidi="ar-DZ"/>
        </w:rPr>
        <w:t xml:space="preserve">? </w:t>
      </w:r>
      <w:r w:rsidR="00514607" w:rsidRPr="00514607">
        <w:rPr>
          <w:rFonts w:ascii="Verdana" w:hAnsi="Verdana" w:cstheme="majorBidi"/>
          <w:sz w:val="24"/>
          <w:szCs w:val="24"/>
          <w:lang w:bidi="ar-DZ"/>
        </w:rPr>
        <w:t>(Comment s’est-elle terminée ?)</w:t>
      </w:r>
    </w:p>
    <w:p w:rsidR="007864FD" w:rsidRDefault="00E05B77" w:rsidP="00233C6E">
      <w:pPr>
        <w:spacing w:line="360" w:lineRule="auto"/>
        <w:ind w:left="360"/>
        <w:rPr>
          <w:rFonts w:ascii="Verdana" w:hAnsi="Verdana" w:cstheme="majorBidi"/>
          <w:sz w:val="24"/>
          <w:szCs w:val="24"/>
          <w:lang w:bidi="ar-DZ"/>
        </w:rPr>
      </w:pPr>
      <w:r>
        <w:rPr>
          <w:rFonts w:ascii="Verdana" w:hAnsi="Verdana" w:cstheme="majorBidi"/>
          <w:noProof/>
          <w:sz w:val="24"/>
          <w:szCs w:val="24"/>
        </w:rPr>
        <w:pict>
          <v:rect id="Rectangle 76" o:spid="_x0000_s1068" style="position:absolute;left:0;text-align:left;margin-left:256.25pt;margin-top:.15pt;width:28.95pt;height:14.85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jIgIAAD0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"/>
        </w:pict>
      </w:r>
      <w:r>
        <w:rPr>
          <w:rFonts w:ascii="Verdana" w:hAnsi="Verdana" w:cstheme="majorBidi"/>
          <w:noProof/>
          <w:sz w:val="24"/>
          <w:szCs w:val="24"/>
        </w:rPr>
        <w:pict>
          <v:rect id="Rectangle 75" o:spid="_x0000_s1067" style="position:absolute;left:0;text-align:left;margin-left:102.1pt;margin-top:.15pt;width:28.95pt;height:14.8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nwIgIAAD0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"/>
        </w:pict>
      </w:r>
      <w:r w:rsidR="007864FD" w:rsidRPr="008F5874">
        <w:rPr>
          <w:rFonts w:ascii="Verdana" w:hAnsi="Verdana" w:cstheme="majorBidi"/>
          <w:sz w:val="24"/>
          <w:szCs w:val="24"/>
          <w:lang w:bidi="ar-DZ"/>
        </w:rPr>
        <w:t xml:space="preserve">1/ joyeux                 </w:t>
      </w:r>
      <w:r w:rsidR="00EC5E01">
        <w:rPr>
          <w:rFonts w:ascii="Verdana" w:hAnsi="Verdana" w:cstheme="majorBidi"/>
          <w:sz w:val="24"/>
          <w:szCs w:val="24"/>
          <w:lang w:bidi="ar-DZ"/>
        </w:rPr>
        <w:t xml:space="preserve">            </w:t>
      </w:r>
      <w:r w:rsidR="007864FD" w:rsidRPr="008F5874">
        <w:rPr>
          <w:rFonts w:ascii="Verdana" w:hAnsi="Verdana" w:cstheme="majorBidi"/>
          <w:sz w:val="24"/>
          <w:szCs w:val="24"/>
          <w:lang w:bidi="ar-DZ"/>
        </w:rPr>
        <w:t xml:space="preserve">2/ triste </w:t>
      </w:r>
    </w:p>
    <w:p w:rsidR="007864FD" w:rsidRDefault="007864FD" w:rsidP="001D752F">
      <w:pPr>
        <w:spacing w:line="360" w:lineRule="auto"/>
        <w:ind w:left="360"/>
        <w:rPr>
          <w:rFonts w:ascii="Verdana" w:hAnsi="Verdana" w:cstheme="majorBidi"/>
          <w:sz w:val="24"/>
          <w:szCs w:val="24"/>
          <w:lang w:bidi="ar-DZ"/>
        </w:rPr>
      </w:pPr>
      <w:r w:rsidRPr="008F5874">
        <w:rPr>
          <w:rFonts w:ascii="Verdana" w:hAnsi="Verdana" w:cstheme="majorBidi"/>
          <w:b/>
          <w:bCs/>
          <w:sz w:val="24"/>
          <w:szCs w:val="24"/>
          <w:lang w:bidi="ar-DZ"/>
        </w:rPr>
        <w:t xml:space="preserve">La réponse c’est : </w:t>
      </w:r>
      <w:r>
        <w:rPr>
          <w:rFonts w:ascii="Verdana" w:hAnsi="Verdana" w:cstheme="majorBidi"/>
          <w:sz w:val="24"/>
          <w:szCs w:val="24"/>
          <w:lang w:bidi="ar-DZ"/>
        </w:rPr>
        <w:t>joyeux</w:t>
      </w:r>
    </w:p>
    <w:tbl>
      <w:tblPr>
        <w:tblStyle w:val="Grilledutableau"/>
        <w:tblW w:w="8502" w:type="dxa"/>
        <w:tblInd w:w="250" w:type="dxa"/>
        <w:tblLook w:val="04A0"/>
      </w:tblPr>
      <w:tblGrid>
        <w:gridCol w:w="2877"/>
        <w:gridCol w:w="2809"/>
        <w:gridCol w:w="2816"/>
      </w:tblGrid>
      <w:tr w:rsidR="007864FD" w:rsidTr="00085172">
        <w:trPr>
          <w:trHeight w:val="794"/>
        </w:trPr>
        <w:tc>
          <w:tcPr>
            <w:tcW w:w="2877" w:type="dxa"/>
          </w:tcPr>
          <w:p w:rsidR="007864FD" w:rsidRDefault="007864FD" w:rsidP="00085172">
            <w:pPr>
              <w:rPr>
                <w:rFonts w:ascii="Verdana" w:hAnsi="Verdana" w:cstheme="majorBidi"/>
                <w:sz w:val="24"/>
                <w:szCs w:val="24"/>
                <w:lang w:bidi="ar-DZ"/>
              </w:rPr>
            </w:pPr>
            <w:r w:rsidRPr="00890E0C">
              <w:rPr>
                <w:rFonts w:ascii="Verdana" w:hAnsi="Verdana" w:cstheme="majorBidi"/>
                <w:b/>
                <w:bCs/>
                <w:sz w:val="24"/>
                <w:szCs w:val="24"/>
              </w:rPr>
              <w:t>La réponse</w:t>
            </w:r>
          </w:p>
        </w:tc>
        <w:tc>
          <w:tcPr>
            <w:tcW w:w="2809" w:type="dxa"/>
          </w:tcPr>
          <w:p w:rsidR="007864FD" w:rsidRDefault="007864FD" w:rsidP="00085172">
            <w:pPr>
              <w:rPr>
                <w:rFonts w:ascii="Verdana" w:hAnsi="Verdana" w:cstheme="majorBidi"/>
                <w:sz w:val="24"/>
                <w:szCs w:val="24"/>
                <w:lang w:bidi="ar-DZ"/>
              </w:rPr>
            </w:pPr>
            <w:r w:rsidRPr="000D49F1">
              <w:rPr>
                <w:rFonts w:ascii="Verdana" w:hAnsi="Verdana"/>
                <w:b/>
                <w:bCs/>
                <w:sz w:val="24"/>
                <w:szCs w:val="24"/>
              </w:rPr>
              <w:t>Nombre de participants</w:t>
            </w:r>
          </w:p>
        </w:tc>
        <w:tc>
          <w:tcPr>
            <w:tcW w:w="2816" w:type="dxa"/>
          </w:tcPr>
          <w:p w:rsidR="007864FD" w:rsidRDefault="007864FD" w:rsidP="00085172">
            <w:pPr>
              <w:rPr>
                <w:rFonts w:ascii="Verdana" w:hAnsi="Verdana" w:cstheme="majorBidi"/>
                <w:sz w:val="24"/>
                <w:szCs w:val="24"/>
                <w:lang w:bidi="ar-DZ"/>
              </w:rPr>
            </w:pPr>
            <w:r w:rsidRPr="000D49F1">
              <w:rPr>
                <w:rFonts w:ascii="Verdana" w:hAnsi="Verdana"/>
                <w:b/>
                <w:bCs/>
                <w:sz w:val="24"/>
                <w:szCs w:val="24"/>
              </w:rPr>
              <w:t>Pourcentage</w:t>
            </w:r>
          </w:p>
        </w:tc>
      </w:tr>
      <w:tr w:rsidR="007864FD" w:rsidTr="00085172">
        <w:trPr>
          <w:trHeight w:val="511"/>
        </w:trPr>
        <w:tc>
          <w:tcPr>
            <w:tcW w:w="2877" w:type="dxa"/>
          </w:tcPr>
          <w:p w:rsidR="007864FD" w:rsidRDefault="007864FD" w:rsidP="00085172">
            <w:pPr>
              <w:rPr>
                <w:rFonts w:ascii="Verdana" w:hAnsi="Verdana" w:cstheme="majorBidi"/>
                <w:sz w:val="24"/>
                <w:szCs w:val="24"/>
                <w:lang w:bidi="ar-DZ"/>
              </w:rPr>
            </w:pPr>
            <w:r>
              <w:rPr>
                <w:rFonts w:ascii="Verdana" w:hAnsi="Verdana" w:cstheme="majorBidi"/>
                <w:sz w:val="24"/>
                <w:szCs w:val="24"/>
                <w:lang w:bidi="ar-DZ"/>
              </w:rPr>
              <w:t>Joyeux</w:t>
            </w:r>
          </w:p>
        </w:tc>
        <w:tc>
          <w:tcPr>
            <w:tcW w:w="2809" w:type="dxa"/>
          </w:tcPr>
          <w:p w:rsidR="007864FD" w:rsidRDefault="007864FD" w:rsidP="00085172">
            <w:pPr>
              <w:rPr>
                <w:rFonts w:ascii="Verdana" w:hAnsi="Verdana" w:cstheme="majorBidi"/>
                <w:sz w:val="24"/>
                <w:szCs w:val="24"/>
                <w:lang w:bidi="ar-DZ"/>
              </w:rPr>
            </w:pPr>
            <w:r>
              <w:rPr>
                <w:rFonts w:ascii="Verdana" w:hAnsi="Verdana" w:cstheme="majorBidi"/>
                <w:sz w:val="24"/>
                <w:szCs w:val="24"/>
                <w:lang w:bidi="ar-DZ"/>
              </w:rPr>
              <w:t>20</w:t>
            </w:r>
          </w:p>
        </w:tc>
        <w:tc>
          <w:tcPr>
            <w:tcW w:w="2816" w:type="dxa"/>
          </w:tcPr>
          <w:p w:rsidR="007864FD" w:rsidRDefault="007864FD" w:rsidP="00085172">
            <w:pPr>
              <w:rPr>
                <w:rFonts w:ascii="Verdana" w:hAnsi="Verdana" w:cstheme="majorBidi"/>
                <w:sz w:val="24"/>
                <w:szCs w:val="24"/>
                <w:lang w:bidi="ar-DZ"/>
              </w:rPr>
            </w:pPr>
            <w:r>
              <w:rPr>
                <w:rFonts w:ascii="Verdana" w:hAnsi="Verdana" w:cstheme="majorBidi"/>
                <w:sz w:val="24"/>
                <w:szCs w:val="24"/>
                <w:lang w:bidi="ar-DZ"/>
              </w:rPr>
              <w:t>100</w:t>
            </w:r>
            <w:r w:rsidRPr="00CC51A1">
              <w:rPr>
                <w:sz w:val="24"/>
                <w:szCs w:val="24"/>
              </w:rPr>
              <w:t>%</w:t>
            </w:r>
          </w:p>
        </w:tc>
      </w:tr>
      <w:tr w:rsidR="007864FD" w:rsidTr="00085172">
        <w:trPr>
          <w:trHeight w:val="561"/>
        </w:trPr>
        <w:tc>
          <w:tcPr>
            <w:tcW w:w="2877" w:type="dxa"/>
          </w:tcPr>
          <w:p w:rsidR="007864FD" w:rsidRDefault="007864FD" w:rsidP="00085172">
            <w:pPr>
              <w:rPr>
                <w:rFonts w:ascii="Verdana" w:hAnsi="Verdana" w:cstheme="majorBidi"/>
                <w:sz w:val="24"/>
                <w:szCs w:val="24"/>
                <w:lang w:bidi="ar-DZ"/>
              </w:rPr>
            </w:pPr>
            <w:r>
              <w:rPr>
                <w:rFonts w:ascii="Verdana" w:hAnsi="Verdana" w:cstheme="majorBidi"/>
                <w:sz w:val="24"/>
                <w:szCs w:val="24"/>
                <w:lang w:bidi="ar-DZ"/>
              </w:rPr>
              <w:t>Triste</w:t>
            </w:r>
          </w:p>
        </w:tc>
        <w:tc>
          <w:tcPr>
            <w:tcW w:w="2809" w:type="dxa"/>
          </w:tcPr>
          <w:p w:rsidR="007864FD" w:rsidRDefault="007864FD" w:rsidP="00085172">
            <w:pPr>
              <w:rPr>
                <w:rFonts w:ascii="Verdana" w:hAnsi="Verdana" w:cstheme="majorBidi"/>
                <w:sz w:val="24"/>
                <w:szCs w:val="24"/>
                <w:lang w:bidi="ar-DZ"/>
              </w:rPr>
            </w:pPr>
            <w:r>
              <w:rPr>
                <w:rFonts w:ascii="Verdana" w:hAnsi="Verdana" w:cstheme="majorBidi"/>
                <w:sz w:val="24"/>
                <w:szCs w:val="24"/>
                <w:lang w:bidi="ar-DZ"/>
              </w:rPr>
              <w:t>0</w:t>
            </w:r>
          </w:p>
        </w:tc>
        <w:tc>
          <w:tcPr>
            <w:tcW w:w="2816" w:type="dxa"/>
          </w:tcPr>
          <w:p w:rsidR="007864FD" w:rsidRDefault="007864FD" w:rsidP="00085172">
            <w:pPr>
              <w:rPr>
                <w:rFonts w:ascii="Verdana" w:hAnsi="Verdana" w:cstheme="majorBidi"/>
                <w:sz w:val="24"/>
                <w:szCs w:val="24"/>
                <w:lang w:bidi="ar-DZ"/>
              </w:rPr>
            </w:pPr>
            <w:r>
              <w:rPr>
                <w:rFonts w:ascii="Verdana" w:hAnsi="Verdana" w:cstheme="majorBidi"/>
                <w:sz w:val="24"/>
                <w:szCs w:val="24"/>
                <w:lang w:bidi="ar-DZ"/>
              </w:rPr>
              <w:t>0</w:t>
            </w:r>
            <w:r w:rsidRPr="00CC51A1">
              <w:rPr>
                <w:sz w:val="24"/>
                <w:szCs w:val="24"/>
              </w:rPr>
              <w:t>%</w:t>
            </w:r>
          </w:p>
        </w:tc>
      </w:tr>
    </w:tbl>
    <w:p w:rsidR="001D752F" w:rsidRDefault="001D752F" w:rsidP="001D752F">
      <w:pPr>
        <w:pStyle w:val="Notedefin"/>
        <w:tabs>
          <w:tab w:val="left" w:pos="1395"/>
        </w:tabs>
        <w:spacing w:line="360" w:lineRule="auto"/>
        <w:jc w:val="both"/>
        <w:rPr>
          <w:rFonts w:ascii="Verdana" w:hAnsi="Verdana"/>
          <w:sz w:val="24"/>
          <w:szCs w:val="24"/>
        </w:rPr>
      </w:pPr>
      <w:r>
        <w:rPr>
          <w:rFonts w:ascii="Verdana" w:hAnsi="Verdana"/>
          <w:b/>
          <w:bCs/>
          <w:sz w:val="24"/>
          <w:szCs w:val="24"/>
        </w:rPr>
        <w:t>Tableau n°18</w:t>
      </w:r>
      <w:r w:rsidR="007864FD" w:rsidRPr="00DD08B6">
        <w:rPr>
          <w:rFonts w:ascii="Verdana" w:hAnsi="Verdana"/>
          <w:b/>
          <w:bCs/>
          <w:sz w:val="24"/>
          <w:szCs w:val="24"/>
        </w:rPr>
        <w:t xml:space="preserve">: </w:t>
      </w:r>
      <w:r>
        <w:rPr>
          <w:rFonts w:ascii="Verdana" w:hAnsi="Verdana"/>
          <w:sz w:val="24"/>
          <w:szCs w:val="24"/>
        </w:rPr>
        <w:t>répartitions des réponses pour la question n°9 (classe B</w:t>
      </w:r>
      <w:r w:rsidRPr="007645FF">
        <w:rPr>
          <w:rFonts w:ascii="Verdana" w:hAnsi="Verdana"/>
          <w:sz w:val="24"/>
          <w:szCs w:val="24"/>
        </w:rPr>
        <w:t>)</w:t>
      </w:r>
    </w:p>
    <w:p w:rsidR="00EC5E01" w:rsidRDefault="00EC5E01" w:rsidP="001D752F">
      <w:pPr>
        <w:pStyle w:val="Notedefin"/>
        <w:tabs>
          <w:tab w:val="left" w:pos="1395"/>
        </w:tabs>
        <w:spacing w:line="360" w:lineRule="auto"/>
        <w:jc w:val="both"/>
        <w:rPr>
          <w:rFonts w:ascii="Verdana" w:hAnsi="Verdana"/>
          <w:sz w:val="24"/>
          <w:szCs w:val="24"/>
        </w:rPr>
      </w:pPr>
    </w:p>
    <w:p w:rsidR="00EC5E01" w:rsidRPr="007645FF" w:rsidRDefault="00EC5E01" w:rsidP="001D752F">
      <w:pPr>
        <w:pStyle w:val="Notedefin"/>
        <w:tabs>
          <w:tab w:val="left" w:pos="1395"/>
        </w:tabs>
        <w:spacing w:line="360" w:lineRule="auto"/>
        <w:jc w:val="both"/>
        <w:rPr>
          <w:rFonts w:ascii="Verdana" w:hAnsi="Verdana" w:cstheme="majorBidi"/>
          <w:sz w:val="24"/>
          <w:szCs w:val="24"/>
          <w:lang w:bidi="ar-DZ"/>
        </w:rPr>
      </w:pPr>
    </w:p>
    <w:p w:rsidR="00514607" w:rsidRPr="003D5C1B" w:rsidRDefault="00514607" w:rsidP="001D752F">
      <w:pPr>
        <w:pStyle w:val="Notedefin"/>
        <w:tabs>
          <w:tab w:val="left" w:pos="1395"/>
        </w:tabs>
        <w:spacing w:line="360" w:lineRule="auto"/>
        <w:jc w:val="both"/>
        <w:rPr>
          <w:rFonts w:ascii="Verdana" w:hAnsi="Verdana"/>
          <w:sz w:val="24"/>
          <w:szCs w:val="24"/>
        </w:rPr>
      </w:pPr>
    </w:p>
    <w:p w:rsidR="00EC6C6D" w:rsidRPr="00C80BF3" w:rsidRDefault="00514607" w:rsidP="00C80BF3">
      <w:pPr>
        <w:pStyle w:val="Notedefin"/>
        <w:tabs>
          <w:tab w:val="left" w:pos="1395"/>
        </w:tabs>
        <w:spacing w:line="360" w:lineRule="auto"/>
        <w:jc w:val="both"/>
        <w:rPr>
          <w:rFonts w:ascii="Verdana" w:hAnsi="Verdana"/>
          <w:sz w:val="24"/>
          <w:szCs w:val="24"/>
        </w:rPr>
      </w:pPr>
      <w:r>
        <w:rPr>
          <w:rFonts w:ascii="Verdana" w:hAnsi="Verdana"/>
          <w:noProof/>
          <w:sz w:val="24"/>
          <w:szCs w:val="24"/>
        </w:rPr>
        <w:lastRenderedPageBreak/>
        <w:drawing>
          <wp:inline distT="0" distB="0" distL="0" distR="0">
            <wp:extent cx="5417154" cy="2522862"/>
            <wp:effectExtent l="19050" t="0" r="12096" b="0"/>
            <wp:docPr id="16" name="Graphique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C80BF3" w:rsidRPr="00086E6C" w:rsidRDefault="00514607" w:rsidP="00C80BF3">
      <w:pPr>
        <w:pStyle w:val="Notedefin"/>
        <w:tabs>
          <w:tab w:val="left" w:pos="1395"/>
        </w:tabs>
        <w:spacing w:line="360" w:lineRule="auto"/>
        <w:jc w:val="both"/>
        <w:rPr>
          <w:rFonts w:ascii="Verdana" w:hAnsi="Verdana" w:cstheme="majorBidi"/>
          <w:sz w:val="24"/>
          <w:szCs w:val="24"/>
        </w:rPr>
      </w:pPr>
      <w:r w:rsidRPr="002205D4">
        <w:rPr>
          <w:rFonts w:ascii="Verdana" w:hAnsi="Verdana" w:cs="Vrinda"/>
          <w:b/>
          <w:bCs/>
          <w:sz w:val="24"/>
          <w:szCs w:val="24"/>
        </w:rPr>
        <w:t>Histogramme</w:t>
      </w:r>
      <w:r w:rsidR="006E34A3">
        <w:rPr>
          <w:rFonts w:ascii="Verdana" w:hAnsi="Verdana"/>
          <w:b/>
          <w:bCs/>
          <w:sz w:val="24"/>
          <w:szCs w:val="24"/>
          <w:lang w:bidi="ar-DZ"/>
        </w:rPr>
        <w:t xml:space="preserve"> n°10</w:t>
      </w:r>
      <w:r>
        <w:rPr>
          <w:rFonts w:ascii="Verdana" w:hAnsi="Verdana"/>
          <w:b/>
          <w:bCs/>
          <w:sz w:val="24"/>
          <w:szCs w:val="24"/>
          <w:lang w:bidi="ar-DZ"/>
        </w:rPr>
        <w:t> :</w:t>
      </w:r>
      <w:r w:rsidR="00993A6B">
        <w:rPr>
          <w:rFonts w:ascii="Verdana" w:hAnsi="Verdana"/>
          <w:b/>
          <w:bCs/>
          <w:sz w:val="24"/>
          <w:szCs w:val="24"/>
          <w:lang w:bidi="ar-DZ"/>
        </w:rPr>
        <w:t xml:space="preserve"> </w:t>
      </w:r>
      <w:r w:rsidR="00C80BF3">
        <w:rPr>
          <w:rFonts w:ascii="Verdana" w:hAnsi="Verdana"/>
          <w:b/>
          <w:bCs/>
          <w:sz w:val="24"/>
          <w:szCs w:val="24"/>
          <w:lang w:bidi="ar-DZ"/>
        </w:rPr>
        <w:t>représentation graphique des résultats de la question n°9 (classe B)</w:t>
      </w:r>
    </w:p>
    <w:p w:rsidR="00791DD3" w:rsidRDefault="00791DD3" w:rsidP="00791DD3">
      <w:pPr>
        <w:pStyle w:val="Sansinterligne"/>
        <w:rPr>
          <w:rFonts w:ascii="Verdana" w:hAnsi="Verdana"/>
          <w:b/>
          <w:bCs/>
          <w:sz w:val="26"/>
          <w:szCs w:val="26"/>
          <w:lang w:bidi="ar-DZ"/>
        </w:rPr>
      </w:pPr>
    </w:p>
    <w:p w:rsidR="00514607" w:rsidRPr="007E3CC6" w:rsidRDefault="00791DD3" w:rsidP="007E3CC6">
      <w:pPr>
        <w:pStyle w:val="Sansinterligne"/>
        <w:spacing w:line="360" w:lineRule="auto"/>
        <w:rPr>
          <w:rFonts w:ascii="Verdana" w:hAnsi="Verdana"/>
          <w:b/>
          <w:bCs/>
          <w:sz w:val="26"/>
          <w:szCs w:val="26"/>
          <w:lang w:bidi="ar-DZ"/>
        </w:rPr>
      </w:pPr>
      <w:r w:rsidRPr="007C6204">
        <w:rPr>
          <w:rFonts w:ascii="Verdana" w:hAnsi="Verdana"/>
          <w:b/>
          <w:bCs/>
          <w:sz w:val="26"/>
          <w:szCs w:val="26"/>
          <w:lang w:bidi="ar-DZ"/>
        </w:rPr>
        <w:t>Commentaire</w:t>
      </w:r>
      <w:r w:rsidR="000A46BD">
        <w:rPr>
          <w:rFonts w:ascii="Verdana" w:hAnsi="Verdana"/>
          <w:b/>
          <w:bCs/>
          <w:sz w:val="26"/>
          <w:szCs w:val="26"/>
          <w:lang w:bidi="ar-DZ"/>
        </w:rPr>
        <w:t> </w:t>
      </w:r>
    </w:p>
    <w:p w:rsidR="00791DD3" w:rsidRPr="00270020" w:rsidRDefault="00114C3D" w:rsidP="00270020">
      <w:pPr>
        <w:pStyle w:val="Notedefin"/>
        <w:tabs>
          <w:tab w:val="left" w:pos="1395"/>
        </w:tabs>
        <w:spacing w:line="360" w:lineRule="auto"/>
        <w:rPr>
          <w:rFonts w:ascii="Verdana" w:hAnsi="Verdana"/>
          <w:sz w:val="24"/>
          <w:szCs w:val="24"/>
        </w:rPr>
      </w:pPr>
      <w:r w:rsidRPr="00233C6E">
        <w:rPr>
          <w:rFonts w:ascii="Verdana" w:hAnsi="Verdana"/>
          <w:sz w:val="24"/>
          <w:szCs w:val="24"/>
        </w:rPr>
        <w:t>A partir de cette question, qui</w:t>
      </w:r>
      <w:r>
        <w:rPr>
          <w:rFonts w:ascii="Verdana" w:hAnsi="Verdana"/>
          <w:sz w:val="24"/>
          <w:szCs w:val="24"/>
        </w:rPr>
        <w:t xml:space="preserve"> cherche comment s’est terminée cette histoire</w:t>
      </w:r>
      <w:r w:rsidRPr="00233C6E">
        <w:rPr>
          <w:rFonts w:ascii="Verdana" w:hAnsi="Verdana"/>
          <w:sz w:val="24"/>
          <w:szCs w:val="24"/>
        </w:rPr>
        <w:t>, n</w:t>
      </w:r>
      <w:r>
        <w:rPr>
          <w:rFonts w:ascii="Verdana" w:hAnsi="Verdana"/>
          <w:sz w:val="24"/>
          <w:szCs w:val="24"/>
        </w:rPr>
        <w:t>ous trouvons que tous les apprenants (20) ont choisi la bonne réponse.</w:t>
      </w:r>
    </w:p>
    <w:p w:rsidR="00114C3D" w:rsidRPr="00114C3D" w:rsidRDefault="008F7B1C" w:rsidP="00114C3D">
      <w:pPr>
        <w:spacing w:line="240" w:lineRule="auto"/>
        <w:rPr>
          <w:rFonts w:asciiTheme="majorBidi" w:hAnsiTheme="majorBidi" w:cstheme="majorBidi"/>
          <w:i/>
          <w:iCs/>
          <w:sz w:val="28"/>
          <w:szCs w:val="28"/>
          <w:lang w:bidi="ar-DZ"/>
        </w:rPr>
      </w:pPr>
      <w:r>
        <w:rPr>
          <w:rFonts w:ascii="Verdana" w:hAnsi="Verdana" w:cstheme="majorBidi"/>
          <w:sz w:val="24"/>
          <w:szCs w:val="24"/>
          <w:lang w:bidi="ar-DZ"/>
        </w:rPr>
        <w:t xml:space="preserve">10/ </w:t>
      </w:r>
      <w:r w:rsidR="00114C3D" w:rsidRPr="00114C3D">
        <w:rPr>
          <w:rFonts w:ascii="Verdana" w:hAnsi="Verdana" w:cstheme="majorBidi"/>
          <w:sz w:val="24"/>
          <w:szCs w:val="24"/>
          <w:lang w:bidi="ar-DZ"/>
        </w:rPr>
        <w:t>Quelle morale (la leçon) tirez-vous de cette histoire</w:t>
      </w:r>
      <w:r w:rsidR="00114C3D" w:rsidRPr="00114C3D">
        <w:rPr>
          <w:rFonts w:ascii="Verdana" w:hAnsi="Verdana" w:cstheme="majorBidi"/>
          <w:i/>
          <w:iCs/>
          <w:sz w:val="28"/>
          <w:szCs w:val="28"/>
          <w:lang w:bidi="ar-DZ"/>
        </w:rPr>
        <w:t> ?</w:t>
      </w:r>
    </w:p>
    <w:p w:rsidR="00114C3D" w:rsidRPr="00114C3D" w:rsidRDefault="00114C3D" w:rsidP="00114C3D">
      <w:pPr>
        <w:spacing w:line="240" w:lineRule="auto"/>
        <w:rPr>
          <w:rFonts w:asciiTheme="majorBidi" w:hAnsiTheme="majorBidi" w:cstheme="majorBidi"/>
          <w:i/>
          <w:iCs/>
          <w:sz w:val="28"/>
          <w:szCs w:val="28"/>
          <w:lang w:bidi="ar-DZ"/>
        </w:rPr>
      </w:pPr>
      <w:r w:rsidRPr="00B42611">
        <w:rPr>
          <w:rFonts w:ascii="Verdana" w:hAnsi="Verdana"/>
          <w:b/>
          <w:bCs/>
          <w:sz w:val="24"/>
          <w:szCs w:val="24"/>
          <w:lang w:bidi="ar-DZ"/>
        </w:rPr>
        <w:t>Les réponses</w:t>
      </w:r>
      <w:r>
        <w:rPr>
          <w:rFonts w:ascii="Verdana" w:hAnsi="Verdana"/>
          <w:b/>
          <w:bCs/>
          <w:sz w:val="24"/>
          <w:szCs w:val="24"/>
          <w:lang w:bidi="ar-DZ"/>
        </w:rPr>
        <w:t xml:space="preserve"> rendues par les apprenants</w:t>
      </w:r>
      <w:r w:rsidR="00480B8D">
        <w:rPr>
          <w:rFonts w:ascii="Verdana" w:hAnsi="Verdana"/>
          <w:b/>
          <w:bCs/>
          <w:sz w:val="24"/>
          <w:szCs w:val="24"/>
          <w:lang w:bidi="ar-DZ"/>
        </w:rPr>
        <w:t xml:space="preserve"> (classe B)</w:t>
      </w:r>
      <w:r w:rsidRPr="00B42611">
        <w:rPr>
          <w:rFonts w:ascii="Verdana" w:hAnsi="Verdana"/>
          <w:b/>
          <w:bCs/>
          <w:sz w:val="24"/>
          <w:szCs w:val="24"/>
          <w:lang w:bidi="ar-DZ"/>
        </w:rPr>
        <w:t> :</w:t>
      </w:r>
    </w:p>
    <w:p w:rsidR="00114C3D" w:rsidRDefault="00114C3D" w:rsidP="00114C3D">
      <w:pPr>
        <w:pStyle w:val="Notedefin"/>
        <w:tabs>
          <w:tab w:val="left" w:pos="1395"/>
        </w:tabs>
        <w:spacing w:line="360" w:lineRule="auto"/>
        <w:jc w:val="both"/>
        <w:rPr>
          <w:rFonts w:ascii="Verdana" w:hAnsi="Verdana"/>
          <w:sz w:val="24"/>
          <w:szCs w:val="24"/>
        </w:rPr>
      </w:pPr>
      <w:r>
        <w:rPr>
          <w:rFonts w:ascii="Verdana" w:hAnsi="Verdana"/>
          <w:sz w:val="24"/>
          <w:szCs w:val="24"/>
        </w:rPr>
        <w:t>-Ne fais pas la confiance à quel qu’un. (15/20)</w:t>
      </w:r>
    </w:p>
    <w:p w:rsidR="00114C3D" w:rsidRDefault="00114C3D" w:rsidP="00114C3D">
      <w:pPr>
        <w:pStyle w:val="Notedefin"/>
        <w:tabs>
          <w:tab w:val="left" w:pos="1395"/>
        </w:tabs>
        <w:spacing w:line="360" w:lineRule="auto"/>
        <w:jc w:val="both"/>
        <w:rPr>
          <w:rFonts w:ascii="Verdana" w:hAnsi="Verdana"/>
          <w:sz w:val="24"/>
          <w:szCs w:val="24"/>
        </w:rPr>
      </w:pPr>
      <w:r>
        <w:rPr>
          <w:rFonts w:ascii="Verdana" w:hAnsi="Verdana"/>
          <w:sz w:val="24"/>
          <w:szCs w:val="24"/>
        </w:rPr>
        <w:t xml:space="preserve">- vous devez choisi des bons amis que nous avons confiance en eux. (2/20) </w:t>
      </w:r>
    </w:p>
    <w:p w:rsidR="005C6BA7" w:rsidRPr="00270020" w:rsidRDefault="00114C3D" w:rsidP="00270020">
      <w:pPr>
        <w:pStyle w:val="Notedefin"/>
        <w:tabs>
          <w:tab w:val="left" w:pos="1395"/>
        </w:tabs>
        <w:spacing w:line="360" w:lineRule="auto"/>
        <w:jc w:val="both"/>
        <w:rPr>
          <w:rFonts w:ascii="Verdana" w:hAnsi="Verdana"/>
          <w:sz w:val="24"/>
          <w:szCs w:val="24"/>
        </w:rPr>
      </w:pPr>
      <w:r>
        <w:rPr>
          <w:rFonts w:ascii="Verdana" w:hAnsi="Verdana"/>
          <w:sz w:val="24"/>
          <w:szCs w:val="24"/>
        </w:rPr>
        <w:t>- Respect les conseils de vous parents. (3/20)</w:t>
      </w:r>
    </w:p>
    <w:p w:rsidR="005C6BA7" w:rsidRPr="007F3F62" w:rsidRDefault="005C6BA7" w:rsidP="007F3F62">
      <w:pPr>
        <w:pStyle w:val="Notedefin"/>
        <w:tabs>
          <w:tab w:val="left" w:pos="1395"/>
        </w:tabs>
        <w:spacing w:line="360" w:lineRule="auto"/>
        <w:jc w:val="both"/>
        <w:rPr>
          <w:rFonts w:ascii="Verdana" w:hAnsi="Verdana"/>
          <w:sz w:val="22"/>
          <w:szCs w:val="22"/>
        </w:rPr>
      </w:pPr>
    </w:p>
    <w:p w:rsidR="0049406E" w:rsidRPr="007E3CC6" w:rsidRDefault="00791DD3" w:rsidP="007E3CC6">
      <w:pPr>
        <w:pStyle w:val="Sansinterligne"/>
        <w:spacing w:line="360" w:lineRule="auto"/>
        <w:rPr>
          <w:rFonts w:ascii="Verdana" w:hAnsi="Verdana"/>
          <w:b/>
          <w:bCs/>
          <w:sz w:val="26"/>
          <w:szCs w:val="26"/>
          <w:lang w:bidi="ar-DZ"/>
        </w:rPr>
      </w:pPr>
      <w:r w:rsidRPr="007C6204">
        <w:rPr>
          <w:rFonts w:ascii="Verdana" w:hAnsi="Verdana"/>
          <w:b/>
          <w:bCs/>
          <w:sz w:val="26"/>
          <w:szCs w:val="26"/>
          <w:lang w:bidi="ar-DZ"/>
        </w:rPr>
        <w:t>Commentaire</w:t>
      </w:r>
      <w:r w:rsidR="000A46BD">
        <w:rPr>
          <w:rFonts w:ascii="Verdana" w:hAnsi="Verdana"/>
          <w:b/>
          <w:bCs/>
          <w:sz w:val="26"/>
          <w:szCs w:val="26"/>
          <w:lang w:bidi="ar-DZ"/>
        </w:rPr>
        <w:t> </w:t>
      </w:r>
    </w:p>
    <w:p w:rsidR="002835B5" w:rsidRPr="00BC6C28" w:rsidRDefault="002835B5" w:rsidP="007E3CC6">
      <w:pPr>
        <w:pStyle w:val="Notedefin"/>
        <w:tabs>
          <w:tab w:val="left" w:pos="1395"/>
        </w:tabs>
        <w:spacing w:line="360" w:lineRule="auto"/>
        <w:jc w:val="both"/>
        <w:rPr>
          <w:rFonts w:ascii="Verdana" w:hAnsi="Verdana"/>
          <w:sz w:val="24"/>
          <w:szCs w:val="24"/>
        </w:rPr>
      </w:pPr>
      <w:r w:rsidRPr="00BC6C28">
        <w:rPr>
          <w:rFonts w:ascii="Verdana" w:hAnsi="Verdana"/>
          <w:sz w:val="24"/>
          <w:szCs w:val="24"/>
        </w:rPr>
        <w:t xml:space="preserve">Nous remarquons d’après les résultats obtenus que les apprenants aient été beaucoup mieux réceptifs à la méthode explicite.  </w:t>
      </w:r>
    </w:p>
    <w:p w:rsidR="00C32DC4" w:rsidRDefault="00C32DC4" w:rsidP="007E3CC6">
      <w:pPr>
        <w:pStyle w:val="Notedefin"/>
        <w:tabs>
          <w:tab w:val="left" w:pos="1395"/>
        </w:tabs>
        <w:spacing w:line="360" w:lineRule="auto"/>
        <w:jc w:val="both"/>
        <w:rPr>
          <w:rFonts w:ascii="Verdana" w:hAnsi="Verdana"/>
          <w:b/>
          <w:bCs/>
          <w:sz w:val="24"/>
          <w:szCs w:val="24"/>
          <w:rtl/>
        </w:rPr>
      </w:pPr>
    </w:p>
    <w:p w:rsidR="00EC5E01" w:rsidRDefault="00EC5E01" w:rsidP="00C82A45">
      <w:pPr>
        <w:pStyle w:val="Notedefin"/>
        <w:tabs>
          <w:tab w:val="left" w:pos="1395"/>
        </w:tabs>
        <w:spacing w:line="360" w:lineRule="auto"/>
        <w:jc w:val="both"/>
        <w:rPr>
          <w:rFonts w:ascii="Verdana" w:hAnsi="Verdana" w:cstheme="majorBidi"/>
          <w:b/>
          <w:bCs/>
          <w:color w:val="000000" w:themeColor="text1"/>
          <w:sz w:val="26"/>
          <w:szCs w:val="26"/>
        </w:rPr>
      </w:pPr>
    </w:p>
    <w:p w:rsidR="00EC5E01" w:rsidRDefault="00EC5E01" w:rsidP="00C82A45">
      <w:pPr>
        <w:pStyle w:val="Notedefin"/>
        <w:tabs>
          <w:tab w:val="left" w:pos="1395"/>
        </w:tabs>
        <w:spacing w:line="360" w:lineRule="auto"/>
        <w:jc w:val="both"/>
        <w:rPr>
          <w:rFonts w:ascii="Verdana" w:hAnsi="Verdana" w:cstheme="majorBidi"/>
          <w:b/>
          <w:bCs/>
          <w:color w:val="000000" w:themeColor="text1"/>
          <w:sz w:val="26"/>
          <w:szCs w:val="26"/>
        </w:rPr>
      </w:pPr>
    </w:p>
    <w:p w:rsidR="007E3CC6" w:rsidRPr="00622380" w:rsidRDefault="00B002F0" w:rsidP="00C82A45">
      <w:pPr>
        <w:pStyle w:val="Notedefin"/>
        <w:tabs>
          <w:tab w:val="left" w:pos="1395"/>
        </w:tabs>
        <w:spacing w:line="360" w:lineRule="auto"/>
        <w:jc w:val="both"/>
        <w:rPr>
          <w:rFonts w:ascii="Verdana" w:hAnsi="Verdana"/>
          <w:b/>
          <w:bCs/>
          <w:sz w:val="24"/>
          <w:szCs w:val="24"/>
        </w:rPr>
      </w:pPr>
      <w:r>
        <w:rPr>
          <w:rFonts w:ascii="Verdana" w:hAnsi="Verdana" w:cstheme="majorBidi"/>
          <w:b/>
          <w:bCs/>
          <w:color w:val="000000" w:themeColor="text1"/>
          <w:sz w:val="26"/>
          <w:szCs w:val="26"/>
        </w:rPr>
        <w:lastRenderedPageBreak/>
        <w:t>I</w:t>
      </w:r>
      <w:r w:rsidRPr="00EB448E">
        <w:rPr>
          <w:rFonts w:ascii="Verdana" w:hAnsi="Verdana" w:cstheme="majorBidi"/>
          <w:b/>
          <w:bCs/>
          <w:color w:val="000000" w:themeColor="text1"/>
          <w:sz w:val="26"/>
          <w:szCs w:val="26"/>
        </w:rPr>
        <w:t>I</w:t>
      </w:r>
      <w:r>
        <w:rPr>
          <w:rFonts w:ascii="Verdana" w:hAnsi="Verdana"/>
          <w:b/>
          <w:bCs/>
          <w:sz w:val="26"/>
          <w:szCs w:val="26"/>
        </w:rPr>
        <w:t>.5.</w:t>
      </w:r>
      <w:r w:rsidR="000A46BD">
        <w:rPr>
          <w:rFonts w:ascii="Verdana" w:hAnsi="Verdana"/>
          <w:b/>
          <w:bCs/>
          <w:sz w:val="24"/>
          <w:szCs w:val="24"/>
        </w:rPr>
        <w:t>Synthèse des résultats </w:t>
      </w:r>
    </w:p>
    <w:p w:rsidR="007E3CC6" w:rsidRPr="00DA6A80" w:rsidRDefault="000A46BD" w:rsidP="00EC5E01">
      <w:pPr>
        <w:pStyle w:val="Sansinterligne"/>
        <w:spacing w:line="360" w:lineRule="auto"/>
        <w:ind w:firstLine="709"/>
        <w:jc w:val="both"/>
        <w:rPr>
          <w:rFonts w:ascii="Verdana" w:hAnsi="Verdana" w:cstheme="majorBidi"/>
          <w:sz w:val="24"/>
          <w:szCs w:val="24"/>
        </w:rPr>
      </w:pPr>
      <w:r>
        <w:rPr>
          <w:rFonts w:ascii="Verdana" w:hAnsi="Verdana"/>
          <w:sz w:val="24"/>
          <w:szCs w:val="24"/>
        </w:rPr>
        <w:t xml:space="preserve">Nous pouvons </w:t>
      </w:r>
      <w:r w:rsidR="007E3CC6">
        <w:rPr>
          <w:rFonts w:ascii="Verdana" w:hAnsi="Verdana"/>
          <w:sz w:val="24"/>
          <w:szCs w:val="24"/>
        </w:rPr>
        <w:t>souligner</w:t>
      </w:r>
      <w:r>
        <w:rPr>
          <w:rFonts w:ascii="Verdana" w:hAnsi="Verdana"/>
          <w:sz w:val="24"/>
          <w:szCs w:val="24"/>
        </w:rPr>
        <w:t xml:space="preserve"> enfin</w:t>
      </w:r>
      <w:r w:rsidR="007E3CC6">
        <w:rPr>
          <w:rFonts w:ascii="Verdana" w:hAnsi="Verdana"/>
          <w:sz w:val="24"/>
          <w:szCs w:val="24"/>
        </w:rPr>
        <w:t xml:space="preserve"> comme synthèse de notre recherche que</w:t>
      </w:r>
      <w:r w:rsidR="007E3CC6" w:rsidRPr="00254034">
        <w:rPr>
          <w:rFonts w:ascii="Verdana" w:hAnsi="Verdana"/>
          <w:sz w:val="24"/>
          <w:szCs w:val="24"/>
        </w:rPr>
        <w:t>, les principaux résultats peuv</w:t>
      </w:r>
      <w:r w:rsidR="007E3CC6">
        <w:rPr>
          <w:rFonts w:ascii="Verdana" w:hAnsi="Verdana"/>
          <w:sz w:val="24"/>
          <w:szCs w:val="24"/>
        </w:rPr>
        <w:t>ent être résumés</w:t>
      </w:r>
      <w:r w:rsidR="00F27444">
        <w:rPr>
          <w:rFonts w:ascii="Verdana" w:hAnsi="Verdana"/>
          <w:sz w:val="24"/>
          <w:szCs w:val="24"/>
        </w:rPr>
        <w:t xml:space="preserve"> </w:t>
      </w:r>
      <w:r>
        <w:rPr>
          <w:rFonts w:ascii="Verdana" w:hAnsi="Verdana"/>
          <w:sz w:val="24"/>
          <w:szCs w:val="24"/>
        </w:rPr>
        <w:t>ainsi. Les</w:t>
      </w:r>
      <w:r w:rsidR="007E3CC6" w:rsidRPr="00254034">
        <w:rPr>
          <w:rFonts w:ascii="Verdana" w:hAnsi="Verdana"/>
          <w:sz w:val="24"/>
          <w:szCs w:val="24"/>
        </w:rPr>
        <w:t xml:space="preserve"> résultats obtenus indiquent que</w:t>
      </w:r>
      <w:r w:rsidR="007E3CC6">
        <w:rPr>
          <w:rFonts w:ascii="Verdana" w:hAnsi="Verdana"/>
          <w:sz w:val="24"/>
          <w:szCs w:val="24"/>
        </w:rPr>
        <w:t xml:space="preserve"> premièrement, </w:t>
      </w:r>
      <w:r w:rsidR="007E3CC6">
        <w:rPr>
          <w:rFonts w:ascii="Verdana" w:hAnsi="Verdana" w:cstheme="majorBidi"/>
          <w:sz w:val="24"/>
          <w:szCs w:val="24"/>
        </w:rPr>
        <w:t>c</w:t>
      </w:r>
      <w:r w:rsidR="007E3CC6" w:rsidRPr="00DA6A80">
        <w:rPr>
          <w:rFonts w:ascii="Verdana" w:hAnsi="Verdana" w:cstheme="majorBidi"/>
          <w:sz w:val="24"/>
          <w:szCs w:val="24"/>
        </w:rPr>
        <w:t xml:space="preserve">ertains </w:t>
      </w:r>
      <w:r w:rsidR="007E3CC6">
        <w:rPr>
          <w:rFonts w:ascii="Verdana" w:hAnsi="Verdana" w:cstheme="majorBidi"/>
          <w:sz w:val="24"/>
          <w:szCs w:val="24"/>
        </w:rPr>
        <w:t>apprenants</w:t>
      </w:r>
      <w:r w:rsidR="007E3CC6" w:rsidRPr="00DA6A80">
        <w:rPr>
          <w:rFonts w:ascii="Verdana" w:hAnsi="Verdana" w:cstheme="majorBidi"/>
          <w:sz w:val="24"/>
          <w:szCs w:val="24"/>
        </w:rPr>
        <w:t xml:space="preserve"> trouvent des difficultés dans la compréhension de la structure du texte narratif,</w:t>
      </w:r>
      <w:r w:rsidR="007E3CC6">
        <w:rPr>
          <w:rFonts w:ascii="Verdana" w:hAnsi="Verdana" w:cstheme="majorBidi"/>
          <w:sz w:val="24"/>
          <w:szCs w:val="24"/>
        </w:rPr>
        <w:t xml:space="preserve"> ce qui nous a poussés pour essayer la méthode d’enseignement explicite du conte. Une méthode qui nous paraît capable d’apporter</w:t>
      </w:r>
      <w:r w:rsidR="007E3CC6" w:rsidRPr="00DA6A80">
        <w:rPr>
          <w:rFonts w:ascii="Verdana" w:hAnsi="Verdana" w:cstheme="majorBidi"/>
          <w:sz w:val="24"/>
          <w:szCs w:val="24"/>
        </w:rPr>
        <w:t xml:space="preserve"> de l’aide aux </w:t>
      </w:r>
      <w:r w:rsidR="007E3CC6">
        <w:rPr>
          <w:rFonts w:ascii="Verdana" w:hAnsi="Verdana" w:cstheme="majorBidi"/>
          <w:sz w:val="24"/>
          <w:szCs w:val="24"/>
        </w:rPr>
        <w:t>apprenants</w:t>
      </w:r>
      <w:r w:rsidR="007E3CC6" w:rsidRPr="00DA6A80">
        <w:rPr>
          <w:rFonts w:ascii="Verdana" w:hAnsi="Verdana" w:cstheme="majorBidi"/>
          <w:sz w:val="24"/>
          <w:szCs w:val="24"/>
        </w:rPr>
        <w:t xml:space="preserve"> et </w:t>
      </w:r>
      <w:r w:rsidR="007E3CC6">
        <w:rPr>
          <w:rFonts w:ascii="Verdana" w:hAnsi="Verdana" w:cstheme="majorBidi"/>
          <w:sz w:val="24"/>
          <w:szCs w:val="24"/>
        </w:rPr>
        <w:t xml:space="preserve">peut </w:t>
      </w:r>
      <w:r w:rsidR="007E3CC6" w:rsidRPr="00DA6A80">
        <w:rPr>
          <w:rFonts w:ascii="Verdana" w:hAnsi="Verdana" w:cstheme="majorBidi"/>
          <w:sz w:val="24"/>
          <w:szCs w:val="24"/>
        </w:rPr>
        <w:t>leur</w:t>
      </w:r>
      <w:r w:rsidR="00993A6B">
        <w:rPr>
          <w:rFonts w:ascii="Verdana" w:hAnsi="Verdana" w:cstheme="majorBidi"/>
          <w:sz w:val="24"/>
          <w:szCs w:val="24"/>
        </w:rPr>
        <w:t xml:space="preserve"> </w:t>
      </w:r>
      <w:r w:rsidR="007E3CC6" w:rsidRPr="00DA6A80">
        <w:rPr>
          <w:rFonts w:ascii="Verdana" w:hAnsi="Verdana" w:cstheme="majorBidi"/>
          <w:sz w:val="24"/>
          <w:szCs w:val="24"/>
        </w:rPr>
        <w:t>facilit</w:t>
      </w:r>
      <w:r w:rsidR="007E3CC6">
        <w:rPr>
          <w:rFonts w:ascii="Verdana" w:hAnsi="Verdana" w:cstheme="majorBidi"/>
          <w:sz w:val="24"/>
          <w:szCs w:val="24"/>
        </w:rPr>
        <w:t>er</w:t>
      </w:r>
      <w:r w:rsidR="007E3CC6" w:rsidRPr="00DA6A80">
        <w:rPr>
          <w:rFonts w:ascii="Verdana" w:hAnsi="Verdana" w:cstheme="majorBidi"/>
          <w:sz w:val="24"/>
          <w:szCs w:val="24"/>
        </w:rPr>
        <w:t xml:space="preserve"> la</w:t>
      </w:r>
      <w:r w:rsidR="00993A6B">
        <w:rPr>
          <w:rFonts w:ascii="Verdana" w:hAnsi="Verdana" w:cstheme="majorBidi"/>
          <w:sz w:val="24"/>
          <w:szCs w:val="24"/>
        </w:rPr>
        <w:t xml:space="preserve"> </w:t>
      </w:r>
      <w:r w:rsidR="007E3CC6">
        <w:rPr>
          <w:rFonts w:ascii="Verdana" w:hAnsi="Verdana" w:cstheme="majorBidi"/>
          <w:sz w:val="24"/>
          <w:szCs w:val="24"/>
        </w:rPr>
        <w:t>compréhension du fonctionnement d’un conte.</w:t>
      </w:r>
    </w:p>
    <w:p w:rsidR="00C82A45" w:rsidRDefault="00C82A45" w:rsidP="00C82A45">
      <w:pPr>
        <w:pStyle w:val="Notedefin"/>
        <w:tabs>
          <w:tab w:val="left" w:pos="1395"/>
        </w:tabs>
        <w:spacing w:line="360" w:lineRule="auto"/>
        <w:jc w:val="both"/>
        <w:rPr>
          <w:rFonts w:ascii="Verdana" w:hAnsi="Verdana"/>
          <w:sz w:val="24"/>
          <w:szCs w:val="24"/>
        </w:rPr>
      </w:pPr>
    </w:p>
    <w:p w:rsidR="00C82A45" w:rsidRPr="00C876EA" w:rsidRDefault="00C82A45" w:rsidP="00C82A45">
      <w:pPr>
        <w:pStyle w:val="Notedefin"/>
        <w:tabs>
          <w:tab w:val="left" w:pos="1395"/>
        </w:tabs>
        <w:spacing w:line="360" w:lineRule="auto"/>
        <w:jc w:val="both"/>
        <w:rPr>
          <w:rFonts w:ascii="Verdana" w:hAnsi="Verdana"/>
          <w:sz w:val="24"/>
          <w:szCs w:val="24"/>
        </w:rPr>
        <w:sectPr w:rsidR="00C82A45" w:rsidRPr="00C876EA" w:rsidSect="00881F98">
          <w:headerReference w:type="default" r:id="rId43"/>
          <w:footerReference w:type="default" r:id="rId44"/>
          <w:pgSz w:w="11906" w:h="16838"/>
          <w:pgMar w:top="297" w:right="1418" w:bottom="1797" w:left="1418" w:header="260" w:footer="709" w:gutter="567"/>
          <w:pgNumType w:start="37"/>
          <w:cols w:space="708"/>
          <w:docGrid w:linePitch="360"/>
        </w:sectPr>
      </w:pPr>
    </w:p>
    <w:p w:rsidR="004E40BA" w:rsidRDefault="004E40BA" w:rsidP="005C7DC4">
      <w:pPr>
        <w:pStyle w:val="Notedefin"/>
        <w:tabs>
          <w:tab w:val="left" w:pos="1395"/>
        </w:tabs>
        <w:spacing w:line="360" w:lineRule="auto"/>
        <w:jc w:val="both"/>
        <w:rPr>
          <w:rFonts w:asciiTheme="majorBidi" w:hAnsiTheme="majorBidi" w:cstheme="majorBidi"/>
          <w:sz w:val="24"/>
          <w:szCs w:val="24"/>
          <w:rtl/>
        </w:rPr>
      </w:pPr>
    </w:p>
    <w:p w:rsidR="007C2124" w:rsidRDefault="007C2124" w:rsidP="005C7DC4">
      <w:pPr>
        <w:pStyle w:val="Notedefin"/>
        <w:tabs>
          <w:tab w:val="left" w:pos="1395"/>
        </w:tabs>
        <w:spacing w:line="360" w:lineRule="auto"/>
        <w:jc w:val="both"/>
        <w:rPr>
          <w:rFonts w:asciiTheme="majorBidi" w:hAnsiTheme="majorBidi" w:cstheme="majorBidi"/>
          <w:sz w:val="24"/>
          <w:szCs w:val="24"/>
          <w:rtl/>
        </w:rPr>
      </w:pPr>
    </w:p>
    <w:p w:rsidR="007C2124" w:rsidRDefault="007C2124" w:rsidP="005C7DC4">
      <w:pPr>
        <w:pStyle w:val="Notedefin"/>
        <w:tabs>
          <w:tab w:val="left" w:pos="1395"/>
        </w:tabs>
        <w:spacing w:line="360" w:lineRule="auto"/>
        <w:jc w:val="both"/>
        <w:rPr>
          <w:rFonts w:asciiTheme="majorBidi" w:hAnsiTheme="majorBidi" w:cstheme="majorBidi"/>
          <w:sz w:val="24"/>
          <w:szCs w:val="24"/>
          <w:rtl/>
        </w:rPr>
      </w:pPr>
    </w:p>
    <w:p w:rsidR="007C2124" w:rsidRDefault="007C2124" w:rsidP="005C7DC4">
      <w:pPr>
        <w:pStyle w:val="Notedefin"/>
        <w:tabs>
          <w:tab w:val="left" w:pos="1395"/>
        </w:tabs>
        <w:spacing w:line="360" w:lineRule="auto"/>
        <w:jc w:val="both"/>
        <w:rPr>
          <w:rFonts w:asciiTheme="majorBidi" w:hAnsiTheme="majorBidi" w:cstheme="majorBidi"/>
          <w:sz w:val="24"/>
          <w:szCs w:val="24"/>
          <w:rtl/>
        </w:rPr>
      </w:pPr>
    </w:p>
    <w:p w:rsidR="007C2124" w:rsidRDefault="007C2124" w:rsidP="005C7DC4">
      <w:pPr>
        <w:pStyle w:val="Notedefin"/>
        <w:tabs>
          <w:tab w:val="left" w:pos="1395"/>
        </w:tabs>
        <w:spacing w:line="360" w:lineRule="auto"/>
        <w:jc w:val="both"/>
        <w:rPr>
          <w:rFonts w:asciiTheme="majorBidi" w:hAnsiTheme="majorBidi" w:cstheme="majorBidi"/>
          <w:sz w:val="24"/>
          <w:szCs w:val="24"/>
          <w:rtl/>
        </w:rPr>
      </w:pPr>
    </w:p>
    <w:p w:rsidR="007C2124" w:rsidRDefault="007C2124" w:rsidP="005C7DC4">
      <w:pPr>
        <w:pStyle w:val="Notedefin"/>
        <w:tabs>
          <w:tab w:val="left" w:pos="1395"/>
        </w:tabs>
        <w:spacing w:line="360" w:lineRule="auto"/>
        <w:jc w:val="both"/>
        <w:rPr>
          <w:rFonts w:asciiTheme="majorBidi" w:hAnsiTheme="majorBidi" w:cstheme="majorBidi"/>
          <w:sz w:val="24"/>
          <w:szCs w:val="24"/>
          <w:rtl/>
        </w:rPr>
      </w:pPr>
    </w:p>
    <w:p w:rsidR="007C2124" w:rsidRDefault="007C2124" w:rsidP="005C7DC4">
      <w:pPr>
        <w:pStyle w:val="Notedefin"/>
        <w:tabs>
          <w:tab w:val="left" w:pos="1395"/>
        </w:tabs>
        <w:spacing w:line="360" w:lineRule="auto"/>
        <w:jc w:val="both"/>
        <w:rPr>
          <w:rFonts w:asciiTheme="majorBidi" w:hAnsiTheme="majorBidi" w:cstheme="majorBidi"/>
          <w:sz w:val="24"/>
          <w:szCs w:val="24"/>
          <w:rtl/>
        </w:rPr>
      </w:pPr>
    </w:p>
    <w:p w:rsidR="007C2124" w:rsidRDefault="007C2124" w:rsidP="005C7DC4">
      <w:pPr>
        <w:pStyle w:val="Notedefin"/>
        <w:tabs>
          <w:tab w:val="left" w:pos="1395"/>
        </w:tabs>
        <w:spacing w:line="360" w:lineRule="auto"/>
        <w:jc w:val="both"/>
        <w:rPr>
          <w:rFonts w:asciiTheme="majorBidi" w:hAnsiTheme="majorBidi" w:cstheme="majorBidi"/>
          <w:sz w:val="24"/>
          <w:szCs w:val="24"/>
          <w:rtl/>
        </w:rPr>
      </w:pPr>
    </w:p>
    <w:p w:rsidR="007C2124" w:rsidRDefault="007C2124" w:rsidP="005C7DC4">
      <w:pPr>
        <w:pStyle w:val="Notedefin"/>
        <w:tabs>
          <w:tab w:val="left" w:pos="1395"/>
        </w:tabs>
        <w:spacing w:line="360" w:lineRule="auto"/>
        <w:jc w:val="both"/>
        <w:rPr>
          <w:rFonts w:asciiTheme="majorBidi" w:hAnsiTheme="majorBidi" w:cstheme="majorBidi"/>
          <w:sz w:val="24"/>
          <w:szCs w:val="24"/>
        </w:rPr>
      </w:pPr>
    </w:p>
    <w:tbl>
      <w:tblPr>
        <w:tblStyle w:val="Listeclaire-Accent11"/>
        <w:tblW w:w="0" w:type="auto"/>
        <w:jc w:val="center"/>
        <w:tblLook w:val="04A0"/>
      </w:tblPr>
      <w:tblGrid>
        <w:gridCol w:w="5224"/>
      </w:tblGrid>
      <w:tr w:rsidR="003F0ED1" w:rsidRPr="0041183B" w:rsidTr="007B2177">
        <w:trPr>
          <w:cnfStyle w:val="100000000000"/>
          <w:trHeight w:val="1817"/>
          <w:jc w:val="center"/>
        </w:trPr>
        <w:tc>
          <w:tcPr>
            <w:cnfStyle w:val="001000000000"/>
            <w:tcW w:w="5224" w:type="dxa"/>
          </w:tcPr>
          <w:p w:rsidR="007B2177" w:rsidRDefault="007B2177" w:rsidP="003F0ED1">
            <w:pPr>
              <w:pStyle w:val="Notedefin"/>
              <w:tabs>
                <w:tab w:val="left" w:pos="1395"/>
              </w:tabs>
              <w:spacing w:line="360" w:lineRule="auto"/>
              <w:jc w:val="center"/>
              <w:rPr>
                <w:rFonts w:asciiTheme="majorBidi" w:hAnsiTheme="majorBidi" w:cstheme="majorBidi"/>
                <w:i/>
                <w:iCs/>
                <w:color w:val="000000" w:themeColor="text1"/>
                <w:sz w:val="28"/>
                <w:szCs w:val="28"/>
              </w:rPr>
            </w:pPr>
          </w:p>
          <w:p w:rsidR="003F0ED1" w:rsidRPr="00AA1AC1" w:rsidRDefault="003F0ED1" w:rsidP="003F0ED1">
            <w:pPr>
              <w:pStyle w:val="Notedefin"/>
              <w:tabs>
                <w:tab w:val="left" w:pos="1395"/>
              </w:tabs>
              <w:spacing w:line="360" w:lineRule="auto"/>
              <w:jc w:val="center"/>
              <w:rPr>
                <w:rFonts w:ascii="Verdana" w:hAnsi="Verdana" w:cstheme="majorBidi"/>
                <w:i/>
                <w:iCs/>
                <w:color w:val="000000" w:themeColor="text1"/>
                <w:sz w:val="32"/>
                <w:szCs w:val="32"/>
              </w:rPr>
            </w:pPr>
            <w:r w:rsidRPr="00AA1AC1">
              <w:rPr>
                <w:rFonts w:ascii="Verdana" w:hAnsi="Verdana" w:cstheme="majorBidi"/>
                <w:i/>
                <w:iCs/>
                <w:color w:val="000000" w:themeColor="text1"/>
                <w:sz w:val="32"/>
                <w:szCs w:val="32"/>
              </w:rPr>
              <w:t>CONCLUSION</w:t>
            </w:r>
            <w:r w:rsidR="00AA1AC1" w:rsidRPr="00AA1AC1">
              <w:rPr>
                <w:rFonts w:ascii="Verdana" w:hAnsi="Verdana" w:cstheme="majorBidi"/>
                <w:i/>
                <w:iCs/>
                <w:color w:val="000000" w:themeColor="text1"/>
                <w:sz w:val="32"/>
                <w:szCs w:val="32"/>
              </w:rPr>
              <w:t xml:space="preserve"> </w:t>
            </w:r>
            <w:r w:rsidR="00AA1AC1" w:rsidRPr="00AA1AC1">
              <w:rPr>
                <w:rFonts w:ascii="Verdana" w:hAnsi="Verdana" w:cstheme="majorBidi"/>
                <w:i/>
                <w:iCs/>
                <w:color w:val="auto"/>
                <w:sz w:val="32"/>
                <w:szCs w:val="32"/>
                <w:lang w:bidi="ar-DZ"/>
              </w:rPr>
              <w:t>GÉNÉRALE</w:t>
            </w:r>
          </w:p>
        </w:tc>
      </w:tr>
    </w:tbl>
    <w:p w:rsidR="003F0ED1" w:rsidRDefault="003F0ED1" w:rsidP="005C7DC4">
      <w:pPr>
        <w:pStyle w:val="Notedefin"/>
        <w:tabs>
          <w:tab w:val="left" w:pos="1395"/>
        </w:tabs>
        <w:spacing w:line="360" w:lineRule="auto"/>
        <w:jc w:val="both"/>
        <w:rPr>
          <w:rFonts w:asciiTheme="majorBidi" w:hAnsiTheme="majorBidi" w:cstheme="majorBidi"/>
          <w:sz w:val="24"/>
          <w:szCs w:val="24"/>
        </w:rPr>
      </w:pPr>
    </w:p>
    <w:p w:rsidR="005C7DC4" w:rsidRDefault="005C7DC4" w:rsidP="005C7DC4">
      <w:pPr>
        <w:pStyle w:val="Notedefin"/>
        <w:tabs>
          <w:tab w:val="left" w:pos="1395"/>
        </w:tabs>
        <w:spacing w:line="360" w:lineRule="auto"/>
        <w:jc w:val="both"/>
        <w:rPr>
          <w:rFonts w:asciiTheme="majorBidi" w:hAnsiTheme="majorBidi" w:cstheme="majorBidi"/>
          <w:sz w:val="24"/>
          <w:szCs w:val="24"/>
        </w:rPr>
      </w:pPr>
    </w:p>
    <w:p w:rsidR="005C7DC4" w:rsidRDefault="005C7DC4" w:rsidP="00F6468A">
      <w:pPr>
        <w:pStyle w:val="Notedefin"/>
        <w:tabs>
          <w:tab w:val="left" w:pos="1395"/>
        </w:tabs>
        <w:spacing w:line="360" w:lineRule="auto"/>
        <w:jc w:val="both"/>
        <w:rPr>
          <w:rFonts w:asciiTheme="majorBidi" w:hAnsiTheme="majorBidi" w:cstheme="majorBidi"/>
          <w:sz w:val="24"/>
          <w:szCs w:val="24"/>
        </w:rPr>
      </w:pPr>
    </w:p>
    <w:p w:rsidR="000223E4" w:rsidRDefault="000223E4" w:rsidP="00F6468A">
      <w:pPr>
        <w:pStyle w:val="Notedefin"/>
        <w:tabs>
          <w:tab w:val="left" w:pos="1395"/>
        </w:tabs>
        <w:spacing w:line="360" w:lineRule="auto"/>
        <w:jc w:val="both"/>
        <w:rPr>
          <w:rFonts w:asciiTheme="majorBidi" w:hAnsiTheme="majorBidi" w:cstheme="majorBidi"/>
          <w:sz w:val="24"/>
          <w:szCs w:val="24"/>
        </w:rPr>
      </w:pPr>
    </w:p>
    <w:p w:rsidR="000223E4" w:rsidRDefault="000223E4" w:rsidP="00F6468A">
      <w:pPr>
        <w:pStyle w:val="Notedefin"/>
        <w:tabs>
          <w:tab w:val="left" w:pos="1395"/>
        </w:tabs>
        <w:spacing w:line="360" w:lineRule="auto"/>
        <w:jc w:val="both"/>
        <w:rPr>
          <w:rFonts w:asciiTheme="majorBidi" w:hAnsiTheme="majorBidi" w:cstheme="majorBidi"/>
          <w:sz w:val="24"/>
          <w:szCs w:val="24"/>
        </w:rPr>
      </w:pPr>
    </w:p>
    <w:p w:rsidR="000223E4" w:rsidRDefault="000223E4" w:rsidP="00F6468A">
      <w:pPr>
        <w:pStyle w:val="Notedefin"/>
        <w:tabs>
          <w:tab w:val="left" w:pos="1395"/>
        </w:tabs>
        <w:spacing w:line="360" w:lineRule="auto"/>
        <w:jc w:val="both"/>
        <w:rPr>
          <w:rFonts w:asciiTheme="majorBidi" w:hAnsiTheme="majorBidi" w:cstheme="majorBidi"/>
          <w:sz w:val="24"/>
          <w:szCs w:val="24"/>
        </w:rPr>
      </w:pPr>
    </w:p>
    <w:p w:rsidR="007039D2" w:rsidRDefault="007039D2" w:rsidP="00F6468A">
      <w:pPr>
        <w:pStyle w:val="Notedefin"/>
        <w:tabs>
          <w:tab w:val="left" w:pos="1395"/>
        </w:tabs>
        <w:spacing w:line="360" w:lineRule="auto"/>
        <w:jc w:val="both"/>
        <w:rPr>
          <w:rFonts w:asciiTheme="majorBidi" w:hAnsiTheme="majorBidi" w:cstheme="majorBidi"/>
          <w:sz w:val="24"/>
          <w:szCs w:val="24"/>
        </w:rPr>
        <w:sectPr w:rsidR="007039D2" w:rsidSect="00881F98">
          <w:headerReference w:type="default" r:id="rId45"/>
          <w:footerReference w:type="default" r:id="rId46"/>
          <w:pgSz w:w="11906" w:h="16838"/>
          <w:pgMar w:top="1800" w:right="1418" w:bottom="1797" w:left="1418" w:header="709" w:footer="709" w:gutter="567"/>
          <w:pgNumType w:start="8"/>
          <w:cols w:space="708"/>
          <w:docGrid w:linePitch="360"/>
        </w:sectPr>
      </w:pPr>
    </w:p>
    <w:p w:rsidR="00622380" w:rsidRPr="0087325F" w:rsidRDefault="00622380" w:rsidP="00270020">
      <w:pPr>
        <w:spacing w:before="100" w:beforeAutospacing="1" w:after="100" w:afterAutospacing="1" w:line="360" w:lineRule="auto"/>
        <w:ind w:firstLine="709"/>
        <w:jc w:val="both"/>
        <w:rPr>
          <w:rFonts w:ascii="Verdana" w:hAnsi="Verdana"/>
          <w:sz w:val="24"/>
          <w:szCs w:val="24"/>
        </w:rPr>
      </w:pPr>
      <w:r w:rsidRPr="0087325F">
        <w:rPr>
          <w:rFonts w:ascii="Verdana" w:hAnsi="Verdana"/>
          <w:sz w:val="24"/>
          <w:szCs w:val="24"/>
        </w:rPr>
        <w:lastRenderedPageBreak/>
        <w:t>Tout au long de ce</w:t>
      </w:r>
      <w:r w:rsidR="004F6F5E">
        <w:rPr>
          <w:rFonts w:ascii="Verdana" w:hAnsi="Verdana" w:hint="cs"/>
          <w:sz w:val="24"/>
          <w:szCs w:val="24"/>
          <w:rtl/>
        </w:rPr>
        <w:t xml:space="preserve"> </w:t>
      </w:r>
      <w:r w:rsidRPr="0087325F">
        <w:rPr>
          <w:rFonts w:ascii="Verdana" w:hAnsi="Verdana"/>
          <w:sz w:val="24"/>
          <w:szCs w:val="24"/>
        </w:rPr>
        <w:t xml:space="preserve">travail, nous avons </w:t>
      </w:r>
      <w:r w:rsidR="00F5291A">
        <w:rPr>
          <w:rFonts w:ascii="Verdana" w:hAnsi="Verdana"/>
          <w:sz w:val="24"/>
          <w:szCs w:val="24"/>
        </w:rPr>
        <w:t xml:space="preserve">essayé de présenter une vision de </w:t>
      </w:r>
      <w:r w:rsidRPr="0087325F">
        <w:rPr>
          <w:rFonts w:ascii="Verdana" w:hAnsi="Verdana" w:cstheme="majorBidi"/>
          <w:sz w:val="24"/>
          <w:szCs w:val="24"/>
        </w:rPr>
        <w:t>l’enseignement– apprentissage du conte dans un contexte algérien</w:t>
      </w:r>
      <w:r w:rsidR="00F5291A">
        <w:rPr>
          <w:rFonts w:ascii="Verdana" w:hAnsi="Verdana" w:cstheme="majorBidi"/>
          <w:sz w:val="24"/>
          <w:szCs w:val="24"/>
        </w:rPr>
        <w:t>.</w:t>
      </w:r>
      <w:r w:rsidRPr="0087325F">
        <w:rPr>
          <w:rFonts w:ascii="Verdana" w:hAnsi="Verdana" w:cstheme="majorBidi"/>
          <w:color w:val="FF0000"/>
          <w:sz w:val="24"/>
          <w:szCs w:val="24"/>
        </w:rPr>
        <w:t> </w:t>
      </w:r>
      <w:r w:rsidR="00F5291A">
        <w:rPr>
          <w:rFonts w:ascii="Verdana" w:hAnsi="Verdana" w:cstheme="majorBidi"/>
          <w:sz w:val="24"/>
          <w:szCs w:val="24"/>
        </w:rPr>
        <w:t>P</w:t>
      </w:r>
      <w:r w:rsidR="00F5291A" w:rsidRPr="00AC439A">
        <w:rPr>
          <w:rFonts w:ascii="Verdana" w:hAnsi="Verdana" w:cstheme="majorBidi"/>
          <w:sz w:val="24"/>
          <w:szCs w:val="24"/>
        </w:rPr>
        <w:t>o</w:t>
      </w:r>
      <w:r w:rsidR="00B904DF">
        <w:rPr>
          <w:rFonts w:ascii="Verdana" w:hAnsi="Verdana"/>
          <w:sz w:val="24"/>
          <w:szCs w:val="24"/>
        </w:rPr>
        <w:t>ur ce</w:t>
      </w:r>
      <w:r w:rsidR="00F5291A">
        <w:rPr>
          <w:rFonts w:ascii="Verdana" w:hAnsi="Verdana"/>
          <w:sz w:val="24"/>
          <w:szCs w:val="24"/>
        </w:rPr>
        <w:t xml:space="preserve"> faire, nous avons choisis de travailler avec </w:t>
      </w:r>
      <w:r w:rsidR="00F5291A" w:rsidRPr="0087325F">
        <w:rPr>
          <w:rFonts w:ascii="Verdana" w:hAnsi="Verdana"/>
          <w:sz w:val="24"/>
          <w:szCs w:val="24"/>
        </w:rPr>
        <w:t xml:space="preserve"> les </w:t>
      </w:r>
      <w:r w:rsidR="00F5291A">
        <w:rPr>
          <w:rFonts w:ascii="Verdana" w:hAnsi="Verdana"/>
          <w:sz w:val="24"/>
          <w:szCs w:val="24"/>
        </w:rPr>
        <w:t>apprenants</w:t>
      </w:r>
      <w:r w:rsidR="00F5291A" w:rsidRPr="0087325F">
        <w:rPr>
          <w:rFonts w:ascii="Verdana" w:hAnsi="Verdana"/>
          <w:sz w:val="24"/>
          <w:szCs w:val="24"/>
        </w:rPr>
        <w:t xml:space="preserve"> de troisième année moyenne. </w:t>
      </w:r>
    </w:p>
    <w:p w:rsidR="00622380" w:rsidRDefault="00622380" w:rsidP="00270020">
      <w:pPr>
        <w:spacing w:before="100" w:beforeAutospacing="1" w:after="100" w:afterAutospacing="1" w:line="360" w:lineRule="auto"/>
        <w:ind w:firstLine="709"/>
        <w:jc w:val="both"/>
        <w:rPr>
          <w:rFonts w:ascii="Verdana" w:hAnsi="Verdana"/>
          <w:sz w:val="24"/>
          <w:szCs w:val="24"/>
        </w:rPr>
      </w:pPr>
      <w:r w:rsidRPr="00254034">
        <w:rPr>
          <w:rFonts w:ascii="Verdana" w:hAnsi="Verdana"/>
          <w:sz w:val="24"/>
          <w:szCs w:val="24"/>
        </w:rPr>
        <w:t>En effet</w:t>
      </w:r>
      <w:r>
        <w:rPr>
          <w:rFonts w:ascii="Verdana" w:hAnsi="Verdana"/>
          <w:sz w:val="24"/>
          <w:szCs w:val="24"/>
        </w:rPr>
        <w:t xml:space="preserve">, notre souci a été de vérifier l’efficacité de la méthode explicite pour un apprentissage d’un conte. </w:t>
      </w:r>
      <w:r w:rsidRPr="00254034">
        <w:rPr>
          <w:rFonts w:ascii="Verdana" w:hAnsi="Verdana"/>
          <w:sz w:val="24"/>
          <w:szCs w:val="24"/>
        </w:rPr>
        <w:t>Aussi s’il se</w:t>
      </w:r>
      <w:r>
        <w:rPr>
          <w:rFonts w:ascii="Verdana" w:hAnsi="Verdana"/>
          <w:sz w:val="24"/>
          <w:szCs w:val="24"/>
        </w:rPr>
        <w:t xml:space="preserve">rait comme un </w:t>
      </w:r>
      <w:r w:rsidRPr="00254034">
        <w:rPr>
          <w:rFonts w:ascii="Verdana" w:hAnsi="Verdana"/>
          <w:sz w:val="24"/>
          <w:szCs w:val="24"/>
        </w:rPr>
        <w:t xml:space="preserve"> outil qui contribuerait à </w:t>
      </w:r>
      <w:r>
        <w:rPr>
          <w:rFonts w:ascii="Verdana" w:hAnsi="Verdana"/>
          <w:sz w:val="24"/>
          <w:szCs w:val="24"/>
        </w:rPr>
        <w:t>l’amélioration de la compréhension chez les apprenants</w:t>
      </w:r>
      <w:r w:rsidRPr="00254034">
        <w:rPr>
          <w:rFonts w:ascii="Verdana" w:hAnsi="Verdana"/>
          <w:sz w:val="24"/>
          <w:szCs w:val="24"/>
        </w:rPr>
        <w:t>. Suite à la réalisatio</w:t>
      </w:r>
      <w:r>
        <w:rPr>
          <w:rFonts w:ascii="Verdana" w:hAnsi="Verdana"/>
          <w:sz w:val="24"/>
          <w:szCs w:val="24"/>
        </w:rPr>
        <w:t>n de ce travail,</w:t>
      </w:r>
      <w:r w:rsidRPr="00254034">
        <w:rPr>
          <w:rFonts w:ascii="Verdana" w:hAnsi="Verdana"/>
          <w:sz w:val="24"/>
          <w:szCs w:val="24"/>
        </w:rPr>
        <w:t xml:space="preserve"> l’analyse des résultats obtenus nous </w:t>
      </w:r>
      <w:r>
        <w:rPr>
          <w:rFonts w:ascii="Verdana" w:hAnsi="Verdana"/>
          <w:sz w:val="24"/>
          <w:szCs w:val="24"/>
        </w:rPr>
        <w:t>a aidés</w:t>
      </w:r>
      <w:r w:rsidRPr="00254034">
        <w:rPr>
          <w:rFonts w:ascii="Verdana" w:hAnsi="Verdana"/>
          <w:sz w:val="24"/>
          <w:szCs w:val="24"/>
        </w:rPr>
        <w:t xml:space="preserve"> à répondre à notre </w:t>
      </w:r>
      <w:r w:rsidR="003F7E09">
        <w:rPr>
          <w:rFonts w:ascii="Verdana" w:hAnsi="Verdana"/>
          <w:sz w:val="24"/>
          <w:szCs w:val="24"/>
        </w:rPr>
        <w:t>problématique et à confirmer</w:t>
      </w:r>
      <w:r w:rsidRPr="00254034">
        <w:rPr>
          <w:rFonts w:ascii="Verdana" w:hAnsi="Verdana"/>
          <w:sz w:val="24"/>
          <w:szCs w:val="24"/>
        </w:rPr>
        <w:t xml:space="preserve"> nos hypothèses</w:t>
      </w:r>
      <w:r w:rsidR="003F7E09">
        <w:rPr>
          <w:rFonts w:ascii="Verdana" w:hAnsi="Verdana"/>
          <w:sz w:val="24"/>
          <w:szCs w:val="24"/>
        </w:rPr>
        <w:t xml:space="preserve"> qui</w:t>
      </w:r>
      <w:r w:rsidRPr="00254034">
        <w:rPr>
          <w:rFonts w:ascii="Verdana" w:hAnsi="Verdana"/>
          <w:sz w:val="24"/>
          <w:szCs w:val="24"/>
        </w:rPr>
        <w:t xml:space="preserve"> de départ ont été validées. </w:t>
      </w:r>
    </w:p>
    <w:p w:rsidR="00827051" w:rsidRDefault="00622380" w:rsidP="003F7E09">
      <w:pPr>
        <w:pStyle w:val="Sansinterligne"/>
        <w:spacing w:line="360" w:lineRule="auto"/>
        <w:jc w:val="both"/>
        <w:rPr>
          <w:rFonts w:ascii="Verdana" w:hAnsi="Verdana"/>
          <w:sz w:val="24"/>
          <w:szCs w:val="24"/>
        </w:rPr>
      </w:pPr>
      <w:r w:rsidRPr="00254034">
        <w:rPr>
          <w:rFonts w:ascii="Verdana" w:hAnsi="Verdana"/>
          <w:sz w:val="24"/>
          <w:szCs w:val="24"/>
        </w:rPr>
        <w:t>Alors, les principaux résultats peuv</w:t>
      </w:r>
      <w:r w:rsidR="003F7E09">
        <w:rPr>
          <w:rFonts w:ascii="Verdana" w:hAnsi="Verdana"/>
          <w:sz w:val="24"/>
          <w:szCs w:val="24"/>
        </w:rPr>
        <w:t>ent être résumés</w:t>
      </w:r>
      <w:r w:rsidR="00827051">
        <w:rPr>
          <w:rFonts w:ascii="Verdana" w:hAnsi="Verdana"/>
          <w:sz w:val="24"/>
          <w:szCs w:val="24"/>
        </w:rPr>
        <w:t xml:space="preserve"> ainsi : </w:t>
      </w:r>
    </w:p>
    <w:p w:rsidR="00827051" w:rsidRPr="00827051" w:rsidRDefault="00827051" w:rsidP="00827051">
      <w:pPr>
        <w:pStyle w:val="Sansinterligne"/>
        <w:spacing w:line="360" w:lineRule="auto"/>
        <w:jc w:val="both"/>
        <w:rPr>
          <w:rFonts w:ascii="Verdana" w:hAnsi="Verdana" w:cstheme="majorBidi"/>
          <w:sz w:val="24"/>
          <w:szCs w:val="24"/>
        </w:rPr>
      </w:pPr>
      <w:r>
        <w:rPr>
          <w:rFonts w:ascii="Verdana" w:hAnsi="Verdana"/>
          <w:sz w:val="24"/>
          <w:szCs w:val="24"/>
        </w:rPr>
        <w:t>l</w:t>
      </w:r>
      <w:r w:rsidRPr="00254034">
        <w:rPr>
          <w:rFonts w:ascii="Verdana" w:hAnsi="Verdana"/>
          <w:sz w:val="24"/>
          <w:szCs w:val="24"/>
        </w:rPr>
        <w:t>es résultats obtenus indiquent que</w:t>
      </w:r>
      <w:r>
        <w:rPr>
          <w:rFonts w:ascii="Verdana" w:hAnsi="Verdana"/>
          <w:sz w:val="24"/>
          <w:szCs w:val="24"/>
        </w:rPr>
        <w:t xml:space="preserve"> premièrement, </w:t>
      </w:r>
      <w:r>
        <w:rPr>
          <w:rFonts w:ascii="Verdana" w:hAnsi="Verdana" w:cstheme="majorBidi"/>
          <w:sz w:val="24"/>
          <w:szCs w:val="24"/>
        </w:rPr>
        <w:t>c</w:t>
      </w:r>
      <w:r w:rsidRPr="00DA6A80">
        <w:rPr>
          <w:rFonts w:ascii="Verdana" w:hAnsi="Verdana" w:cstheme="majorBidi"/>
          <w:sz w:val="24"/>
          <w:szCs w:val="24"/>
        </w:rPr>
        <w:t xml:space="preserve">ertains </w:t>
      </w:r>
      <w:r>
        <w:rPr>
          <w:rFonts w:ascii="Verdana" w:hAnsi="Verdana" w:cstheme="majorBidi"/>
          <w:sz w:val="24"/>
          <w:szCs w:val="24"/>
        </w:rPr>
        <w:t>apprenants</w:t>
      </w:r>
      <w:r w:rsidRPr="00DA6A80">
        <w:rPr>
          <w:rFonts w:ascii="Verdana" w:hAnsi="Verdana" w:cstheme="majorBidi"/>
          <w:sz w:val="24"/>
          <w:szCs w:val="24"/>
        </w:rPr>
        <w:t xml:space="preserve"> trouvent des difficultés dans la compréhension de la structure du texte narratif,</w:t>
      </w:r>
      <w:r>
        <w:rPr>
          <w:rFonts w:ascii="Verdana" w:hAnsi="Verdana" w:cstheme="majorBidi"/>
          <w:sz w:val="24"/>
          <w:szCs w:val="24"/>
        </w:rPr>
        <w:t xml:space="preserve"> ce qui nous a poussés pour essayer la méthode d’enseignement explicite du conte. Une</w:t>
      </w:r>
      <w:r w:rsidR="00B904DF">
        <w:rPr>
          <w:rFonts w:ascii="Verdana" w:hAnsi="Verdana" w:cstheme="majorBidi"/>
          <w:sz w:val="24"/>
          <w:szCs w:val="24"/>
        </w:rPr>
        <w:t xml:space="preserve"> méthode qui nous paraît susceptible</w:t>
      </w:r>
      <w:r>
        <w:rPr>
          <w:rFonts w:ascii="Verdana" w:hAnsi="Verdana" w:cstheme="majorBidi"/>
          <w:sz w:val="24"/>
          <w:szCs w:val="24"/>
        </w:rPr>
        <w:t xml:space="preserve"> d’apporter</w:t>
      </w:r>
      <w:r w:rsidRPr="00DA6A80">
        <w:rPr>
          <w:rFonts w:ascii="Verdana" w:hAnsi="Verdana" w:cstheme="majorBidi"/>
          <w:sz w:val="24"/>
          <w:szCs w:val="24"/>
        </w:rPr>
        <w:t xml:space="preserve"> de l’aide aux </w:t>
      </w:r>
      <w:r>
        <w:rPr>
          <w:rFonts w:ascii="Verdana" w:hAnsi="Verdana" w:cstheme="majorBidi"/>
          <w:sz w:val="24"/>
          <w:szCs w:val="24"/>
        </w:rPr>
        <w:t>apprenants</w:t>
      </w:r>
      <w:r w:rsidRPr="00DA6A80">
        <w:rPr>
          <w:rFonts w:ascii="Verdana" w:hAnsi="Verdana" w:cstheme="majorBidi"/>
          <w:sz w:val="24"/>
          <w:szCs w:val="24"/>
        </w:rPr>
        <w:t xml:space="preserve"> et </w:t>
      </w:r>
      <w:r>
        <w:rPr>
          <w:rFonts w:ascii="Verdana" w:hAnsi="Verdana" w:cstheme="majorBidi"/>
          <w:sz w:val="24"/>
          <w:szCs w:val="24"/>
        </w:rPr>
        <w:t xml:space="preserve">peut </w:t>
      </w:r>
      <w:r w:rsidRPr="00DA6A80">
        <w:rPr>
          <w:rFonts w:ascii="Verdana" w:hAnsi="Verdana" w:cstheme="majorBidi"/>
          <w:sz w:val="24"/>
          <w:szCs w:val="24"/>
        </w:rPr>
        <w:t>leur</w:t>
      </w:r>
      <w:r w:rsidR="004F6F5E">
        <w:rPr>
          <w:rFonts w:ascii="Verdana" w:hAnsi="Verdana" w:cstheme="majorBidi" w:hint="cs"/>
          <w:sz w:val="24"/>
          <w:szCs w:val="24"/>
          <w:rtl/>
        </w:rPr>
        <w:t xml:space="preserve"> </w:t>
      </w:r>
      <w:r w:rsidRPr="00DA6A80">
        <w:rPr>
          <w:rFonts w:ascii="Verdana" w:hAnsi="Verdana" w:cstheme="majorBidi"/>
          <w:sz w:val="24"/>
          <w:szCs w:val="24"/>
        </w:rPr>
        <w:t>facilit</w:t>
      </w:r>
      <w:r>
        <w:rPr>
          <w:rFonts w:ascii="Verdana" w:hAnsi="Verdana" w:cstheme="majorBidi"/>
          <w:sz w:val="24"/>
          <w:szCs w:val="24"/>
        </w:rPr>
        <w:t>er</w:t>
      </w:r>
      <w:r w:rsidRPr="00DA6A80">
        <w:rPr>
          <w:rFonts w:ascii="Verdana" w:hAnsi="Verdana" w:cstheme="majorBidi"/>
          <w:sz w:val="24"/>
          <w:szCs w:val="24"/>
        </w:rPr>
        <w:t xml:space="preserve"> la</w:t>
      </w:r>
      <w:r>
        <w:rPr>
          <w:rFonts w:ascii="Verdana" w:hAnsi="Verdana" w:cstheme="majorBidi"/>
          <w:sz w:val="24"/>
          <w:szCs w:val="24"/>
        </w:rPr>
        <w:t xml:space="preserve"> compréhension du fonctionnement d’un conte.</w:t>
      </w:r>
    </w:p>
    <w:p w:rsidR="00622380" w:rsidRDefault="00622380" w:rsidP="00622380">
      <w:pPr>
        <w:spacing w:before="100" w:beforeAutospacing="1" w:after="100" w:afterAutospacing="1" w:line="360" w:lineRule="auto"/>
        <w:jc w:val="both"/>
        <w:rPr>
          <w:rFonts w:ascii="Verdana" w:hAnsi="Verdana"/>
          <w:sz w:val="24"/>
          <w:szCs w:val="24"/>
        </w:rPr>
      </w:pPr>
      <w:r w:rsidRPr="00254034">
        <w:rPr>
          <w:rFonts w:ascii="Verdana" w:hAnsi="Verdana"/>
          <w:sz w:val="24"/>
          <w:szCs w:val="24"/>
        </w:rPr>
        <w:t xml:space="preserve">Durant les </w:t>
      </w:r>
      <w:r>
        <w:rPr>
          <w:rFonts w:ascii="Verdana" w:hAnsi="Verdana"/>
          <w:sz w:val="24"/>
          <w:szCs w:val="24"/>
        </w:rPr>
        <w:t>séances où nous avons fait l’étude</w:t>
      </w:r>
      <w:r w:rsidRPr="00254034">
        <w:rPr>
          <w:rFonts w:ascii="Verdana" w:hAnsi="Verdana"/>
          <w:sz w:val="24"/>
          <w:szCs w:val="24"/>
        </w:rPr>
        <w:t>,</w:t>
      </w:r>
      <w:r>
        <w:rPr>
          <w:rFonts w:ascii="Verdana" w:hAnsi="Verdana"/>
          <w:sz w:val="24"/>
          <w:szCs w:val="24"/>
        </w:rPr>
        <w:t xml:space="preserve"> surtout dans la classe B,</w:t>
      </w:r>
      <w:r w:rsidRPr="00254034">
        <w:rPr>
          <w:rFonts w:ascii="Verdana" w:hAnsi="Verdana"/>
          <w:sz w:val="24"/>
          <w:szCs w:val="24"/>
        </w:rPr>
        <w:t xml:space="preserve"> nous avons été surpris par la participation des </w:t>
      </w:r>
      <w:r>
        <w:rPr>
          <w:rFonts w:ascii="Verdana" w:hAnsi="Verdana"/>
          <w:sz w:val="24"/>
          <w:szCs w:val="24"/>
        </w:rPr>
        <w:t>apprenants</w:t>
      </w:r>
      <w:r w:rsidRPr="00254034">
        <w:rPr>
          <w:rFonts w:ascii="Verdana" w:hAnsi="Verdana"/>
          <w:sz w:val="24"/>
          <w:szCs w:val="24"/>
        </w:rPr>
        <w:t xml:space="preserve"> et par leur enthousiasme. Ils ont créé un climat d’ambiance favorable à l’apprentissage. C’est ce qui nous a permis de confirmer que ce</w:t>
      </w:r>
      <w:r>
        <w:rPr>
          <w:rFonts w:ascii="Verdana" w:hAnsi="Verdana"/>
          <w:sz w:val="24"/>
          <w:szCs w:val="24"/>
        </w:rPr>
        <w:t xml:space="preserve">tte  méthode d’enseignement est une source </w:t>
      </w:r>
      <w:r w:rsidRPr="00254034">
        <w:rPr>
          <w:rFonts w:ascii="Verdana" w:hAnsi="Verdana"/>
          <w:sz w:val="24"/>
          <w:szCs w:val="24"/>
        </w:rPr>
        <w:t>de motivation. Cette dernière étant devenue une nécessité p</w:t>
      </w:r>
      <w:r>
        <w:rPr>
          <w:rFonts w:ascii="Verdana" w:hAnsi="Verdana"/>
          <w:sz w:val="24"/>
          <w:szCs w:val="24"/>
        </w:rPr>
        <w:t>our tout apprentissage efficace</w:t>
      </w:r>
      <w:r w:rsidRPr="00254034">
        <w:rPr>
          <w:rFonts w:ascii="Verdana" w:hAnsi="Verdana"/>
          <w:sz w:val="24"/>
          <w:szCs w:val="24"/>
        </w:rPr>
        <w:t>.</w:t>
      </w:r>
    </w:p>
    <w:p w:rsidR="00622380" w:rsidRDefault="00622380" w:rsidP="00622380">
      <w:pPr>
        <w:spacing w:before="100" w:beforeAutospacing="1" w:after="100" w:afterAutospacing="1" w:line="360" w:lineRule="auto"/>
        <w:jc w:val="both"/>
        <w:rPr>
          <w:rFonts w:ascii="Verdana" w:hAnsi="Verdana"/>
          <w:sz w:val="24"/>
          <w:szCs w:val="24"/>
        </w:rPr>
      </w:pPr>
    </w:p>
    <w:p w:rsidR="00622380" w:rsidRDefault="00622380" w:rsidP="00622380">
      <w:pPr>
        <w:spacing w:before="100" w:beforeAutospacing="1" w:after="100" w:afterAutospacing="1" w:line="360" w:lineRule="auto"/>
        <w:jc w:val="both"/>
        <w:rPr>
          <w:rFonts w:ascii="Verdana" w:hAnsi="Verdana"/>
          <w:sz w:val="24"/>
          <w:szCs w:val="24"/>
        </w:rPr>
      </w:pPr>
    </w:p>
    <w:p w:rsidR="00622380" w:rsidRPr="00250D03" w:rsidRDefault="00622380" w:rsidP="00622380">
      <w:pPr>
        <w:pStyle w:val="Notedefin"/>
        <w:tabs>
          <w:tab w:val="left" w:pos="1395"/>
        </w:tabs>
        <w:spacing w:line="360" w:lineRule="auto"/>
        <w:jc w:val="both"/>
        <w:rPr>
          <w:rFonts w:ascii="Verdana" w:hAnsi="Verdana"/>
          <w:sz w:val="24"/>
          <w:szCs w:val="24"/>
          <w:rtl/>
        </w:rPr>
      </w:pPr>
      <w:r w:rsidRPr="00250D03">
        <w:rPr>
          <w:rFonts w:ascii="Verdana" w:hAnsi="Verdana"/>
          <w:sz w:val="24"/>
          <w:szCs w:val="24"/>
        </w:rPr>
        <w:lastRenderedPageBreak/>
        <w:t>En somme, nous avons atteint des résultats satisfaisants</w:t>
      </w:r>
      <w:r>
        <w:rPr>
          <w:rFonts w:ascii="Verdana" w:hAnsi="Verdana"/>
          <w:sz w:val="24"/>
          <w:szCs w:val="24"/>
        </w:rPr>
        <w:t>,</w:t>
      </w:r>
      <w:r w:rsidRPr="00250D03">
        <w:rPr>
          <w:rFonts w:ascii="Verdana" w:hAnsi="Verdana"/>
          <w:sz w:val="24"/>
          <w:szCs w:val="24"/>
        </w:rPr>
        <w:t xml:space="preserve"> en ce qui concerne</w:t>
      </w:r>
      <w:r>
        <w:rPr>
          <w:rFonts w:ascii="Verdana" w:hAnsi="Verdana"/>
          <w:sz w:val="24"/>
          <w:szCs w:val="24"/>
        </w:rPr>
        <w:t xml:space="preserve"> les apprenants, ils ont été beaucoup mieux réceptifs à la méthode explicite (65</w:t>
      </w:r>
      <w:r w:rsidRPr="00CC51A1">
        <w:rPr>
          <w:sz w:val="24"/>
          <w:szCs w:val="24"/>
        </w:rPr>
        <w:t>%</w:t>
      </w:r>
      <w:r>
        <w:rPr>
          <w:sz w:val="24"/>
          <w:szCs w:val="24"/>
        </w:rPr>
        <w:t>)</w:t>
      </w:r>
      <w:r w:rsidRPr="00250D03">
        <w:rPr>
          <w:rFonts w:ascii="Verdana" w:hAnsi="Verdana"/>
          <w:sz w:val="24"/>
          <w:szCs w:val="24"/>
        </w:rPr>
        <w:t xml:space="preserve">. </w:t>
      </w:r>
      <w:r>
        <w:rPr>
          <w:rFonts w:ascii="Verdana" w:hAnsi="Verdana"/>
          <w:sz w:val="24"/>
          <w:szCs w:val="24"/>
        </w:rPr>
        <w:t>Elle a été</w:t>
      </w:r>
      <w:r w:rsidRPr="00250D03">
        <w:rPr>
          <w:rFonts w:ascii="Verdana" w:hAnsi="Verdana"/>
          <w:sz w:val="24"/>
          <w:szCs w:val="24"/>
        </w:rPr>
        <w:t xml:space="preserve"> efficace et important</w:t>
      </w:r>
      <w:r>
        <w:rPr>
          <w:rFonts w:ascii="Verdana" w:hAnsi="Verdana"/>
          <w:sz w:val="24"/>
          <w:szCs w:val="24"/>
        </w:rPr>
        <w:t>e</w:t>
      </w:r>
      <w:r w:rsidRPr="00250D03">
        <w:rPr>
          <w:rFonts w:ascii="Verdana" w:hAnsi="Verdana"/>
          <w:sz w:val="24"/>
          <w:szCs w:val="24"/>
        </w:rPr>
        <w:t xml:space="preserve"> dans l’élaboration d</w:t>
      </w:r>
      <w:r>
        <w:rPr>
          <w:rFonts w:ascii="Verdana" w:hAnsi="Verdana"/>
          <w:sz w:val="24"/>
          <w:szCs w:val="24"/>
        </w:rPr>
        <w:t xml:space="preserve">e la cour étudiée ‘le conte’ (activité de compréhension de l’écrit) au cycle moyen, qui offrira ainsi une occasion à l’apprenant de raconter la suite d’un conte à partir d’un premier épisode.  </w:t>
      </w:r>
    </w:p>
    <w:p w:rsidR="00622380" w:rsidRPr="00250D03" w:rsidRDefault="00622380" w:rsidP="00EC5E01">
      <w:pPr>
        <w:spacing w:before="100" w:beforeAutospacing="1" w:after="100" w:afterAutospacing="1" w:line="360" w:lineRule="auto"/>
        <w:ind w:firstLine="709"/>
        <w:jc w:val="both"/>
        <w:rPr>
          <w:rFonts w:ascii="Verdana" w:hAnsi="Verdana"/>
          <w:sz w:val="24"/>
          <w:szCs w:val="24"/>
        </w:rPr>
      </w:pPr>
      <w:r w:rsidRPr="00250D03">
        <w:rPr>
          <w:rFonts w:ascii="Verdana" w:hAnsi="Verdana"/>
          <w:sz w:val="24"/>
          <w:szCs w:val="24"/>
        </w:rPr>
        <w:t>Pour co</w:t>
      </w:r>
      <w:r>
        <w:rPr>
          <w:rFonts w:ascii="Verdana" w:hAnsi="Verdana"/>
          <w:sz w:val="24"/>
          <w:szCs w:val="24"/>
        </w:rPr>
        <w:t xml:space="preserve">nclure, nous pouvons dire que l’enseignement explicite </w:t>
      </w:r>
      <w:r w:rsidRPr="00250D03">
        <w:rPr>
          <w:rFonts w:ascii="Verdana" w:hAnsi="Verdana"/>
          <w:sz w:val="24"/>
          <w:szCs w:val="24"/>
        </w:rPr>
        <w:t xml:space="preserve"> occupe une plac</w:t>
      </w:r>
      <w:r>
        <w:rPr>
          <w:rFonts w:ascii="Verdana" w:hAnsi="Verdana"/>
          <w:sz w:val="24"/>
          <w:szCs w:val="24"/>
        </w:rPr>
        <w:t>e primordiale dans les méthodes d’enseignement</w:t>
      </w:r>
      <w:r w:rsidRPr="00250D03">
        <w:rPr>
          <w:rFonts w:ascii="Verdana" w:hAnsi="Verdana"/>
          <w:sz w:val="24"/>
          <w:szCs w:val="24"/>
        </w:rPr>
        <w:t xml:space="preserve"> du français langue étrangère. Il représente un outil didactique fort bénéfique qui permet d’acquérir l</w:t>
      </w:r>
      <w:r>
        <w:rPr>
          <w:rFonts w:ascii="Verdana" w:hAnsi="Verdana"/>
          <w:sz w:val="24"/>
          <w:szCs w:val="24"/>
        </w:rPr>
        <w:t>a compréhension</w:t>
      </w:r>
      <w:r w:rsidRPr="00250D03">
        <w:rPr>
          <w:rFonts w:ascii="Verdana" w:hAnsi="Verdana"/>
          <w:sz w:val="24"/>
          <w:szCs w:val="24"/>
        </w:rPr>
        <w:t xml:space="preserve"> d’une façon très simple et facile</w:t>
      </w:r>
      <w:r>
        <w:rPr>
          <w:rFonts w:ascii="Verdana" w:hAnsi="Verdana"/>
          <w:sz w:val="24"/>
          <w:szCs w:val="24"/>
        </w:rPr>
        <w:t xml:space="preserve">. </w:t>
      </w:r>
      <w:r w:rsidRPr="00250D03">
        <w:rPr>
          <w:rFonts w:ascii="Verdana" w:hAnsi="Verdana"/>
          <w:sz w:val="24"/>
          <w:szCs w:val="24"/>
        </w:rPr>
        <w:t>L’étude du conte</w:t>
      </w:r>
      <w:r>
        <w:rPr>
          <w:rFonts w:ascii="Verdana" w:hAnsi="Verdana"/>
          <w:sz w:val="24"/>
          <w:szCs w:val="24"/>
        </w:rPr>
        <w:t xml:space="preserve"> selon le modèle de Gi</w:t>
      </w:r>
      <w:r w:rsidR="00ED74A7">
        <w:rPr>
          <w:rFonts w:ascii="Verdana" w:hAnsi="Verdana"/>
          <w:sz w:val="24"/>
          <w:szCs w:val="24"/>
        </w:rPr>
        <w:t>a</w:t>
      </w:r>
      <w:r>
        <w:rPr>
          <w:rFonts w:ascii="Verdana" w:hAnsi="Verdana"/>
          <w:sz w:val="24"/>
          <w:szCs w:val="24"/>
        </w:rPr>
        <w:t xml:space="preserve">sson, </w:t>
      </w:r>
      <w:r w:rsidRPr="00250D03">
        <w:rPr>
          <w:rFonts w:ascii="Verdana" w:hAnsi="Verdana"/>
          <w:sz w:val="24"/>
          <w:szCs w:val="24"/>
        </w:rPr>
        <w:t xml:space="preserve"> permet de développer plusieurs compétences chez les apprenants du moyen. De même, vu ses avantages, </w:t>
      </w:r>
      <w:r>
        <w:rPr>
          <w:rFonts w:ascii="Verdana" w:hAnsi="Verdana"/>
          <w:sz w:val="24"/>
          <w:szCs w:val="24"/>
        </w:rPr>
        <w:t xml:space="preserve"> le modèle d’enseignement explicite est intéressant </w:t>
      </w:r>
      <w:r>
        <w:rPr>
          <w:rFonts w:ascii="Verdana" w:hAnsi="Verdana"/>
          <w:sz w:val="24"/>
          <w:szCs w:val="24"/>
          <w:lang w:bidi="ar-DZ"/>
        </w:rPr>
        <w:t>pour</w:t>
      </w:r>
      <w:r>
        <w:rPr>
          <w:rFonts w:ascii="Verdana" w:hAnsi="Verdana"/>
          <w:sz w:val="24"/>
          <w:szCs w:val="24"/>
        </w:rPr>
        <w:t xml:space="preserve"> l’enseignant qui veut travailler activement la compréhension de l’écrit  avec ses apprenants.</w:t>
      </w:r>
    </w:p>
    <w:p w:rsidR="00622380" w:rsidRDefault="00622380" w:rsidP="0087325F">
      <w:pPr>
        <w:spacing w:before="100" w:beforeAutospacing="1" w:after="100" w:afterAutospacing="1" w:line="360" w:lineRule="auto"/>
        <w:jc w:val="both"/>
        <w:rPr>
          <w:rFonts w:ascii="Verdana" w:hAnsi="Verdana"/>
          <w:sz w:val="24"/>
          <w:szCs w:val="24"/>
        </w:rPr>
      </w:pPr>
    </w:p>
    <w:p w:rsidR="00622380" w:rsidRDefault="00622380" w:rsidP="0087325F">
      <w:pPr>
        <w:spacing w:before="100" w:beforeAutospacing="1" w:after="100" w:afterAutospacing="1" w:line="360" w:lineRule="auto"/>
        <w:jc w:val="both"/>
        <w:rPr>
          <w:rFonts w:ascii="Verdana" w:hAnsi="Verdana"/>
          <w:sz w:val="24"/>
          <w:szCs w:val="24"/>
        </w:rPr>
      </w:pPr>
    </w:p>
    <w:p w:rsidR="00F62D1D" w:rsidRDefault="00F62D1D" w:rsidP="009502CE">
      <w:pPr>
        <w:spacing w:before="100" w:beforeAutospacing="1" w:after="100" w:afterAutospacing="1" w:line="360" w:lineRule="auto"/>
        <w:jc w:val="both"/>
        <w:rPr>
          <w:rFonts w:ascii="Verdana" w:hAnsi="Verdana"/>
          <w:sz w:val="24"/>
          <w:szCs w:val="24"/>
        </w:rPr>
      </w:pPr>
    </w:p>
    <w:p w:rsidR="00254034" w:rsidRDefault="00254034" w:rsidP="00C876EA">
      <w:pPr>
        <w:spacing w:before="100" w:beforeAutospacing="1" w:after="100" w:afterAutospacing="1" w:line="360" w:lineRule="auto"/>
        <w:jc w:val="both"/>
        <w:rPr>
          <w:rFonts w:asciiTheme="majorBidi" w:hAnsiTheme="majorBidi" w:cstheme="majorBidi"/>
          <w:sz w:val="24"/>
          <w:szCs w:val="24"/>
        </w:rPr>
      </w:pPr>
    </w:p>
    <w:p w:rsidR="00254034" w:rsidRDefault="00254034" w:rsidP="00C876EA">
      <w:pPr>
        <w:spacing w:before="100" w:beforeAutospacing="1" w:after="100" w:afterAutospacing="1" w:line="360" w:lineRule="auto"/>
        <w:jc w:val="both"/>
        <w:rPr>
          <w:rFonts w:asciiTheme="majorBidi" w:hAnsiTheme="majorBidi" w:cstheme="majorBidi"/>
          <w:sz w:val="24"/>
          <w:szCs w:val="24"/>
        </w:rPr>
      </w:pPr>
    </w:p>
    <w:p w:rsidR="00254034" w:rsidRDefault="00254034" w:rsidP="00C876EA">
      <w:pPr>
        <w:spacing w:before="100" w:beforeAutospacing="1" w:after="100" w:afterAutospacing="1" w:line="360" w:lineRule="auto"/>
        <w:jc w:val="both"/>
        <w:rPr>
          <w:rFonts w:asciiTheme="majorBidi" w:hAnsiTheme="majorBidi" w:cstheme="majorBidi"/>
          <w:sz w:val="24"/>
          <w:szCs w:val="24"/>
        </w:rPr>
      </w:pPr>
    </w:p>
    <w:p w:rsidR="00254034" w:rsidRDefault="00254034" w:rsidP="00881F98">
      <w:pPr>
        <w:spacing w:before="100" w:beforeAutospacing="1" w:after="100" w:afterAutospacing="1" w:line="360" w:lineRule="auto"/>
        <w:jc w:val="both"/>
        <w:rPr>
          <w:rFonts w:asciiTheme="majorBidi" w:hAnsiTheme="majorBidi" w:cstheme="majorBidi"/>
          <w:sz w:val="24"/>
          <w:szCs w:val="24"/>
        </w:rPr>
      </w:pPr>
    </w:p>
    <w:p w:rsidR="005C7DC4" w:rsidRDefault="005C7DC4" w:rsidP="005C7DC4">
      <w:pPr>
        <w:spacing w:line="360" w:lineRule="auto"/>
        <w:jc w:val="both"/>
        <w:rPr>
          <w:rFonts w:asciiTheme="majorBidi" w:hAnsiTheme="majorBidi" w:cstheme="majorBidi"/>
          <w:i/>
          <w:iCs/>
          <w:sz w:val="24"/>
          <w:szCs w:val="24"/>
        </w:rPr>
      </w:pPr>
    </w:p>
    <w:p w:rsidR="005C7DC4" w:rsidRDefault="005C7DC4" w:rsidP="005C7DC4">
      <w:pPr>
        <w:spacing w:line="360" w:lineRule="auto"/>
        <w:jc w:val="both"/>
        <w:rPr>
          <w:rFonts w:asciiTheme="majorBidi" w:hAnsiTheme="majorBidi" w:cstheme="majorBidi"/>
          <w:i/>
          <w:iCs/>
          <w:sz w:val="24"/>
          <w:szCs w:val="24"/>
        </w:rPr>
      </w:pPr>
    </w:p>
    <w:p w:rsidR="005C7DC4" w:rsidRDefault="005C7DC4" w:rsidP="005C7DC4">
      <w:pPr>
        <w:spacing w:line="360" w:lineRule="auto"/>
        <w:jc w:val="both"/>
        <w:rPr>
          <w:rFonts w:asciiTheme="majorBidi" w:hAnsiTheme="majorBidi" w:cstheme="majorBidi"/>
          <w:i/>
          <w:iCs/>
          <w:sz w:val="24"/>
          <w:szCs w:val="24"/>
        </w:rPr>
      </w:pPr>
    </w:p>
    <w:p w:rsidR="007039D2" w:rsidRDefault="007039D2" w:rsidP="005C7DC4">
      <w:pPr>
        <w:spacing w:line="360" w:lineRule="auto"/>
        <w:jc w:val="both"/>
        <w:rPr>
          <w:rFonts w:asciiTheme="majorBidi" w:hAnsiTheme="majorBidi" w:cstheme="majorBidi"/>
          <w:i/>
          <w:iCs/>
          <w:sz w:val="24"/>
          <w:szCs w:val="24"/>
        </w:rPr>
        <w:sectPr w:rsidR="007039D2" w:rsidSect="00881F98">
          <w:headerReference w:type="default" r:id="rId47"/>
          <w:footerReference w:type="default" r:id="rId48"/>
          <w:pgSz w:w="11906" w:h="16838"/>
          <w:pgMar w:top="1394" w:right="1418" w:bottom="1797" w:left="1418" w:header="709" w:footer="709" w:gutter="567"/>
          <w:pgNumType w:start="68"/>
          <w:cols w:space="708"/>
          <w:docGrid w:linePitch="360"/>
        </w:sectPr>
      </w:pPr>
    </w:p>
    <w:p w:rsidR="005C7DC4" w:rsidRDefault="005C7DC4" w:rsidP="005C7DC4">
      <w:pPr>
        <w:spacing w:line="360" w:lineRule="auto"/>
        <w:jc w:val="both"/>
        <w:rPr>
          <w:rFonts w:asciiTheme="majorBidi" w:hAnsiTheme="majorBidi" w:cstheme="majorBidi"/>
          <w:i/>
          <w:iCs/>
          <w:sz w:val="24"/>
          <w:szCs w:val="24"/>
        </w:rPr>
      </w:pPr>
    </w:p>
    <w:p w:rsidR="005C7DC4" w:rsidRDefault="005C7DC4" w:rsidP="005C7DC4">
      <w:pPr>
        <w:spacing w:line="360" w:lineRule="auto"/>
        <w:jc w:val="both"/>
        <w:rPr>
          <w:rFonts w:asciiTheme="majorBidi" w:hAnsiTheme="majorBidi" w:cstheme="majorBidi"/>
          <w:i/>
          <w:iCs/>
          <w:sz w:val="24"/>
          <w:szCs w:val="24"/>
        </w:rPr>
      </w:pPr>
    </w:p>
    <w:p w:rsidR="005C7DC4" w:rsidRDefault="005C7DC4" w:rsidP="005C7DC4">
      <w:pPr>
        <w:spacing w:line="360" w:lineRule="auto"/>
        <w:jc w:val="both"/>
        <w:rPr>
          <w:rFonts w:asciiTheme="majorBidi" w:hAnsiTheme="majorBidi" w:cstheme="majorBidi"/>
          <w:i/>
          <w:iCs/>
          <w:sz w:val="24"/>
          <w:szCs w:val="24"/>
        </w:rPr>
      </w:pPr>
    </w:p>
    <w:p w:rsidR="005C7DC4" w:rsidRDefault="005C7DC4" w:rsidP="005C7DC4">
      <w:pPr>
        <w:spacing w:line="360" w:lineRule="auto"/>
        <w:jc w:val="both"/>
        <w:rPr>
          <w:rFonts w:asciiTheme="majorBidi" w:hAnsiTheme="majorBidi" w:cstheme="majorBidi"/>
          <w:i/>
          <w:iCs/>
          <w:sz w:val="24"/>
          <w:szCs w:val="24"/>
        </w:rPr>
      </w:pPr>
    </w:p>
    <w:p w:rsidR="005C7DC4" w:rsidRDefault="005C7DC4" w:rsidP="005C7DC4">
      <w:pPr>
        <w:spacing w:line="360" w:lineRule="auto"/>
        <w:jc w:val="both"/>
        <w:rPr>
          <w:rFonts w:asciiTheme="majorBidi" w:hAnsiTheme="majorBidi" w:cstheme="majorBidi"/>
          <w:i/>
          <w:iCs/>
          <w:sz w:val="24"/>
          <w:szCs w:val="24"/>
        </w:rPr>
      </w:pPr>
    </w:p>
    <w:p w:rsidR="005C7DC4" w:rsidRDefault="005C7DC4" w:rsidP="005C7DC4">
      <w:pPr>
        <w:spacing w:line="360" w:lineRule="auto"/>
        <w:jc w:val="both"/>
        <w:rPr>
          <w:rFonts w:asciiTheme="majorBidi" w:hAnsiTheme="majorBidi" w:cstheme="majorBidi"/>
          <w:i/>
          <w:iCs/>
          <w:sz w:val="24"/>
          <w:szCs w:val="24"/>
        </w:rPr>
      </w:pPr>
    </w:p>
    <w:p w:rsidR="005C7DC4" w:rsidRDefault="005C7DC4" w:rsidP="005C7DC4">
      <w:pPr>
        <w:spacing w:line="360" w:lineRule="auto"/>
        <w:jc w:val="both"/>
        <w:rPr>
          <w:rFonts w:asciiTheme="majorBidi" w:hAnsiTheme="majorBidi" w:cstheme="majorBidi"/>
          <w:sz w:val="24"/>
          <w:szCs w:val="24"/>
        </w:rPr>
      </w:pPr>
      <w:r>
        <w:rPr>
          <w:rFonts w:asciiTheme="majorBidi" w:hAnsiTheme="majorBidi" w:cstheme="majorBidi"/>
          <w:sz w:val="24"/>
          <w:szCs w:val="24"/>
        </w:rPr>
        <w:tab/>
      </w:r>
    </w:p>
    <w:p w:rsidR="005C7DC4" w:rsidRDefault="005C7DC4" w:rsidP="005C7DC4">
      <w:pPr>
        <w:spacing w:line="360" w:lineRule="auto"/>
        <w:jc w:val="both"/>
        <w:rPr>
          <w:rFonts w:asciiTheme="majorBidi" w:hAnsiTheme="majorBidi" w:cstheme="majorBidi"/>
          <w:sz w:val="24"/>
          <w:szCs w:val="24"/>
        </w:rPr>
      </w:pPr>
    </w:p>
    <w:p w:rsidR="005C7DC4" w:rsidRPr="00D067B5" w:rsidRDefault="005C7DC4" w:rsidP="005C7DC4">
      <w:pPr>
        <w:spacing w:line="360" w:lineRule="auto"/>
        <w:jc w:val="both"/>
        <w:rPr>
          <w:rFonts w:asciiTheme="majorBidi" w:hAnsiTheme="majorBidi" w:cstheme="majorBidi"/>
          <w:sz w:val="24"/>
          <w:szCs w:val="24"/>
        </w:rPr>
      </w:pPr>
    </w:p>
    <w:p w:rsidR="000B176A" w:rsidRDefault="00E05B77" w:rsidP="000B176A">
      <w:pPr>
        <w:spacing w:line="360" w:lineRule="auto"/>
        <w:jc w:val="both"/>
        <w:rPr>
          <w:rFonts w:asciiTheme="majorBidi" w:hAnsiTheme="majorBidi" w:cstheme="majorBidi"/>
          <w:sz w:val="24"/>
          <w:szCs w:val="24"/>
        </w:rPr>
      </w:pPr>
      <w:r w:rsidRPr="00E05B77">
        <w:rPr>
          <w:rFonts w:asciiTheme="majorBidi" w:hAnsiTheme="majorBidi" w:cstheme="majorBidi"/>
          <w:b/>
          <w:bCs/>
          <w:i/>
          <w:iCs/>
          <w:noProof/>
          <w:sz w:val="96"/>
          <w:szCs w:val="96"/>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Organigramme : Bande perforée 8" o:spid="_x0000_s1045" type="#_x0000_t122" style="position:absolute;left:0;text-align:left;margin-left:-8.65pt;margin-top:-1674.6pt;width:421.5pt;height:470.6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" fillcolor="#d7ff63 [1620]" strokecolor="#8bbb00 [3044]">
            <v:fill color2="#f3ffd0 [500]" rotate="t" angle="180" colors="0 #d7ff92;22938f #e2ffb4;1 #f4ffe1" focus="100%" type="gradient"/>
            <v:shadow on="t" color="black" opacity="24903f" origin=",.5" offset="0,.55556mm"/>
            <v:path arrowok="t"/>
            <v:textbox>
              <w:txbxContent>
                <w:p w:rsidR="00BE5E86" w:rsidRPr="00751B95" w:rsidRDefault="00BE5E86" w:rsidP="005C7DC4">
                  <w:pPr>
                    <w:jc w:val="center"/>
                    <w:rPr>
                      <w:rFonts w:asciiTheme="majorBidi" w:hAnsiTheme="majorBidi" w:cstheme="majorBidi"/>
                      <w:b/>
                      <w:bCs/>
                      <w:i/>
                      <w:iCs/>
                      <w:color w:val="CAF278" w:themeColor="background2"/>
                      <w:sz w:val="96"/>
                      <w:szCs w:val="96"/>
                    </w:rPr>
                  </w:pPr>
                  <w:r w:rsidRPr="00751B95">
                    <w:rPr>
                      <w:rFonts w:asciiTheme="majorBidi" w:hAnsiTheme="majorBidi" w:cstheme="majorBidi"/>
                      <w:b/>
                      <w:bCs/>
                      <w:i/>
                      <w:iCs/>
                      <w:color w:val="CAF278" w:themeColor="background2"/>
                      <w:sz w:val="96"/>
                      <w:szCs w:val="96"/>
                    </w:rPr>
                    <w:t>CONCLUSION</w:t>
                  </w:r>
                </w:p>
              </w:txbxContent>
            </v:textbox>
          </v:shape>
        </w:pict>
      </w:r>
    </w:p>
    <w:p w:rsidR="000B176A" w:rsidRDefault="000B176A" w:rsidP="000B176A">
      <w:pPr>
        <w:rPr>
          <w:rFonts w:asciiTheme="majorBidi" w:hAnsiTheme="majorBidi" w:cstheme="majorBidi"/>
          <w:sz w:val="24"/>
          <w:szCs w:val="24"/>
        </w:rPr>
      </w:pPr>
    </w:p>
    <w:p w:rsidR="000B176A" w:rsidRPr="000B176A" w:rsidRDefault="000B176A" w:rsidP="000B176A">
      <w:pPr>
        <w:rPr>
          <w:rFonts w:asciiTheme="majorBidi" w:hAnsiTheme="majorBidi" w:cstheme="majorBidi"/>
          <w:sz w:val="24"/>
          <w:szCs w:val="24"/>
        </w:rPr>
      </w:pPr>
    </w:p>
    <w:tbl>
      <w:tblPr>
        <w:tblStyle w:val="Tramemoyenne1-Accent11"/>
        <w:tblW w:w="0" w:type="auto"/>
        <w:jc w:val="center"/>
        <w:tblLook w:val="04A0"/>
      </w:tblPr>
      <w:tblGrid>
        <w:gridCol w:w="5410"/>
      </w:tblGrid>
      <w:tr w:rsidR="003F0ED1" w:rsidTr="007B2177">
        <w:trPr>
          <w:cnfStyle w:val="100000000000"/>
          <w:trHeight w:val="2401"/>
          <w:jc w:val="center"/>
        </w:trPr>
        <w:tc>
          <w:tcPr>
            <w:cnfStyle w:val="001000000000"/>
            <w:tcW w:w="5410" w:type="dxa"/>
          </w:tcPr>
          <w:p w:rsidR="007B2177" w:rsidRDefault="007B2177" w:rsidP="003F0ED1">
            <w:pPr>
              <w:jc w:val="center"/>
              <w:rPr>
                <w:rFonts w:asciiTheme="majorBidi" w:hAnsiTheme="majorBidi" w:cstheme="majorBidi"/>
                <w:i/>
                <w:iCs/>
                <w:color w:val="000000" w:themeColor="text1"/>
                <w:sz w:val="72"/>
                <w:szCs w:val="72"/>
              </w:rPr>
            </w:pPr>
          </w:p>
          <w:p w:rsidR="003F0ED1" w:rsidRPr="000A46BD" w:rsidRDefault="000A46BD" w:rsidP="003F0ED1">
            <w:pPr>
              <w:jc w:val="center"/>
              <w:rPr>
                <w:rFonts w:ascii="Verdana" w:hAnsi="Verdana" w:cstheme="majorBidi"/>
                <w:i/>
                <w:iCs/>
                <w:sz w:val="32"/>
                <w:szCs w:val="32"/>
              </w:rPr>
            </w:pPr>
            <w:r w:rsidRPr="000A46BD">
              <w:rPr>
                <w:rFonts w:ascii="Verdana" w:hAnsi="Verdana" w:cstheme="majorBidi"/>
                <w:i/>
                <w:iCs/>
                <w:color w:val="000000" w:themeColor="text1"/>
                <w:sz w:val="32"/>
                <w:szCs w:val="32"/>
              </w:rPr>
              <w:t xml:space="preserve">BIBLIOGRAGHIE </w:t>
            </w:r>
          </w:p>
        </w:tc>
      </w:tr>
    </w:tbl>
    <w:p w:rsidR="000B176A" w:rsidRDefault="000B176A" w:rsidP="000B176A">
      <w:pPr>
        <w:rPr>
          <w:rFonts w:asciiTheme="majorBidi" w:hAnsiTheme="majorBidi" w:cstheme="majorBidi"/>
          <w:sz w:val="24"/>
          <w:szCs w:val="24"/>
        </w:rPr>
      </w:pPr>
    </w:p>
    <w:p w:rsidR="006B440F" w:rsidRDefault="006B440F">
      <w:pPr>
        <w:rPr>
          <w:rFonts w:asciiTheme="majorBidi" w:hAnsiTheme="majorBidi" w:cstheme="majorBidi"/>
          <w:b/>
          <w:bCs/>
          <w:sz w:val="96"/>
          <w:szCs w:val="96"/>
        </w:rPr>
      </w:pPr>
    </w:p>
    <w:p w:rsidR="007039D2" w:rsidRDefault="00B539E7">
      <w:pPr>
        <w:rPr>
          <w:rFonts w:asciiTheme="majorBidi" w:hAnsiTheme="majorBidi" w:cstheme="majorBidi"/>
          <w:b/>
          <w:bCs/>
          <w:sz w:val="96"/>
          <w:szCs w:val="96"/>
        </w:rPr>
        <w:sectPr w:rsidR="007039D2" w:rsidSect="00881F98">
          <w:headerReference w:type="default" r:id="rId49"/>
          <w:footerReference w:type="default" r:id="rId50"/>
          <w:pgSz w:w="11906" w:h="16838"/>
          <w:pgMar w:top="1394" w:right="1418" w:bottom="1797" w:left="1418" w:header="709" w:footer="709" w:gutter="567"/>
          <w:pgNumType w:start="8"/>
          <w:cols w:space="708"/>
          <w:docGrid w:linePitch="360"/>
        </w:sectPr>
      </w:pPr>
      <w:r>
        <w:rPr>
          <w:rFonts w:asciiTheme="majorBidi" w:hAnsiTheme="majorBidi" w:cstheme="majorBidi"/>
          <w:b/>
          <w:bCs/>
          <w:sz w:val="96"/>
          <w:szCs w:val="96"/>
        </w:rPr>
        <w:br w:type="page"/>
      </w:r>
    </w:p>
    <w:p w:rsidR="000A46BD" w:rsidRDefault="00270020" w:rsidP="00881F98">
      <w:pPr>
        <w:spacing w:before="100" w:beforeAutospacing="1" w:after="100" w:afterAutospacing="1"/>
        <w:rPr>
          <w:rFonts w:ascii="Verdana" w:hAnsi="Verdana"/>
          <w:b/>
          <w:bCs/>
          <w:sz w:val="24"/>
          <w:szCs w:val="24"/>
        </w:rPr>
      </w:pPr>
      <w:r w:rsidRPr="00DB0B85">
        <w:rPr>
          <w:rFonts w:ascii="Verdana" w:hAnsi="Verdana"/>
          <w:b/>
          <w:bCs/>
          <w:sz w:val="24"/>
          <w:szCs w:val="24"/>
        </w:rPr>
        <w:lastRenderedPageBreak/>
        <w:t>Ouvrage</w:t>
      </w:r>
      <w:r w:rsidR="000A46BD">
        <w:rPr>
          <w:rFonts w:ascii="Verdana" w:hAnsi="Verdana"/>
          <w:b/>
          <w:bCs/>
          <w:sz w:val="24"/>
          <w:szCs w:val="24"/>
        </w:rPr>
        <w:t> :</w:t>
      </w:r>
    </w:p>
    <w:p w:rsidR="000A46BD" w:rsidRPr="00556CA1" w:rsidRDefault="000A46BD" w:rsidP="000A46BD">
      <w:pPr>
        <w:pStyle w:val="Notedebasdepage"/>
        <w:numPr>
          <w:ilvl w:val="0"/>
          <w:numId w:val="4"/>
        </w:numPr>
        <w:spacing w:line="360" w:lineRule="auto"/>
        <w:rPr>
          <w:rFonts w:ascii="Verdana" w:hAnsi="Verdana"/>
          <w:sz w:val="24"/>
          <w:szCs w:val="24"/>
          <w:lang w:val="en-US" w:bidi="ar-DZ"/>
        </w:rPr>
      </w:pPr>
      <w:r w:rsidRPr="00556CA1">
        <w:rPr>
          <w:rFonts w:ascii="Verdana" w:hAnsi="Verdana"/>
          <w:sz w:val="24"/>
          <w:szCs w:val="24"/>
          <w:lang w:val="en-US"/>
        </w:rPr>
        <w:t>BAUMANN, J. 1987. Direct Instruction in Literacy: What, Why, How, Where, When, and How Much</w:t>
      </w:r>
      <w:r w:rsidRPr="00556CA1">
        <w:rPr>
          <w:rFonts w:ascii="Verdana" w:hAnsi="Verdana"/>
          <w:sz w:val="24"/>
          <w:szCs w:val="24"/>
          <w:lang w:val="en-US" w:bidi="ar-DZ"/>
        </w:rPr>
        <w:t xml:space="preserve"> Paper presented at the annual meeting of the National Reading Conference, St-Petersburg, Florida.</w:t>
      </w:r>
    </w:p>
    <w:p w:rsidR="000A46BD" w:rsidRPr="00B904DF" w:rsidRDefault="000A46BD" w:rsidP="000A46BD">
      <w:pPr>
        <w:pStyle w:val="Paragraphedeliste"/>
        <w:numPr>
          <w:ilvl w:val="0"/>
          <w:numId w:val="4"/>
        </w:numPr>
        <w:spacing w:line="360" w:lineRule="auto"/>
        <w:rPr>
          <w:rFonts w:ascii="Verdana" w:hAnsi="Verdana"/>
          <w:sz w:val="24"/>
          <w:szCs w:val="24"/>
        </w:rPr>
      </w:pPr>
      <w:r w:rsidRPr="00AB177C">
        <w:rPr>
          <w:rFonts w:ascii="Verdana" w:hAnsi="Verdana"/>
          <w:sz w:val="24"/>
          <w:szCs w:val="24"/>
        </w:rPr>
        <w:t xml:space="preserve">Christiane Achour   et  Zineb Ali-Benali, intitulé : </w:t>
      </w:r>
      <w:r w:rsidRPr="00C148A0">
        <w:rPr>
          <w:rFonts w:ascii="Verdana" w:hAnsi="Verdana"/>
          <w:i/>
          <w:iCs/>
          <w:sz w:val="24"/>
          <w:szCs w:val="24"/>
        </w:rPr>
        <w:t>Conte</w:t>
      </w:r>
      <w:r w:rsidR="004F6F5E">
        <w:rPr>
          <w:rFonts w:ascii="Verdana" w:hAnsi="Verdana" w:hint="cs"/>
          <w:i/>
          <w:iCs/>
          <w:sz w:val="24"/>
          <w:szCs w:val="24"/>
          <w:rtl/>
        </w:rPr>
        <w:t xml:space="preserve"> </w:t>
      </w:r>
      <w:r w:rsidRPr="00AB177C">
        <w:rPr>
          <w:rFonts w:ascii="Verdana" w:hAnsi="Verdana"/>
          <w:sz w:val="24"/>
          <w:szCs w:val="24"/>
        </w:rPr>
        <w:t>ALGÉRIENS</w:t>
      </w:r>
      <w:r>
        <w:rPr>
          <w:rFonts w:ascii="Verdana" w:hAnsi="Verdana"/>
          <w:sz w:val="24"/>
          <w:szCs w:val="24"/>
        </w:rPr>
        <w:t xml:space="preserve">. </w:t>
      </w:r>
      <w:r w:rsidRPr="00AB177C">
        <w:rPr>
          <w:rFonts w:ascii="Verdana" w:hAnsi="Verdana"/>
          <w:sz w:val="24"/>
          <w:szCs w:val="24"/>
        </w:rPr>
        <w:t>Édité chez Média-Plus,  Constantine, 2010</w:t>
      </w:r>
    </w:p>
    <w:p w:rsidR="000A46BD" w:rsidRPr="00B904DF" w:rsidRDefault="000A46BD" w:rsidP="000A46BD">
      <w:pPr>
        <w:pStyle w:val="Notedebasdepage"/>
        <w:numPr>
          <w:ilvl w:val="0"/>
          <w:numId w:val="4"/>
        </w:numPr>
        <w:spacing w:line="360" w:lineRule="auto"/>
        <w:rPr>
          <w:rFonts w:ascii="Verdana" w:hAnsi="Verdana"/>
          <w:sz w:val="24"/>
          <w:szCs w:val="24"/>
        </w:rPr>
      </w:pPr>
      <w:r>
        <w:rPr>
          <w:rFonts w:ascii="Verdana" w:hAnsi="Verdana"/>
          <w:sz w:val="24"/>
          <w:szCs w:val="24"/>
        </w:rPr>
        <w:t>Jocelyne GAISSON</w:t>
      </w:r>
      <w:r w:rsidRPr="00DB0B85">
        <w:rPr>
          <w:rFonts w:ascii="Verdana" w:hAnsi="Verdana"/>
          <w:sz w:val="24"/>
          <w:szCs w:val="24"/>
        </w:rPr>
        <w:t xml:space="preserve">, 2007. </w:t>
      </w:r>
      <w:r w:rsidRPr="00DB0B85">
        <w:rPr>
          <w:rFonts w:ascii="Verdana" w:hAnsi="Verdana"/>
          <w:i/>
          <w:iCs/>
          <w:sz w:val="24"/>
          <w:szCs w:val="24"/>
        </w:rPr>
        <w:t>La compréhension en lecture. Pratiques pédagogiques.</w:t>
      </w:r>
      <w:r w:rsidRPr="00DB0B85">
        <w:rPr>
          <w:rFonts w:ascii="Verdana" w:hAnsi="Verdana"/>
          <w:sz w:val="24"/>
          <w:szCs w:val="24"/>
        </w:rPr>
        <w:t xml:space="preserve"> Canada </w:t>
      </w:r>
      <w:r w:rsidRPr="00DB0B85">
        <w:rPr>
          <w:rFonts w:ascii="Verdana" w:hAnsi="Verdana" w:cstheme="minorHAnsi"/>
          <w:sz w:val="24"/>
          <w:szCs w:val="24"/>
          <w:shd w:val="clear" w:color="auto" w:fill="FFFFFF"/>
        </w:rPr>
        <w:t xml:space="preserve">Éditions : </w:t>
      </w:r>
      <w:r w:rsidR="00270020" w:rsidRPr="00DB0B85">
        <w:rPr>
          <w:rFonts w:ascii="Verdana" w:hAnsi="Verdana" w:cstheme="minorHAnsi"/>
          <w:sz w:val="24"/>
          <w:szCs w:val="24"/>
          <w:shd w:val="clear" w:color="auto" w:fill="FFFFFF"/>
        </w:rPr>
        <w:t>Transcontinental</w:t>
      </w:r>
      <w:r w:rsidRPr="00DB0B85">
        <w:rPr>
          <w:rFonts w:ascii="Verdana" w:hAnsi="Verdana" w:cstheme="minorHAnsi"/>
          <w:sz w:val="24"/>
          <w:szCs w:val="24"/>
          <w:shd w:val="clear" w:color="auto" w:fill="FFFFFF"/>
        </w:rPr>
        <w:t xml:space="preserve"> Gagné ; chapitre 2 : un modèle d’enseignement de la compréhension en lecture. P28</w:t>
      </w:r>
    </w:p>
    <w:p w:rsidR="000A46BD" w:rsidRPr="00B904DF" w:rsidRDefault="000A46BD" w:rsidP="000A46BD">
      <w:pPr>
        <w:pStyle w:val="Notedebasdepage"/>
        <w:numPr>
          <w:ilvl w:val="0"/>
          <w:numId w:val="4"/>
        </w:numPr>
        <w:spacing w:line="360" w:lineRule="auto"/>
        <w:rPr>
          <w:rFonts w:ascii="Verdana" w:hAnsi="Verdana"/>
          <w:sz w:val="24"/>
          <w:szCs w:val="24"/>
        </w:rPr>
      </w:pPr>
      <w:r w:rsidRPr="00B24CE8">
        <w:rPr>
          <w:rFonts w:ascii="Verdana" w:hAnsi="Verdana"/>
          <w:sz w:val="24"/>
          <w:szCs w:val="24"/>
        </w:rPr>
        <w:t xml:space="preserve">Jocelyne GIASSON  Adapté par Tessa Escoyez , 2007, </w:t>
      </w:r>
      <w:r w:rsidRPr="00B24CE8">
        <w:rPr>
          <w:rFonts w:ascii="Verdana" w:hAnsi="Verdana"/>
          <w:i/>
          <w:iCs/>
          <w:sz w:val="24"/>
          <w:szCs w:val="24"/>
        </w:rPr>
        <w:t xml:space="preserve">La lecture de la théorie à la pratique , </w:t>
      </w:r>
      <w:r w:rsidRPr="00B24CE8">
        <w:rPr>
          <w:rFonts w:ascii="Verdana" w:hAnsi="Verdana"/>
          <w:sz w:val="24"/>
          <w:szCs w:val="24"/>
        </w:rPr>
        <w:t>outils pour enseigner, partie4  les interventions  pédagogique, Belgique , P. 302</w:t>
      </w:r>
    </w:p>
    <w:p w:rsidR="000A46BD" w:rsidRPr="00B904DF" w:rsidRDefault="000A46BD" w:rsidP="000A46BD">
      <w:pPr>
        <w:pStyle w:val="Notedebasdepage"/>
        <w:numPr>
          <w:ilvl w:val="0"/>
          <w:numId w:val="4"/>
        </w:numPr>
        <w:spacing w:line="360" w:lineRule="auto"/>
        <w:rPr>
          <w:rFonts w:ascii="Verdana" w:hAnsi="Verdana" w:cstheme="minorHAnsi"/>
          <w:sz w:val="24"/>
          <w:szCs w:val="24"/>
        </w:rPr>
      </w:pPr>
      <w:r w:rsidRPr="00556CA1">
        <w:rPr>
          <w:rFonts w:ascii="Verdana" w:hAnsi="Verdana" w:cstheme="minorHAnsi"/>
          <w:sz w:val="24"/>
          <w:szCs w:val="24"/>
          <w:shd w:val="clear" w:color="auto" w:fill="FFFFFF"/>
        </w:rPr>
        <w:t xml:space="preserve">Gauthier, C., Bissonnette, S. &amp; Richard, M 2013. </w:t>
      </w:r>
      <w:r w:rsidRPr="00556CA1">
        <w:rPr>
          <w:rFonts w:ascii="Verdana" w:hAnsi="Verdana" w:cstheme="minorHAnsi"/>
          <w:i/>
          <w:iCs/>
          <w:sz w:val="24"/>
          <w:szCs w:val="24"/>
          <w:shd w:val="clear" w:color="auto" w:fill="FFFFFF"/>
        </w:rPr>
        <w:t xml:space="preserve">Enseignement explicite et la réussite des élèves. La gestion des apprentissages. </w:t>
      </w:r>
      <w:r w:rsidRPr="00556CA1">
        <w:rPr>
          <w:rFonts w:ascii="Verdana" w:hAnsi="Verdana" w:cstheme="minorHAnsi"/>
          <w:sz w:val="24"/>
          <w:szCs w:val="24"/>
          <w:shd w:val="clear" w:color="auto" w:fill="FFFFFF"/>
        </w:rPr>
        <w:t>Québec, Canada : Éditions du Renouveau Pédagogique Inc. (ÉRPI).</w:t>
      </w:r>
    </w:p>
    <w:p w:rsidR="000A46BD" w:rsidRPr="00B904DF" w:rsidRDefault="000A46BD" w:rsidP="000A46BD">
      <w:pPr>
        <w:pStyle w:val="Notedebasdepage"/>
        <w:numPr>
          <w:ilvl w:val="0"/>
          <w:numId w:val="4"/>
        </w:numPr>
        <w:spacing w:line="360" w:lineRule="auto"/>
        <w:rPr>
          <w:rFonts w:ascii="Verdana" w:hAnsi="Verdana"/>
          <w:sz w:val="24"/>
          <w:szCs w:val="24"/>
        </w:rPr>
      </w:pPr>
      <w:r w:rsidRPr="00AB177C">
        <w:rPr>
          <w:rFonts w:ascii="Verdana" w:hAnsi="Verdana"/>
          <w:sz w:val="24"/>
          <w:szCs w:val="24"/>
        </w:rPr>
        <w:t>L. T. -Duclaux., (2013), J’écris des Nouvelles et des Contes. Éd, écrire aujourd’hui, Paris, p. 16</w:t>
      </w:r>
    </w:p>
    <w:p w:rsidR="000A46BD" w:rsidRPr="00556CA1" w:rsidRDefault="000A46BD" w:rsidP="000A46BD">
      <w:pPr>
        <w:pStyle w:val="Notedebasdepage"/>
        <w:numPr>
          <w:ilvl w:val="0"/>
          <w:numId w:val="4"/>
        </w:numPr>
        <w:spacing w:line="360" w:lineRule="auto"/>
        <w:rPr>
          <w:rFonts w:ascii="Verdana" w:hAnsi="Verdana"/>
          <w:sz w:val="24"/>
          <w:szCs w:val="24"/>
          <w:lang w:val="en-US"/>
        </w:rPr>
      </w:pPr>
      <w:r w:rsidRPr="00556CA1">
        <w:rPr>
          <w:rFonts w:ascii="Verdana" w:hAnsi="Verdana"/>
          <w:sz w:val="24"/>
          <w:szCs w:val="24"/>
          <w:lang w:val="en-US"/>
        </w:rPr>
        <w:t xml:space="preserve">PEARSON. D. LEYS.M.1985. </w:t>
      </w:r>
      <w:r w:rsidRPr="00556CA1">
        <w:rPr>
          <w:rFonts w:ascii="Verdana" w:hAnsi="Verdana"/>
          <w:i/>
          <w:iCs/>
          <w:sz w:val="24"/>
          <w:szCs w:val="24"/>
          <w:lang w:val="en-US"/>
        </w:rPr>
        <w:t>Teaching comprehension</w:t>
      </w:r>
      <w:r w:rsidRPr="00556CA1">
        <w:rPr>
          <w:rFonts w:ascii="Verdana" w:hAnsi="Verdana"/>
          <w:sz w:val="24"/>
          <w:szCs w:val="24"/>
          <w:lang w:val="en-US"/>
        </w:rPr>
        <w:t>. In T. Harris et E. cooper (Eds) Reading and concept New York, college Entrance Examination Board. P 52</w:t>
      </w:r>
    </w:p>
    <w:p w:rsidR="000A46BD" w:rsidRDefault="000A46BD" w:rsidP="000A46BD">
      <w:pPr>
        <w:jc w:val="both"/>
        <w:rPr>
          <w:rFonts w:ascii="Verdana" w:eastAsia="Calibri" w:hAnsi="Verdana" w:cstheme="majorBidi"/>
          <w:b/>
          <w:bCs/>
          <w:color w:val="000000" w:themeColor="text1"/>
          <w:sz w:val="24"/>
          <w:szCs w:val="24"/>
        </w:rPr>
      </w:pPr>
    </w:p>
    <w:p w:rsidR="000A46BD" w:rsidRDefault="000A46BD" w:rsidP="000A46BD">
      <w:pPr>
        <w:jc w:val="both"/>
        <w:rPr>
          <w:rFonts w:ascii="Verdana" w:eastAsia="Calibri" w:hAnsi="Verdana" w:cstheme="majorBidi"/>
          <w:b/>
          <w:bCs/>
          <w:color w:val="000000" w:themeColor="text1"/>
          <w:sz w:val="24"/>
          <w:szCs w:val="24"/>
        </w:rPr>
      </w:pPr>
      <w:r w:rsidRPr="00DB0B85">
        <w:rPr>
          <w:rFonts w:ascii="Verdana" w:eastAsia="Calibri" w:hAnsi="Verdana" w:cstheme="majorBidi"/>
          <w:b/>
          <w:bCs/>
          <w:color w:val="000000" w:themeColor="text1"/>
          <w:sz w:val="24"/>
          <w:szCs w:val="24"/>
        </w:rPr>
        <w:t>Articles</w:t>
      </w:r>
      <w:r>
        <w:rPr>
          <w:rFonts w:ascii="Verdana" w:eastAsia="Calibri" w:hAnsi="Verdana" w:cstheme="majorBidi"/>
          <w:b/>
          <w:bCs/>
          <w:color w:val="000000" w:themeColor="text1"/>
          <w:sz w:val="24"/>
          <w:szCs w:val="24"/>
        </w:rPr>
        <w:t> :</w:t>
      </w:r>
    </w:p>
    <w:p w:rsidR="000A46BD" w:rsidRPr="00556CA1" w:rsidRDefault="000A46BD" w:rsidP="000A46BD">
      <w:pPr>
        <w:pStyle w:val="Sansinterligne"/>
        <w:numPr>
          <w:ilvl w:val="0"/>
          <w:numId w:val="4"/>
        </w:numPr>
        <w:jc w:val="both"/>
        <w:rPr>
          <w:rFonts w:ascii="Verdana" w:hAnsi="Verdana"/>
          <w:sz w:val="24"/>
          <w:szCs w:val="24"/>
        </w:rPr>
      </w:pPr>
      <w:r w:rsidRPr="00556CA1">
        <w:rPr>
          <w:rFonts w:ascii="Verdana" w:hAnsi="Verdana"/>
          <w:sz w:val="24"/>
          <w:szCs w:val="24"/>
        </w:rPr>
        <w:t>Érick</w:t>
      </w:r>
      <w:r w:rsidR="004F6F5E">
        <w:rPr>
          <w:rFonts w:ascii="Verdana" w:hAnsi="Verdana" w:hint="cs"/>
          <w:sz w:val="24"/>
          <w:szCs w:val="24"/>
          <w:rtl/>
        </w:rPr>
        <w:t xml:space="preserve"> </w:t>
      </w:r>
      <w:r w:rsidRPr="00556CA1">
        <w:rPr>
          <w:rFonts w:ascii="Verdana" w:hAnsi="Verdana"/>
          <w:sz w:val="24"/>
          <w:szCs w:val="24"/>
        </w:rPr>
        <w:t>Falardeau,</w:t>
      </w:r>
      <w:r w:rsidR="004F6F5E">
        <w:rPr>
          <w:rFonts w:ascii="Verdana" w:hAnsi="Verdana" w:hint="cs"/>
          <w:sz w:val="24"/>
          <w:szCs w:val="24"/>
          <w:rtl/>
        </w:rPr>
        <w:t xml:space="preserve"> </w:t>
      </w:r>
      <w:r w:rsidRPr="00556CA1">
        <w:rPr>
          <w:rFonts w:ascii="Verdana" w:hAnsi="Verdana"/>
          <w:sz w:val="24"/>
          <w:szCs w:val="24"/>
        </w:rPr>
        <w:t>Julie-Christine</w:t>
      </w:r>
      <w:r w:rsidR="004F6F5E">
        <w:rPr>
          <w:rFonts w:ascii="Verdana" w:hAnsi="Verdana" w:hint="cs"/>
          <w:sz w:val="24"/>
          <w:szCs w:val="24"/>
          <w:rtl/>
        </w:rPr>
        <w:t xml:space="preserve"> </w:t>
      </w:r>
      <w:r w:rsidRPr="00556CA1">
        <w:rPr>
          <w:rFonts w:ascii="Verdana" w:hAnsi="Verdana"/>
          <w:sz w:val="24"/>
          <w:szCs w:val="24"/>
        </w:rPr>
        <w:t>Gagné,</w:t>
      </w:r>
      <w:r w:rsidRPr="00556CA1">
        <w:rPr>
          <w:rFonts w:ascii="Verdana" w:hAnsi="Verdana"/>
          <w:i/>
          <w:iCs/>
          <w:sz w:val="24"/>
          <w:szCs w:val="24"/>
        </w:rPr>
        <w:t>«L’enseignement explicite des stratégies de lecture : des</w:t>
      </w:r>
      <w:r w:rsidR="004F6F5E">
        <w:rPr>
          <w:rFonts w:ascii="Verdana" w:hAnsi="Verdana" w:hint="cs"/>
          <w:i/>
          <w:iCs/>
          <w:sz w:val="24"/>
          <w:szCs w:val="24"/>
          <w:rtl/>
        </w:rPr>
        <w:t xml:space="preserve"> </w:t>
      </w:r>
      <w:r w:rsidRPr="00556CA1">
        <w:rPr>
          <w:rFonts w:ascii="Verdana" w:hAnsi="Verdana"/>
          <w:i/>
          <w:iCs/>
          <w:sz w:val="24"/>
          <w:szCs w:val="24"/>
        </w:rPr>
        <w:t>pratiques fondées par</w:t>
      </w:r>
      <w:r w:rsidR="004F6F5E">
        <w:rPr>
          <w:rFonts w:ascii="Verdana" w:hAnsi="Verdana" w:hint="cs"/>
          <w:i/>
          <w:iCs/>
          <w:sz w:val="24"/>
          <w:szCs w:val="24"/>
          <w:rtl/>
        </w:rPr>
        <w:t xml:space="preserve"> </w:t>
      </w:r>
      <w:r w:rsidRPr="00556CA1">
        <w:rPr>
          <w:rFonts w:ascii="Verdana" w:hAnsi="Verdana"/>
          <w:i/>
          <w:iCs/>
          <w:sz w:val="24"/>
          <w:szCs w:val="24"/>
        </w:rPr>
        <w:t>la</w:t>
      </w:r>
      <w:r w:rsidR="004F6F5E">
        <w:rPr>
          <w:rFonts w:ascii="Verdana" w:hAnsi="Verdana" w:hint="cs"/>
          <w:i/>
          <w:iCs/>
          <w:sz w:val="24"/>
          <w:szCs w:val="24"/>
          <w:rtl/>
        </w:rPr>
        <w:t xml:space="preserve"> </w:t>
      </w:r>
      <w:r w:rsidRPr="00556CA1">
        <w:rPr>
          <w:rFonts w:ascii="Verdana" w:hAnsi="Verdana"/>
          <w:i/>
          <w:iCs/>
          <w:sz w:val="24"/>
          <w:szCs w:val="24"/>
        </w:rPr>
        <w:t>recherche»</w:t>
      </w:r>
      <w:r w:rsidRPr="00556CA1">
        <w:rPr>
          <w:rFonts w:ascii="Verdana" w:hAnsi="Verdana"/>
          <w:sz w:val="24"/>
          <w:szCs w:val="24"/>
        </w:rPr>
        <w:t>,article relevé</w:t>
      </w:r>
      <w:r w:rsidR="004F6F5E">
        <w:rPr>
          <w:rFonts w:ascii="Verdana" w:hAnsi="Verdana" w:hint="cs"/>
          <w:sz w:val="24"/>
          <w:szCs w:val="24"/>
          <w:rtl/>
        </w:rPr>
        <w:t xml:space="preserve"> </w:t>
      </w:r>
      <w:r w:rsidRPr="00556CA1">
        <w:rPr>
          <w:rFonts w:ascii="Verdana" w:hAnsi="Verdana"/>
          <w:sz w:val="24"/>
          <w:szCs w:val="24"/>
        </w:rPr>
        <w:t>dans</w:t>
      </w:r>
      <w:r w:rsidR="004F6F5E">
        <w:rPr>
          <w:rFonts w:ascii="Verdana" w:hAnsi="Verdana" w:hint="cs"/>
          <w:sz w:val="24"/>
          <w:szCs w:val="24"/>
          <w:rtl/>
        </w:rPr>
        <w:t xml:space="preserve"> </w:t>
      </w:r>
      <w:r w:rsidRPr="00556CA1">
        <w:rPr>
          <w:rFonts w:ascii="Verdana" w:hAnsi="Verdana"/>
          <w:sz w:val="24"/>
          <w:szCs w:val="24"/>
        </w:rPr>
        <w:t>les</w:t>
      </w:r>
      <w:r w:rsidR="004F6F5E">
        <w:rPr>
          <w:rFonts w:ascii="Verdana" w:hAnsi="Verdana" w:hint="cs"/>
          <w:sz w:val="24"/>
          <w:szCs w:val="24"/>
          <w:rtl/>
        </w:rPr>
        <w:t xml:space="preserve"> </w:t>
      </w:r>
      <w:r w:rsidRPr="00556CA1">
        <w:rPr>
          <w:rFonts w:ascii="Verdana" w:hAnsi="Verdana"/>
          <w:sz w:val="24"/>
          <w:szCs w:val="24"/>
        </w:rPr>
        <w:t>ite</w:t>
      </w:r>
      <w:r w:rsidR="004F6F5E">
        <w:rPr>
          <w:rFonts w:ascii="Verdana" w:hAnsi="Verdana" w:hint="cs"/>
          <w:sz w:val="24"/>
          <w:szCs w:val="24"/>
          <w:rtl/>
        </w:rPr>
        <w:t xml:space="preserve"> </w:t>
      </w:r>
      <w:r w:rsidRPr="00556CA1">
        <w:rPr>
          <w:rFonts w:ascii="Verdana" w:hAnsi="Verdana"/>
          <w:sz w:val="24"/>
          <w:szCs w:val="24"/>
        </w:rPr>
        <w:t xml:space="preserve">suivant, </w:t>
      </w:r>
    </w:p>
    <w:p w:rsidR="000A46BD" w:rsidRDefault="000A46BD" w:rsidP="000A46BD">
      <w:pPr>
        <w:pStyle w:val="Sansinterligne"/>
        <w:ind w:left="720"/>
        <w:jc w:val="both"/>
        <w:rPr>
          <w:rFonts w:ascii="Verdana" w:hAnsi="Verdana"/>
          <w:sz w:val="24"/>
          <w:szCs w:val="24"/>
        </w:rPr>
      </w:pPr>
      <w:r w:rsidRPr="00556CA1">
        <w:rPr>
          <w:rFonts w:ascii="Verdana" w:hAnsi="Verdana"/>
          <w:sz w:val="24"/>
          <w:szCs w:val="24"/>
        </w:rPr>
        <w:t>https:/</w:t>
      </w:r>
      <w:hyperlink r:id="rId51">
        <w:r w:rsidRPr="00556CA1">
          <w:rPr>
            <w:rFonts w:ascii="Verdana" w:hAnsi="Verdana"/>
            <w:sz w:val="24"/>
            <w:szCs w:val="24"/>
          </w:rPr>
          <w:t>/www.enseigne</w:t>
        </w:r>
      </w:hyperlink>
      <w:r w:rsidRPr="00556CA1">
        <w:rPr>
          <w:rFonts w:ascii="Verdana" w:hAnsi="Verdana"/>
          <w:sz w:val="24"/>
          <w:szCs w:val="24"/>
        </w:rPr>
        <w:t>m</w:t>
      </w:r>
      <w:hyperlink r:id="rId52">
        <w:r w:rsidRPr="00556CA1">
          <w:rPr>
            <w:rFonts w:ascii="Verdana" w:hAnsi="Verdana"/>
            <w:sz w:val="24"/>
            <w:szCs w:val="24"/>
          </w:rPr>
          <w:t>entdufrancais.fse.ulaval.ca/.../fichier</w:t>
        </w:r>
      </w:hyperlink>
      <w:r>
        <w:rPr>
          <w:rFonts w:ascii="Verdana" w:hAnsi="Verdana"/>
          <w:sz w:val="24"/>
          <w:szCs w:val="24"/>
        </w:rPr>
        <w:t>ed4a4bConsulté le  15/01/20</w:t>
      </w:r>
      <w:r w:rsidRPr="00556CA1">
        <w:rPr>
          <w:rFonts w:ascii="Verdana" w:hAnsi="Verdana"/>
          <w:sz w:val="24"/>
          <w:szCs w:val="24"/>
        </w:rPr>
        <w:t xml:space="preserve">22 </w:t>
      </w:r>
    </w:p>
    <w:p w:rsidR="000A46BD" w:rsidRPr="00AB177C" w:rsidRDefault="000A46BD" w:rsidP="004F6F5E">
      <w:pPr>
        <w:pStyle w:val="Sansinterligne"/>
        <w:jc w:val="both"/>
        <w:rPr>
          <w:rFonts w:ascii="Verdana" w:hAnsi="Verdana"/>
          <w:sz w:val="24"/>
          <w:szCs w:val="24"/>
        </w:rPr>
      </w:pPr>
    </w:p>
    <w:p w:rsidR="000A46BD" w:rsidRPr="00DB0B85" w:rsidRDefault="000A46BD" w:rsidP="000A46BD">
      <w:pPr>
        <w:jc w:val="both"/>
        <w:rPr>
          <w:rFonts w:ascii="Verdana" w:eastAsia="Calibri" w:hAnsi="Verdana" w:cstheme="majorBidi"/>
          <w:b/>
          <w:bCs/>
          <w:color w:val="000000" w:themeColor="text1"/>
          <w:sz w:val="24"/>
          <w:szCs w:val="24"/>
        </w:rPr>
      </w:pPr>
      <w:r w:rsidRPr="00DB0B85">
        <w:rPr>
          <w:rFonts w:ascii="Verdana" w:eastAsia="Calibri" w:hAnsi="Verdana" w:cstheme="majorBidi"/>
          <w:b/>
          <w:bCs/>
          <w:color w:val="000000" w:themeColor="text1"/>
          <w:sz w:val="24"/>
          <w:szCs w:val="24"/>
        </w:rPr>
        <w:lastRenderedPageBreak/>
        <w:t>Dictionnaires :</w:t>
      </w:r>
    </w:p>
    <w:p w:rsidR="000A46BD" w:rsidRPr="00AB177C" w:rsidRDefault="000A46BD" w:rsidP="000A46BD">
      <w:pPr>
        <w:pStyle w:val="Paragraphedeliste"/>
        <w:numPr>
          <w:ilvl w:val="0"/>
          <w:numId w:val="4"/>
        </w:numPr>
        <w:spacing w:before="100" w:beforeAutospacing="1" w:after="100" w:afterAutospacing="1"/>
        <w:rPr>
          <w:rFonts w:ascii="Verdana" w:eastAsia="Calibri" w:hAnsi="Verdana" w:cstheme="majorBidi"/>
          <w:b/>
          <w:bCs/>
          <w:color w:val="000000" w:themeColor="text1"/>
          <w:sz w:val="24"/>
          <w:szCs w:val="24"/>
        </w:rPr>
      </w:pPr>
      <w:r w:rsidRPr="00DB0B85">
        <w:rPr>
          <w:rFonts w:ascii="Verdana" w:hAnsi="Verdana"/>
          <w:sz w:val="24"/>
          <w:szCs w:val="24"/>
        </w:rPr>
        <w:t xml:space="preserve">Jean-Pierre CUQ, 2003, </w:t>
      </w:r>
      <w:r w:rsidRPr="00DB0B85">
        <w:rPr>
          <w:rFonts w:ascii="Verdana" w:hAnsi="Verdana"/>
          <w:i/>
          <w:iCs/>
          <w:sz w:val="24"/>
          <w:szCs w:val="24"/>
        </w:rPr>
        <w:t>Dictionnaire de didactique du français</w:t>
      </w:r>
      <w:r w:rsidRPr="00DB0B85">
        <w:rPr>
          <w:rFonts w:ascii="Verdana" w:hAnsi="Verdana"/>
          <w:sz w:val="24"/>
          <w:szCs w:val="24"/>
        </w:rPr>
        <w:t>. Langue étrangère et seconde, Clé international, Paris, p. 99</w:t>
      </w:r>
    </w:p>
    <w:p w:rsidR="000A46BD" w:rsidRPr="00AB177C" w:rsidRDefault="000A46BD" w:rsidP="000A46BD">
      <w:pPr>
        <w:pStyle w:val="Paragraphedeliste"/>
        <w:numPr>
          <w:ilvl w:val="0"/>
          <w:numId w:val="4"/>
        </w:numPr>
        <w:spacing w:before="100" w:beforeAutospacing="1" w:after="100" w:afterAutospacing="1"/>
        <w:rPr>
          <w:rFonts w:ascii="Verdana" w:eastAsia="Calibri" w:hAnsi="Verdana" w:cstheme="majorBidi"/>
          <w:b/>
          <w:bCs/>
          <w:color w:val="000000" w:themeColor="text1"/>
          <w:sz w:val="24"/>
          <w:szCs w:val="24"/>
        </w:rPr>
      </w:pPr>
      <w:r w:rsidRPr="00AB177C">
        <w:rPr>
          <w:rFonts w:ascii="Verdana" w:hAnsi="Verdana"/>
          <w:sz w:val="24"/>
          <w:szCs w:val="24"/>
        </w:rPr>
        <w:t>P. Robert., (1994). Dictionnaire de Français, Le robert, Paris, p. 229</w:t>
      </w:r>
    </w:p>
    <w:p w:rsidR="000A46BD" w:rsidRPr="00DB0B85" w:rsidRDefault="000A46BD" w:rsidP="000A46BD">
      <w:pPr>
        <w:tabs>
          <w:tab w:val="left" w:pos="2310"/>
        </w:tabs>
        <w:jc w:val="both"/>
        <w:rPr>
          <w:rFonts w:ascii="Verdana" w:eastAsia="Calibri" w:hAnsi="Verdana" w:cstheme="majorBidi"/>
          <w:b/>
          <w:bCs/>
          <w:color w:val="000000" w:themeColor="text1"/>
          <w:sz w:val="24"/>
          <w:szCs w:val="24"/>
        </w:rPr>
      </w:pPr>
      <w:r w:rsidRPr="00DB0B85">
        <w:rPr>
          <w:rFonts w:ascii="Verdana" w:eastAsia="Calibri" w:hAnsi="Verdana" w:cstheme="majorBidi"/>
          <w:b/>
          <w:bCs/>
          <w:color w:val="000000" w:themeColor="text1"/>
          <w:sz w:val="24"/>
          <w:szCs w:val="24"/>
        </w:rPr>
        <w:t>Sitographie</w:t>
      </w:r>
      <w:r>
        <w:rPr>
          <w:rFonts w:ascii="Verdana" w:eastAsia="Calibri" w:hAnsi="Verdana" w:cstheme="majorBidi"/>
          <w:b/>
          <w:bCs/>
          <w:color w:val="000000" w:themeColor="text1"/>
          <w:sz w:val="24"/>
          <w:szCs w:val="24"/>
        </w:rPr>
        <w:t>s :</w:t>
      </w:r>
    </w:p>
    <w:p w:rsidR="000A46BD" w:rsidRPr="00B904DF" w:rsidRDefault="00E05B77" w:rsidP="000A46BD">
      <w:pPr>
        <w:pStyle w:val="Notedebasdepage"/>
        <w:numPr>
          <w:ilvl w:val="0"/>
          <w:numId w:val="4"/>
        </w:numPr>
        <w:rPr>
          <w:rFonts w:ascii="Verdana" w:hAnsi="Verdana"/>
          <w:color w:val="0D0D0D" w:themeColor="text1" w:themeTint="F2"/>
        </w:rPr>
      </w:pPr>
      <w:hyperlink r:id="rId53" w:anchor=":~:text=1.,Un%20texte%20de%20loi%20explicite.&amp;text=2.,explicite%20%3A%20vous%20%C3%AAtes%20un%20incapable" w:history="1">
        <w:r w:rsidR="000A46BD" w:rsidRPr="00B904DF">
          <w:rPr>
            <w:rStyle w:val="Lienhypertexte"/>
            <w:rFonts w:ascii="Verdana" w:hAnsi="Verdana"/>
            <w:color w:val="0D0D0D" w:themeColor="text1" w:themeTint="F2"/>
            <w:u w:val="none"/>
          </w:rPr>
          <w:t>https://www.larousse.fr/dictionnaires/francais/explicite/32270#:~:text=1.,Un%20texte%20de%20loi%20explicite.&amp;text=2.,explicite%20%3A%20vous%20%C3%AAtes%20un%20incapable</w:t>
        </w:r>
      </w:hyperlink>
      <w:r w:rsidR="000A46BD" w:rsidRPr="00B904DF">
        <w:rPr>
          <w:rFonts w:ascii="Verdana" w:hAnsi="Verdana"/>
          <w:color w:val="0D0D0D" w:themeColor="text1" w:themeTint="F2"/>
        </w:rPr>
        <w:t>. Consulté le 01/01/2022</w:t>
      </w:r>
    </w:p>
    <w:p w:rsidR="000A46BD" w:rsidRPr="00B904DF" w:rsidRDefault="00E05B77" w:rsidP="000A46BD">
      <w:pPr>
        <w:pStyle w:val="Notedebasdepage"/>
        <w:numPr>
          <w:ilvl w:val="0"/>
          <w:numId w:val="4"/>
        </w:numPr>
        <w:rPr>
          <w:rFonts w:ascii="Verdana" w:hAnsi="Verdana"/>
          <w:color w:val="0D0D0D" w:themeColor="text1" w:themeTint="F2"/>
        </w:rPr>
      </w:pPr>
      <w:hyperlink r:id="rId54" w:history="1">
        <w:r w:rsidR="000A46BD" w:rsidRPr="00B904DF">
          <w:rPr>
            <w:rStyle w:val="Lienhypertexte"/>
            <w:rFonts w:ascii="Verdana" w:hAnsi="Verdana"/>
            <w:color w:val="0D0D0D" w:themeColor="text1" w:themeTint="F2"/>
            <w:u w:val="none"/>
          </w:rPr>
          <w:t>https://www.maxicours.com/se/cours/le-texte-narratif/</w:t>
        </w:r>
      </w:hyperlink>
      <w:r w:rsidR="000A46BD" w:rsidRPr="00B904DF">
        <w:rPr>
          <w:rFonts w:ascii="Verdana" w:hAnsi="Verdana"/>
          <w:color w:val="0D0D0D" w:themeColor="text1" w:themeTint="F2"/>
        </w:rPr>
        <w:t>consulté le  01/02/2022</w:t>
      </w:r>
    </w:p>
    <w:p w:rsidR="000A46BD" w:rsidRPr="00B904DF" w:rsidRDefault="00E05B77" w:rsidP="000A46BD">
      <w:pPr>
        <w:pStyle w:val="Notedebasdepage"/>
        <w:numPr>
          <w:ilvl w:val="0"/>
          <w:numId w:val="4"/>
        </w:numPr>
        <w:rPr>
          <w:rFonts w:ascii="Verdana" w:hAnsi="Verdana"/>
          <w:color w:val="0D0D0D" w:themeColor="text1" w:themeTint="F2"/>
        </w:rPr>
      </w:pPr>
      <w:hyperlink r:id="rId55" w:history="1">
        <w:r w:rsidR="000A46BD" w:rsidRPr="00B904DF">
          <w:rPr>
            <w:rStyle w:val="Lienhypertexte"/>
            <w:rFonts w:ascii="Verdana" w:hAnsi="Verdana"/>
            <w:color w:val="0D0D0D" w:themeColor="text1" w:themeTint="F2"/>
            <w:u w:val="none"/>
          </w:rPr>
          <w:t>https://interlettre.com/bac/687-le-texte-narratif-definition-caracteristiques-et-exemples</w:t>
        </w:r>
      </w:hyperlink>
      <w:r w:rsidR="000A46BD" w:rsidRPr="00B904DF">
        <w:rPr>
          <w:rFonts w:ascii="Verdana" w:hAnsi="Verdana"/>
          <w:color w:val="0D0D0D" w:themeColor="text1" w:themeTint="F2"/>
        </w:rPr>
        <w:t xml:space="preserve"> consulté le   01/02/2022</w:t>
      </w:r>
    </w:p>
    <w:p w:rsidR="000A46BD" w:rsidRPr="00B904DF" w:rsidRDefault="00E05B77" w:rsidP="000A46BD">
      <w:pPr>
        <w:pStyle w:val="Paragraphedeliste"/>
        <w:numPr>
          <w:ilvl w:val="0"/>
          <w:numId w:val="4"/>
        </w:numPr>
        <w:tabs>
          <w:tab w:val="left" w:pos="2310"/>
        </w:tabs>
        <w:jc w:val="both"/>
        <w:rPr>
          <w:rFonts w:ascii="Verdana" w:eastAsia="Calibri" w:hAnsi="Verdana" w:cstheme="majorBidi"/>
          <w:b/>
          <w:bCs/>
          <w:color w:val="0D0D0D" w:themeColor="text1" w:themeTint="F2"/>
          <w:sz w:val="20"/>
          <w:szCs w:val="20"/>
        </w:rPr>
      </w:pPr>
      <w:hyperlink r:id="rId56" w:history="1">
        <w:r w:rsidR="000A46BD" w:rsidRPr="00B904DF">
          <w:rPr>
            <w:rStyle w:val="Lienhypertexte"/>
            <w:rFonts w:ascii="Verdana" w:hAnsi="Verdana"/>
            <w:color w:val="0D0D0D" w:themeColor="text1" w:themeTint="F2"/>
            <w:sz w:val="20"/>
            <w:szCs w:val="20"/>
            <w:u w:val="none"/>
          </w:rPr>
          <w:t>https://www.linternaute.fr/dictionnaire/fr/definition/illustration/</w:t>
        </w:r>
      </w:hyperlink>
      <w:r w:rsidR="000A46BD" w:rsidRPr="00B904DF">
        <w:rPr>
          <w:rFonts w:ascii="Verdana" w:hAnsi="Verdana"/>
          <w:color w:val="0D0D0D" w:themeColor="text1" w:themeTint="F2"/>
          <w:sz w:val="20"/>
          <w:szCs w:val="20"/>
        </w:rPr>
        <w:t xml:space="preserve"> consulté le 22/02/2022</w:t>
      </w:r>
    </w:p>
    <w:p w:rsidR="000A46BD" w:rsidRPr="00B904DF" w:rsidRDefault="00E05B77" w:rsidP="000A46BD">
      <w:pPr>
        <w:pStyle w:val="Notedebasdepage"/>
        <w:numPr>
          <w:ilvl w:val="0"/>
          <w:numId w:val="4"/>
        </w:numPr>
        <w:rPr>
          <w:rFonts w:ascii="Verdana" w:hAnsi="Verdana"/>
          <w:color w:val="0D0D0D" w:themeColor="text1" w:themeTint="F2"/>
        </w:rPr>
      </w:pPr>
      <w:hyperlink r:id="rId57" w:anchor=":~:text=fable%20%2D%20fiction-,conte%20n.m.,assez%20court%2C%20de%20faits%20imaginaires" w:history="1">
        <w:r w:rsidR="000A46BD" w:rsidRPr="00B904DF">
          <w:rPr>
            <w:rStyle w:val="Lienhypertexte"/>
            <w:rFonts w:ascii="Verdana" w:hAnsi="Verdana"/>
            <w:color w:val="0D0D0D" w:themeColor="text1" w:themeTint="F2"/>
            <w:u w:val="none"/>
          </w:rPr>
          <w:t>https://www.larousse.fr/dictionnaires/francais/conte/18551#:~:text=fable%20%2D%20fiction-,conte%20n.m.,assez%20court%2C%20de%20faits%20imaginaires</w:t>
        </w:r>
      </w:hyperlink>
      <w:r w:rsidR="000A46BD" w:rsidRPr="00B904DF">
        <w:rPr>
          <w:rFonts w:ascii="Verdana" w:hAnsi="Verdana"/>
          <w:color w:val="0D0D0D" w:themeColor="text1" w:themeTint="F2"/>
        </w:rPr>
        <w:t>.Consulté le 03/03/2022</w:t>
      </w:r>
    </w:p>
    <w:p w:rsidR="000A46BD" w:rsidRPr="00B904DF" w:rsidRDefault="000A46BD" w:rsidP="000A46BD">
      <w:pPr>
        <w:pStyle w:val="Notedebasdepage"/>
        <w:ind w:left="720"/>
        <w:rPr>
          <w:rFonts w:ascii="Verdana" w:hAnsi="Verdana"/>
          <w:color w:val="0D0D0D" w:themeColor="text1" w:themeTint="F2"/>
        </w:rPr>
      </w:pPr>
    </w:p>
    <w:p w:rsidR="000A46BD" w:rsidRDefault="000A46BD" w:rsidP="000A46BD">
      <w:pPr>
        <w:jc w:val="both"/>
        <w:rPr>
          <w:rFonts w:ascii="Verdana" w:eastAsia="Calibri" w:hAnsi="Verdana" w:cs="Arial"/>
          <w:b/>
          <w:bCs/>
          <w:sz w:val="24"/>
          <w:szCs w:val="24"/>
        </w:rPr>
      </w:pPr>
      <w:r w:rsidRPr="00556CA1">
        <w:rPr>
          <w:rFonts w:ascii="Verdana" w:eastAsia="Calibri" w:hAnsi="Verdana" w:cs="Arial"/>
          <w:b/>
          <w:bCs/>
          <w:sz w:val="24"/>
          <w:szCs w:val="24"/>
        </w:rPr>
        <w:t>Mémoires </w:t>
      </w:r>
      <w:r>
        <w:rPr>
          <w:rFonts w:ascii="Verdana" w:eastAsia="Calibri" w:hAnsi="Verdana" w:cs="Arial"/>
          <w:b/>
          <w:bCs/>
          <w:sz w:val="24"/>
          <w:szCs w:val="24"/>
        </w:rPr>
        <w:t>et Thèses</w:t>
      </w:r>
      <w:r w:rsidRPr="00556CA1">
        <w:rPr>
          <w:rFonts w:ascii="Verdana" w:eastAsia="Calibri" w:hAnsi="Verdana" w:cs="Arial"/>
          <w:b/>
          <w:bCs/>
          <w:sz w:val="24"/>
          <w:szCs w:val="24"/>
        </w:rPr>
        <w:t xml:space="preserve">: </w:t>
      </w:r>
    </w:p>
    <w:p w:rsidR="000A46BD" w:rsidRPr="00556CA1" w:rsidRDefault="000A46BD" w:rsidP="000A46BD">
      <w:pPr>
        <w:pStyle w:val="Paragraphedeliste"/>
        <w:numPr>
          <w:ilvl w:val="0"/>
          <w:numId w:val="4"/>
        </w:numPr>
        <w:jc w:val="both"/>
        <w:rPr>
          <w:rFonts w:ascii="Verdana" w:eastAsia="Calibri" w:hAnsi="Verdana" w:cs="Arial"/>
          <w:b/>
          <w:bCs/>
          <w:sz w:val="24"/>
          <w:szCs w:val="24"/>
        </w:rPr>
      </w:pPr>
      <w:r w:rsidRPr="00556CA1">
        <w:rPr>
          <w:rFonts w:ascii="Verdana" w:hAnsi="Verdana"/>
          <w:iCs/>
          <w:sz w:val="24"/>
          <w:szCs w:val="24"/>
        </w:rPr>
        <w:t>El</w:t>
      </w:r>
      <w:r>
        <w:rPr>
          <w:rFonts w:ascii="Verdana" w:hAnsi="Verdana"/>
          <w:iCs/>
          <w:sz w:val="24"/>
          <w:szCs w:val="24"/>
        </w:rPr>
        <w:t>-HadiBENHELAL</w:t>
      </w:r>
      <w:r w:rsidRPr="00556CA1">
        <w:rPr>
          <w:rFonts w:ascii="Verdana" w:hAnsi="Verdana"/>
          <w:iCs/>
          <w:sz w:val="24"/>
          <w:szCs w:val="24"/>
        </w:rPr>
        <w:t>2019</w:t>
      </w:r>
      <w:r w:rsidRPr="00556CA1">
        <w:rPr>
          <w:rFonts w:ascii="Verdana" w:hAnsi="Verdana"/>
          <w:i/>
          <w:sz w:val="24"/>
          <w:szCs w:val="24"/>
        </w:rPr>
        <w:t>.</w:t>
      </w:r>
      <w:r w:rsidRPr="00556CA1">
        <w:rPr>
          <w:rFonts w:ascii="Verdana" w:hAnsi="Verdana"/>
          <w:i/>
          <w:iCs/>
          <w:sz w:val="24"/>
          <w:szCs w:val="24"/>
        </w:rPr>
        <w:t>LA NOMINALISATION COMME STRATÉGIE D’APPRENTISSAGE POUR CONSTRUIRE UNE COMPÉTENCE DE COMPRÉHENSION DE L’ÉCRIT EN FLE.</w:t>
      </w:r>
      <w:r w:rsidRPr="00556CA1">
        <w:rPr>
          <w:rFonts w:ascii="Verdana" w:hAnsi="Verdana"/>
          <w:sz w:val="24"/>
          <w:szCs w:val="24"/>
        </w:rPr>
        <w:t xml:space="preserve"> Thèse de Doctorat ès Sciences : didactique. Université Kasdi</w:t>
      </w:r>
      <w:r w:rsidR="004F6F5E">
        <w:rPr>
          <w:rFonts w:ascii="Verdana" w:hAnsi="Verdana" w:hint="cs"/>
          <w:sz w:val="24"/>
          <w:szCs w:val="24"/>
          <w:rtl/>
        </w:rPr>
        <w:t xml:space="preserve"> </w:t>
      </w:r>
      <w:r w:rsidRPr="00556CA1">
        <w:rPr>
          <w:rFonts w:ascii="Verdana" w:hAnsi="Verdana"/>
          <w:sz w:val="24"/>
          <w:szCs w:val="24"/>
        </w:rPr>
        <w:t xml:space="preserve">Merbah Ouargla. </w:t>
      </w:r>
      <w:r w:rsidRPr="00F37E5D">
        <w:rPr>
          <w:rFonts w:ascii="Verdana" w:hAnsi="Verdana"/>
          <w:sz w:val="24"/>
          <w:szCs w:val="24"/>
        </w:rPr>
        <w:t>P 167</w:t>
      </w:r>
      <w:r w:rsidRPr="00F37E5D">
        <w:rPr>
          <w:rFonts w:ascii="Verdana" w:hAnsi="Verdana"/>
          <w:color w:val="FFFFFF"/>
          <w:w w:val="105"/>
          <w:sz w:val="24"/>
          <w:szCs w:val="24"/>
        </w:rPr>
        <w:t>MINALISA</w:t>
      </w:r>
    </w:p>
    <w:p w:rsidR="000A46BD" w:rsidRDefault="000A46BD" w:rsidP="000A46BD">
      <w:pPr>
        <w:jc w:val="both"/>
        <w:rPr>
          <w:rFonts w:ascii="Calibri" w:eastAsia="Calibri" w:hAnsi="Calibri" w:cs="Arial"/>
        </w:rPr>
      </w:pPr>
    </w:p>
    <w:p w:rsidR="000A46BD" w:rsidRDefault="000A46BD" w:rsidP="009D5D8F">
      <w:pPr>
        <w:tabs>
          <w:tab w:val="left" w:pos="7320"/>
        </w:tabs>
        <w:jc w:val="center"/>
        <w:rPr>
          <w:rFonts w:ascii="Verdana" w:hAnsi="Verdana" w:cstheme="majorBidi"/>
          <w:b/>
          <w:bCs/>
          <w:sz w:val="28"/>
          <w:szCs w:val="28"/>
        </w:rPr>
      </w:pPr>
    </w:p>
    <w:p w:rsidR="000A46BD" w:rsidRDefault="000A46BD" w:rsidP="009D5D8F">
      <w:pPr>
        <w:tabs>
          <w:tab w:val="left" w:pos="7320"/>
        </w:tabs>
        <w:jc w:val="center"/>
        <w:rPr>
          <w:rFonts w:ascii="Verdana" w:hAnsi="Verdana" w:cstheme="majorBidi"/>
          <w:b/>
          <w:bCs/>
          <w:sz w:val="28"/>
          <w:szCs w:val="28"/>
        </w:rPr>
      </w:pPr>
    </w:p>
    <w:p w:rsidR="000A46BD" w:rsidRDefault="000A46BD" w:rsidP="009D5D8F">
      <w:pPr>
        <w:tabs>
          <w:tab w:val="left" w:pos="7320"/>
        </w:tabs>
        <w:jc w:val="center"/>
        <w:rPr>
          <w:rFonts w:ascii="Verdana" w:hAnsi="Verdana" w:cstheme="majorBidi"/>
          <w:b/>
          <w:bCs/>
          <w:sz w:val="28"/>
          <w:szCs w:val="28"/>
        </w:rPr>
      </w:pPr>
    </w:p>
    <w:p w:rsidR="000A46BD" w:rsidRDefault="000A46BD" w:rsidP="009D5D8F">
      <w:pPr>
        <w:tabs>
          <w:tab w:val="left" w:pos="7320"/>
        </w:tabs>
        <w:jc w:val="center"/>
        <w:rPr>
          <w:rFonts w:ascii="Verdana" w:hAnsi="Verdana" w:cstheme="majorBidi"/>
          <w:b/>
          <w:bCs/>
          <w:sz w:val="28"/>
          <w:szCs w:val="28"/>
        </w:rPr>
      </w:pPr>
    </w:p>
    <w:p w:rsidR="000A46BD" w:rsidRDefault="000A46BD" w:rsidP="009D5D8F">
      <w:pPr>
        <w:tabs>
          <w:tab w:val="left" w:pos="7320"/>
        </w:tabs>
        <w:jc w:val="center"/>
        <w:rPr>
          <w:rFonts w:ascii="Verdana" w:hAnsi="Verdana" w:cstheme="majorBidi"/>
          <w:b/>
          <w:bCs/>
          <w:sz w:val="28"/>
          <w:szCs w:val="28"/>
        </w:rPr>
      </w:pPr>
    </w:p>
    <w:p w:rsidR="00270020" w:rsidRDefault="00270020" w:rsidP="009D5D8F">
      <w:pPr>
        <w:tabs>
          <w:tab w:val="left" w:pos="7320"/>
        </w:tabs>
        <w:jc w:val="center"/>
        <w:rPr>
          <w:rFonts w:ascii="Verdana" w:hAnsi="Verdana" w:cstheme="majorBidi"/>
          <w:b/>
          <w:bCs/>
          <w:sz w:val="28"/>
          <w:szCs w:val="28"/>
        </w:rPr>
        <w:sectPr w:rsidR="00270020" w:rsidSect="00881F98">
          <w:headerReference w:type="default" r:id="rId58"/>
          <w:footerReference w:type="default" r:id="rId59"/>
          <w:pgSz w:w="11906" w:h="16838"/>
          <w:pgMar w:top="1394" w:right="1418" w:bottom="1797" w:left="1418" w:header="709" w:footer="709" w:gutter="567"/>
          <w:pgNumType w:start="8"/>
          <w:cols w:space="708"/>
          <w:docGrid w:linePitch="360"/>
        </w:sectPr>
      </w:pPr>
    </w:p>
    <w:p w:rsidR="000A46BD" w:rsidRDefault="000A46BD" w:rsidP="009D5D8F">
      <w:pPr>
        <w:tabs>
          <w:tab w:val="left" w:pos="7320"/>
        </w:tabs>
        <w:jc w:val="center"/>
        <w:rPr>
          <w:rFonts w:ascii="Verdana" w:hAnsi="Verdana" w:cstheme="majorBidi"/>
          <w:b/>
          <w:bCs/>
          <w:sz w:val="28"/>
          <w:szCs w:val="28"/>
        </w:rPr>
      </w:pPr>
    </w:p>
    <w:p w:rsidR="000A46BD" w:rsidRDefault="000A46BD" w:rsidP="009D5D8F">
      <w:pPr>
        <w:tabs>
          <w:tab w:val="left" w:pos="7320"/>
        </w:tabs>
        <w:jc w:val="center"/>
        <w:rPr>
          <w:rFonts w:ascii="Verdana" w:hAnsi="Verdana" w:cstheme="majorBidi"/>
          <w:b/>
          <w:bCs/>
          <w:sz w:val="28"/>
          <w:szCs w:val="28"/>
        </w:rPr>
      </w:pPr>
    </w:p>
    <w:p w:rsidR="000A46BD" w:rsidRDefault="000A46BD" w:rsidP="009D5D8F">
      <w:pPr>
        <w:tabs>
          <w:tab w:val="left" w:pos="7320"/>
        </w:tabs>
        <w:jc w:val="center"/>
        <w:rPr>
          <w:rFonts w:ascii="Verdana" w:hAnsi="Verdana" w:cstheme="majorBidi"/>
          <w:b/>
          <w:bCs/>
          <w:sz w:val="28"/>
          <w:szCs w:val="28"/>
        </w:rPr>
      </w:pPr>
    </w:p>
    <w:p w:rsidR="000A46BD" w:rsidRDefault="000A46BD" w:rsidP="009D5D8F">
      <w:pPr>
        <w:tabs>
          <w:tab w:val="left" w:pos="7320"/>
        </w:tabs>
        <w:jc w:val="center"/>
        <w:rPr>
          <w:rFonts w:ascii="Verdana" w:hAnsi="Verdana" w:cstheme="majorBidi"/>
          <w:b/>
          <w:bCs/>
          <w:sz w:val="28"/>
          <w:szCs w:val="28"/>
        </w:rPr>
      </w:pPr>
    </w:p>
    <w:p w:rsidR="000A46BD" w:rsidRDefault="000A46BD" w:rsidP="009D5D8F">
      <w:pPr>
        <w:tabs>
          <w:tab w:val="left" w:pos="7320"/>
        </w:tabs>
        <w:jc w:val="center"/>
        <w:rPr>
          <w:rFonts w:ascii="Verdana" w:hAnsi="Verdana" w:cstheme="majorBidi"/>
          <w:b/>
          <w:bCs/>
          <w:sz w:val="28"/>
          <w:szCs w:val="28"/>
        </w:rPr>
      </w:pPr>
    </w:p>
    <w:p w:rsidR="000A46BD" w:rsidRDefault="000A46BD" w:rsidP="009D5D8F">
      <w:pPr>
        <w:tabs>
          <w:tab w:val="left" w:pos="7320"/>
        </w:tabs>
        <w:jc w:val="center"/>
        <w:rPr>
          <w:rFonts w:ascii="Verdana" w:hAnsi="Verdana" w:cstheme="majorBidi"/>
          <w:b/>
          <w:bCs/>
          <w:sz w:val="28"/>
          <w:szCs w:val="28"/>
        </w:rPr>
      </w:pPr>
    </w:p>
    <w:p w:rsidR="000A46BD" w:rsidRDefault="000A46BD" w:rsidP="009D5D8F">
      <w:pPr>
        <w:tabs>
          <w:tab w:val="left" w:pos="7320"/>
        </w:tabs>
        <w:jc w:val="center"/>
        <w:rPr>
          <w:rFonts w:ascii="Verdana" w:hAnsi="Verdana" w:cstheme="majorBidi"/>
          <w:b/>
          <w:bCs/>
          <w:sz w:val="28"/>
          <w:szCs w:val="28"/>
        </w:rPr>
      </w:pPr>
    </w:p>
    <w:p w:rsidR="000A46BD" w:rsidRDefault="000A46BD" w:rsidP="009D5D8F">
      <w:pPr>
        <w:tabs>
          <w:tab w:val="left" w:pos="7320"/>
        </w:tabs>
        <w:jc w:val="center"/>
        <w:rPr>
          <w:rFonts w:ascii="Verdana" w:hAnsi="Verdana" w:cstheme="majorBidi"/>
          <w:b/>
          <w:bCs/>
          <w:sz w:val="28"/>
          <w:szCs w:val="28"/>
        </w:rPr>
      </w:pPr>
    </w:p>
    <w:p w:rsidR="000A46BD" w:rsidRDefault="000A46BD" w:rsidP="009D5D8F">
      <w:pPr>
        <w:tabs>
          <w:tab w:val="left" w:pos="7320"/>
        </w:tabs>
        <w:jc w:val="center"/>
        <w:rPr>
          <w:rFonts w:ascii="Verdana" w:hAnsi="Verdana" w:cstheme="majorBidi"/>
          <w:b/>
          <w:bCs/>
          <w:sz w:val="28"/>
          <w:szCs w:val="28"/>
        </w:rPr>
      </w:pPr>
    </w:p>
    <w:p w:rsidR="000A46BD" w:rsidRDefault="000A46BD" w:rsidP="009D5D8F">
      <w:pPr>
        <w:tabs>
          <w:tab w:val="left" w:pos="7320"/>
        </w:tabs>
        <w:jc w:val="center"/>
        <w:rPr>
          <w:rFonts w:ascii="Verdana" w:hAnsi="Verdana" w:cstheme="majorBidi"/>
          <w:b/>
          <w:bCs/>
          <w:sz w:val="28"/>
          <w:szCs w:val="28"/>
        </w:rPr>
      </w:pPr>
    </w:p>
    <w:p w:rsidR="000A46BD" w:rsidRDefault="000A46BD" w:rsidP="009D5D8F">
      <w:pPr>
        <w:tabs>
          <w:tab w:val="left" w:pos="7320"/>
        </w:tabs>
        <w:jc w:val="center"/>
        <w:rPr>
          <w:rFonts w:ascii="Verdana" w:hAnsi="Verdana" w:cstheme="majorBidi"/>
          <w:b/>
          <w:bCs/>
          <w:sz w:val="28"/>
          <w:szCs w:val="28"/>
        </w:rPr>
      </w:pPr>
    </w:p>
    <w:p w:rsidR="003F0ED1" w:rsidRDefault="003F0ED1" w:rsidP="00A91412">
      <w:pPr>
        <w:tabs>
          <w:tab w:val="left" w:pos="7320"/>
        </w:tabs>
        <w:rPr>
          <w:rFonts w:asciiTheme="majorBidi" w:hAnsiTheme="majorBidi" w:cstheme="majorBidi"/>
          <w:b/>
          <w:bCs/>
          <w:sz w:val="28"/>
          <w:szCs w:val="28"/>
        </w:rPr>
      </w:pPr>
    </w:p>
    <w:tbl>
      <w:tblPr>
        <w:tblStyle w:val="Tramemoyenne1-Accent11"/>
        <w:tblW w:w="0" w:type="auto"/>
        <w:tblInd w:w="2101" w:type="dxa"/>
        <w:tblLook w:val="04A0"/>
      </w:tblPr>
      <w:tblGrid>
        <w:gridCol w:w="4857"/>
      </w:tblGrid>
      <w:tr w:rsidR="003F0ED1" w:rsidTr="007B2177">
        <w:trPr>
          <w:cnfStyle w:val="100000000000"/>
          <w:trHeight w:val="1741"/>
        </w:trPr>
        <w:tc>
          <w:tcPr>
            <w:cnfStyle w:val="001000000000"/>
            <w:tcW w:w="4857" w:type="dxa"/>
          </w:tcPr>
          <w:p w:rsidR="007B2177" w:rsidRDefault="007B2177" w:rsidP="00CC17D8">
            <w:pPr>
              <w:tabs>
                <w:tab w:val="left" w:pos="7320"/>
              </w:tabs>
              <w:jc w:val="center"/>
              <w:rPr>
                <w:rFonts w:asciiTheme="majorBidi" w:hAnsiTheme="majorBidi" w:cstheme="majorBidi"/>
                <w:i/>
                <w:iCs/>
                <w:color w:val="000000" w:themeColor="text1"/>
                <w:sz w:val="32"/>
                <w:szCs w:val="32"/>
              </w:rPr>
            </w:pPr>
          </w:p>
          <w:p w:rsidR="007B2177" w:rsidRDefault="007B2177" w:rsidP="00CC17D8">
            <w:pPr>
              <w:tabs>
                <w:tab w:val="left" w:pos="7320"/>
              </w:tabs>
              <w:jc w:val="center"/>
              <w:rPr>
                <w:rFonts w:asciiTheme="majorBidi" w:hAnsiTheme="majorBidi" w:cstheme="majorBidi"/>
                <w:i/>
                <w:iCs/>
                <w:color w:val="000000" w:themeColor="text1"/>
                <w:sz w:val="32"/>
                <w:szCs w:val="32"/>
              </w:rPr>
            </w:pPr>
          </w:p>
          <w:p w:rsidR="003F0ED1" w:rsidRPr="000B3160" w:rsidRDefault="000A46BD" w:rsidP="00CC17D8">
            <w:pPr>
              <w:tabs>
                <w:tab w:val="left" w:pos="7320"/>
              </w:tabs>
              <w:jc w:val="center"/>
              <w:rPr>
                <w:rFonts w:ascii="Verdana" w:hAnsi="Verdana" w:cstheme="majorBidi"/>
                <w:i/>
                <w:iCs/>
                <w:color w:val="000000" w:themeColor="text1"/>
                <w:sz w:val="32"/>
                <w:szCs w:val="32"/>
              </w:rPr>
            </w:pPr>
            <w:r w:rsidRPr="000B3160">
              <w:rPr>
                <w:rFonts w:ascii="Verdana" w:eastAsia="Calibri" w:hAnsi="Verdana" w:cstheme="majorBidi"/>
                <w:i/>
                <w:iCs/>
                <w:color w:val="000000" w:themeColor="text1"/>
                <w:sz w:val="32"/>
                <w:szCs w:val="32"/>
              </w:rPr>
              <w:t>TABLE DES MATIERES</w:t>
            </w:r>
          </w:p>
        </w:tc>
      </w:tr>
    </w:tbl>
    <w:p w:rsidR="003F0ED1" w:rsidRDefault="003F0ED1" w:rsidP="00CC17D8">
      <w:pPr>
        <w:tabs>
          <w:tab w:val="left" w:pos="7320"/>
        </w:tabs>
        <w:jc w:val="center"/>
        <w:rPr>
          <w:rFonts w:asciiTheme="majorBidi" w:hAnsiTheme="majorBidi" w:cstheme="majorBidi"/>
          <w:b/>
          <w:bCs/>
          <w:sz w:val="28"/>
          <w:szCs w:val="28"/>
        </w:rPr>
      </w:pPr>
    </w:p>
    <w:p w:rsidR="003F0ED1" w:rsidRDefault="003F0ED1" w:rsidP="00CC17D8">
      <w:pPr>
        <w:tabs>
          <w:tab w:val="left" w:pos="7320"/>
        </w:tabs>
        <w:jc w:val="center"/>
        <w:rPr>
          <w:rFonts w:asciiTheme="majorBidi" w:hAnsiTheme="majorBidi" w:cstheme="majorBidi"/>
          <w:b/>
          <w:bCs/>
          <w:sz w:val="28"/>
          <w:szCs w:val="28"/>
        </w:rPr>
      </w:pPr>
    </w:p>
    <w:p w:rsidR="00A4421F" w:rsidRDefault="00A4421F" w:rsidP="00CC17D8">
      <w:pPr>
        <w:tabs>
          <w:tab w:val="left" w:pos="7320"/>
        </w:tabs>
        <w:jc w:val="center"/>
        <w:rPr>
          <w:rFonts w:asciiTheme="majorBidi" w:hAnsiTheme="majorBidi" w:cstheme="majorBidi"/>
          <w:b/>
          <w:bCs/>
          <w:sz w:val="28"/>
          <w:szCs w:val="28"/>
        </w:rPr>
        <w:sectPr w:rsidR="00A4421F" w:rsidSect="00881F98">
          <w:headerReference w:type="default" r:id="rId60"/>
          <w:pgSz w:w="11906" w:h="16838"/>
          <w:pgMar w:top="1394" w:right="1418" w:bottom="1797" w:left="1418" w:header="709" w:footer="709" w:gutter="567"/>
          <w:pgNumType w:start="8"/>
          <w:cols w:space="708"/>
          <w:docGrid w:linePitch="360"/>
        </w:sectPr>
      </w:pPr>
    </w:p>
    <w:p w:rsidR="000A46BD" w:rsidRPr="008344A0" w:rsidRDefault="009E3AA9" w:rsidP="000A46BD">
      <w:pPr>
        <w:spacing w:line="240" w:lineRule="auto"/>
        <w:rPr>
          <w:rFonts w:ascii="Verdana" w:hAnsi="Verdana" w:cstheme="majorBidi"/>
          <w:b/>
          <w:bCs/>
          <w:i/>
          <w:iCs/>
          <w:sz w:val="24"/>
          <w:szCs w:val="24"/>
          <w:rtl/>
          <w:lang w:bidi="ar-DZ"/>
        </w:rPr>
      </w:pPr>
      <w:r>
        <w:rPr>
          <w:rFonts w:ascii="Verdana" w:hAnsi="Verdana" w:cstheme="majorBidi"/>
          <w:b/>
          <w:bCs/>
          <w:i/>
          <w:iCs/>
          <w:sz w:val="24"/>
          <w:szCs w:val="24"/>
          <w:lang w:bidi="ar-DZ"/>
        </w:rPr>
        <w:lastRenderedPageBreak/>
        <w:t xml:space="preserve">INTRODUCTION </w:t>
      </w:r>
      <w:r w:rsidR="000A46BD" w:rsidRPr="00114F3F">
        <w:rPr>
          <w:rFonts w:ascii="Verdana" w:hAnsi="Verdana" w:cstheme="majorBidi"/>
          <w:b/>
          <w:bCs/>
          <w:i/>
          <w:iCs/>
          <w:sz w:val="24"/>
          <w:szCs w:val="24"/>
          <w:lang w:bidi="ar-DZ"/>
        </w:rPr>
        <w:t xml:space="preserve"> </w:t>
      </w:r>
      <w:r w:rsidRPr="009E3AA9">
        <w:rPr>
          <w:rFonts w:ascii="Verdana" w:hAnsi="Verdana" w:cstheme="majorBidi"/>
          <w:b/>
          <w:bCs/>
          <w:i/>
          <w:iCs/>
          <w:sz w:val="24"/>
          <w:szCs w:val="24"/>
          <w:lang w:bidi="ar-DZ"/>
        </w:rPr>
        <w:t>GÉNÉRA</w:t>
      </w:r>
      <w:r>
        <w:rPr>
          <w:rFonts w:ascii="Verdana" w:hAnsi="Verdana" w:cstheme="majorBidi"/>
          <w:b/>
          <w:bCs/>
          <w:i/>
          <w:iCs/>
          <w:lang w:bidi="ar-DZ"/>
        </w:rPr>
        <w:t>LE</w:t>
      </w:r>
      <w:r w:rsidRPr="00114F3F">
        <w:rPr>
          <w:rFonts w:ascii="Verdana" w:hAnsi="Verdana" w:cstheme="majorBidi"/>
          <w:b/>
          <w:bCs/>
          <w:i/>
          <w:iCs/>
          <w:sz w:val="24"/>
          <w:szCs w:val="24"/>
          <w:lang w:bidi="ar-DZ"/>
        </w:rPr>
        <w:t xml:space="preserve"> </w:t>
      </w:r>
      <w:r w:rsidR="000A46BD" w:rsidRPr="00114F3F">
        <w:rPr>
          <w:rFonts w:ascii="Verdana" w:hAnsi="Verdana" w:cstheme="majorBidi"/>
          <w:b/>
          <w:bCs/>
          <w:i/>
          <w:iCs/>
          <w:sz w:val="24"/>
          <w:szCs w:val="24"/>
          <w:lang w:bidi="ar-DZ"/>
        </w:rPr>
        <w:t>……………………………</w:t>
      </w:r>
      <w:r w:rsidR="000A46BD">
        <w:rPr>
          <w:rFonts w:ascii="Verdana" w:hAnsi="Verdana" w:cstheme="majorBidi"/>
          <w:b/>
          <w:bCs/>
          <w:i/>
          <w:iCs/>
          <w:sz w:val="24"/>
          <w:szCs w:val="24"/>
          <w:lang w:bidi="ar-DZ"/>
        </w:rPr>
        <w:t>…………….</w:t>
      </w:r>
      <w:r w:rsidR="000A46BD" w:rsidRPr="00114F3F">
        <w:rPr>
          <w:rFonts w:ascii="Verdana" w:hAnsi="Verdana" w:cstheme="majorBidi"/>
          <w:b/>
          <w:bCs/>
          <w:i/>
          <w:iCs/>
          <w:sz w:val="24"/>
          <w:szCs w:val="24"/>
          <w:lang w:bidi="ar-DZ"/>
        </w:rPr>
        <w:t>.</w:t>
      </w:r>
      <w:r w:rsidR="000A46BD">
        <w:rPr>
          <w:rFonts w:ascii="Verdana" w:hAnsi="Verdana" w:cstheme="majorBidi"/>
          <w:b/>
          <w:bCs/>
          <w:i/>
          <w:iCs/>
          <w:sz w:val="24"/>
          <w:szCs w:val="24"/>
          <w:lang w:bidi="ar-DZ"/>
        </w:rPr>
        <w:t>05</w:t>
      </w:r>
    </w:p>
    <w:p w:rsidR="000A46BD" w:rsidRPr="008344A0" w:rsidRDefault="000A46BD" w:rsidP="000A46BD">
      <w:pPr>
        <w:spacing w:line="240" w:lineRule="auto"/>
        <w:rPr>
          <w:rFonts w:ascii="Verdana" w:hAnsi="Verdana" w:cstheme="majorBidi"/>
          <w:b/>
          <w:bCs/>
          <w:sz w:val="24"/>
          <w:szCs w:val="24"/>
          <w:lang w:bidi="ar-DZ"/>
        </w:rPr>
      </w:pPr>
      <w:r>
        <w:rPr>
          <w:rFonts w:ascii="Verdana" w:hAnsi="Verdana" w:cstheme="majorBidi"/>
          <w:b/>
          <w:bCs/>
          <w:sz w:val="24"/>
          <w:szCs w:val="24"/>
          <w:lang w:bidi="ar-DZ"/>
        </w:rPr>
        <w:t>CHAPITRE</w:t>
      </w:r>
      <w:r w:rsidRPr="00114F3F">
        <w:rPr>
          <w:rFonts w:ascii="Verdana" w:hAnsi="Verdana"/>
          <w:b/>
          <w:bCs/>
          <w:sz w:val="24"/>
          <w:szCs w:val="24"/>
        </w:rPr>
        <w:t>I</w:t>
      </w:r>
      <w:r w:rsidRPr="008344A0">
        <w:rPr>
          <w:rFonts w:ascii="Verdana" w:hAnsi="Verdana" w:cstheme="majorBidi"/>
          <w:b/>
          <w:bCs/>
          <w:sz w:val="24"/>
          <w:szCs w:val="24"/>
          <w:lang w:bidi="ar-DZ"/>
        </w:rPr>
        <w:t xml:space="preserve">: </w:t>
      </w:r>
      <w:r w:rsidRPr="008344A0">
        <w:rPr>
          <w:rFonts w:ascii="Verdana" w:hAnsi="Verdana" w:cstheme="majorBidi"/>
          <w:b/>
          <w:bCs/>
          <w:sz w:val="24"/>
          <w:szCs w:val="24"/>
        </w:rPr>
        <w:t>Aperçu succincte</w:t>
      </w:r>
      <w:r>
        <w:rPr>
          <w:rFonts w:ascii="Verdana" w:hAnsi="Verdana" w:cstheme="majorBidi"/>
          <w:b/>
          <w:bCs/>
          <w:sz w:val="24"/>
          <w:szCs w:val="24"/>
        </w:rPr>
        <w:t xml:space="preserve"> sur</w:t>
      </w:r>
      <w:r w:rsidRPr="008344A0">
        <w:rPr>
          <w:rFonts w:ascii="Verdana" w:hAnsi="Verdana" w:cstheme="majorBidi"/>
          <w:b/>
          <w:bCs/>
          <w:sz w:val="24"/>
          <w:szCs w:val="24"/>
        </w:rPr>
        <w:t xml:space="preserve">  l’enseignement explicite et</w:t>
      </w:r>
      <w:r>
        <w:rPr>
          <w:rFonts w:ascii="Verdana" w:hAnsi="Verdana" w:cstheme="majorBidi"/>
          <w:b/>
          <w:bCs/>
          <w:sz w:val="24"/>
          <w:szCs w:val="24"/>
        </w:rPr>
        <w:t xml:space="preserve"> la</w:t>
      </w:r>
      <w:r w:rsidRPr="008344A0">
        <w:rPr>
          <w:rFonts w:ascii="Verdana" w:hAnsi="Verdana" w:cstheme="majorBidi"/>
          <w:b/>
          <w:bCs/>
          <w:sz w:val="24"/>
          <w:szCs w:val="24"/>
        </w:rPr>
        <w:t xml:space="preserve"> conception d’un modèle du conte algérien</w:t>
      </w:r>
      <w:r>
        <w:rPr>
          <w:rFonts w:ascii="Verdana" w:hAnsi="Verdana" w:cstheme="majorBidi" w:hint="cs"/>
          <w:b/>
          <w:bCs/>
          <w:sz w:val="24"/>
          <w:szCs w:val="24"/>
          <w:rtl/>
        </w:rPr>
        <w:t>.......</w:t>
      </w:r>
      <w:r w:rsidRPr="008344A0">
        <w:rPr>
          <w:rFonts w:ascii="Verdana" w:hAnsi="Verdana" w:cstheme="majorBidi"/>
          <w:b/>
          <w:bCs/>
          <w:sz w:val="24"/>
          <w:szCs w:val="24"/>
          <w:lang w:bidi="ar-DZ"/>
        </w:rPr>
        <w:t>…………………09</w:t>
      </w:r>
    </w:p>
    <w:p w:rsidR="000A46BD" w:rsidRPr="00EA1F06" w:rsidRDefault="000A46BD" w:rsidP="000A46BD">
      <w:pPr>
        <w:spacing w:line="240" w:lineRule="auto"/>
        <w:rPr>
          <w:rFonts w:ascii="Verdana" w:hAnsi="Verdana" w:cstheme="majorBidi"/>
          <w:sz w:val="24"/>
          <w:szCs w:val="24"/>
          <w:lang w:bidi="ar-DZ"/>
        </w:rPr>
      </w:pPr>
      <w:r w:rsidRPr="00EA1F06">
        <w:rPr>
          <w:rFonts w:ascii="Verdana" w:hAnsi="Verdana"/>
          <w:b/>
          <w:bCs/>
          <w:sz w:val="24"/>
          <w:szCs w:val="24"/>
        </w:rPr>
        <w:t>I.1. l’enseignement explicite ………………………</w:t>
      </w:r>
      <w:r>
        <w:rPr>
          <w:rFonts w:ascii="Verdana" w:hAnsi="Verdana"/>
          <w:b/>
          <w:bCs/>
          <w:sz w:val="24"/>
          <w:szCs w:val="24"/>
        </w:rPr>
        <w:t>…………………</w:t>
      </w:r>
      <w:r w:rsidRPr="00EA1F06">
        <w:rPr>
          <w:rFonts w:ascii="Verdana" w:hAnsi="Verdana"/>
          <w:b/>
          <w:bCs/>
          <w:sz w:val="24"/>
          <w:szCs w:val="24"/>
        </w:rPr>
        <w:t>10</w:t>
      </w:r>
    </w:p>
    <w:p w:rsidR="000A46BD" w:rsidRPr="00EA1F06" w:rsidRDefault="000A46BD" w:rsidP="000A46BD">
      <w:pPr>
        <w:spacing w:line="240" w:lineRule="auto"/>
        <w:rPr>
          <w:rFonts w:ascii="Verdana" w:hAnsi="Verdana" w:cstheme="majorBidi"/>
          <w:sz w:val="24"/>
          <w:szCs w:val="24"/>
          <w:lang w:bidi="ar-DZ"/>
        </w:rPr>
      </w:pPr>
      <w:r w:rsidRPr="00EA1F06">
        <w:rPr>
          <w:rFonts w:ascii="Verdana" w:hAnsi="Verdana"/>
          <w:sz w:val="24"/>
          <w:szCs w:val="24"/>
        </w:rPr>
        <w:t xml:space="preserve">I.1.1. </w:t>
      </w:r>
      <w:r w:rsidRPr="00EA1F06">
        <w:rPr>
          <w:rFonts w:ascii="Verdana" w:hAnsi="Verdana" w:cstheme="majorBidi"/>
          <w:sz w:val="24"/>
          <w:szCs w:val="24"/>
          <w:lang w:bidi="ar-DZ"/>
        </w:rPr>
        <w:t>L’enseignement explicite (définition) ………………………</w:t>
      </w:r>
      <w:r>
        <w:rPr>
          <w:rFonts w:ascii="Verdana" w:hAnsi="Verdana" w:cstheme="majorBidi"/>
          <w:sz w:val="24"/>
          <w:szCs w:val="24"/>
          <w:lang w:bidi="ar-DZ"/>
        </w:rPr>
        <w:t>…………….</w:t>
      </w:r>
      <w:r w:rsidRPr="00EA1F06">
        <w:rPr>
          <w:rFonts w:ascii="Verdana" w:hAnsi="Verdana" w:cstheme="majorBidi"/>
          <w:sz w:val="24"/>
          <w:szCs w:val="24"/>
          <w:lang w:bidi="ar-DZ"/>
        </w:rPr>
        <w:t>10</w:t>
      </w:r>
    </w:p>
    <w:p w:rsidR="000A46BD" w:rsidRPr="00EA1F06" w:rsidRDefault="000A46BD" w:rsidP="000A46BD">
      <w:pPr>
        <w:spacing w:line="240" w:lineRule="auto"/>
        <w:rPr>
          <w:rFonts w:ascii="Verdana" w:hAnsi="Verdana" w:cstheme="majorBidi"/>
          <w:sz w:val="24"/>
          <w:szCs w:val="24"/>
          <w:lang w:bidi="ar-DZ"/>
        </w:rPr>
      </w:pPr>
      <w:r w:rsidRPr="00EA1F06">
        <w:rPr>
          <w:rFonts w:ascii="Verdana" w:hAnsi="Verdana"/>
          <w:sz w:val="24"/>
          <w:szCs w:val="24"/>
        </w:rPr>
        <w:t>I</w:t>
      </w:r>
      <w:r>
        <w:rPr>
          <w:rFonts w:ascii="Verdana" w:hAnsi="Verdana"/>
          <w:sz w:val="24"/>
          <w:szCs w:val="24"/>
        </w:rPr>
        <w:t>.1.</w:t>
      </w:r>
      <w:r>
        <w:rPr>
          <w:rFonts w:ascii="Verdana" w:hAnsi="Verdana" w:hint="cs"/>
          <w:sz w:val="24"/>
          <w:szCs w:val="24"/>
          <w:rtl/>
        </w:rPr>
        <w:t>2</w:t>
      </w:r>
      <w:r w:rsidRPr="00EA1F06">
        <w:rPr>
          <w:rFonts w:ascii="Verdana" w:hAnsi="Verdana"/>
          <w:sz w:val="24"/>
          <w:szCs w:val="24"/>
        </w:rPr>
        <w:t xml:space="preserve">. </w:t>
      </w:r>
      <w:r w:rsidRPr="00EA1F06">
        <w:rPr>
          <w:rFonts w:ascii="Verdana" w:hAnsi="Verdana" w:cstheme="majorBidi"/>
          <w:sz w:val="24"/>
          <w:szCs w:val="24"/>
          <w:lang w:bidi="ar-DZ"/>
        </w:rPr>
        <w:t>Vers l’autonomie du lecteur</w:t>
      </w:r>
      <w:r>
        <w:rPr>
          <w:rFonts w:ascii="Verdana" w:hAnsi="Verdana" w:cstheme="majorBidi"/>
          <w:sz w:val="24"/>
          <w:szCs w:val="24"/>
          <w:lang w:bidi="ar-DZ"/>
        </w:rPr>
        <w:t>………………………………………………….….12</w:t>
      </w:r>
    </w:p>
    <w:p w:rsidR="000A46BD" w:rsidRPr="00EA1F06" w:rsidRDefault="000A46BD" w:rsidP="000A46BD">
      <w:pPr>
        <w:spacing w:line="240" w:lineRule="auto"/>
        <w:rPr>
          <w:rFonts w:ascii="Verdana" w:hAnsi="Verdana" w:cstheme="majorBidi"/>
          <w:sz w:val="24"/>
          <w:szCs w:val="24"/>
          <w:lang w:bidi="ar-DZ"/>
        </w:rPr>
      </w:pPr>
      <w:r w:rsidRPr="00EA1F06">
        <w:rPr>
          <w:rFonts w:ascii="Verdana" w:hAnsi="Verdana"/>
          <w:b/>
          <w:bCs/>
          <w:sz w:val="24"/>
          <w:szCs w:val="24"/>
        </w:rPr>
        <w:t>I</w:t>
      </w:r>
      <w:r>
        <w:rPr>
          <w:rFonts w:ascii="Verdana" w:hAnsi="Verdana"/>
          <w:b/>
          <w:bCs/>
          <w:sz w:val="24"/>
          <w:szCs w:val="24"/>
        </w:rPr>
        <w:t>.2</w:t>
      </w:r>
      <w:r w:rsidRPr="00EA1F06">
        <w:rPr>
          <w:rFonts w:ascii="Verdana" w:hAnsi="Verdana"/>
          <w:b/>
          <w:bCs/>
          <w:sz w:val="24"/>
          <w:szCs w:val="24"/>
        </w:rPr>
        <w:t>.</w:t>
      </w:r>
      <w:r w:rsidRPr="00F0404B">
        <w:rPr>
          <w:rFonts w:ascii="Verdana" w:hAnsi="Verdana" w:cstheme="majorBidi"/>
          <w:b/>
          <w:bCs/>
          <w:sz w:val="24"/>
          <w:szCs w:val="24"/>
          <w:lang w:bidi="ar-DZ"/>
        </w:rPr>
        <w:t>Présentation d’un texte narratif ……………………………</w:t>
      </w:r>
      <w:r>
        <w:rPr>
          <w:rFonts w:ascii="Verdana" w:hAnsi="Verdana" w:cstheme="majorBidi"/>
          <w:b/>
          <w:bCs/>
          <w:sz w:val="24"/>
          <w:szCs w:val="24"/>
          <w:lang w:bidi="ar-DZ"/>
        </w:rPr>
        <w:t>..</w:t>
      </w:r>
      <w:r w:rsidRPr="00F0404B">
        <w:rPr>
          <w:rFonts w:ascii="Verdana" w:hAnsi="Verdana" w:cstheme="majorBidi"/>
          <w:b/>
          <w:bCs/>
          <w:sz w:val="24"/>
          <w:szCs w:val="24"/>
          <w:lang w:bidi="ar-DZ"/>
        </w:rPr>
        <w:t>..</w:t>
      </w:r>
      <w:r>
        <w:rPr>
          <w:rFonts w:ascii="Verdana" w:hAnsi="Verdana" w:cstheme="majorBidi"/>
          <w:b/>
          <w:bCs/>
          <w:sz w:val="24"/>
          <w:szCs w:val="24"/>
          <w:lang w:bidi="ar-DZ"/>
        </w:rPr>
        <w:t>1</w:t>
      </w:r>
      <w:r w:rsidR="00AA1AC1">
        <w:rPr>
          <w:rFonts w:ascii="Verdana" w:hAnsi="Verdana" w:cstheme="majorBidi"/>
          <w:b/>
          <w:bCs/>
          <w:sz w:val="24"/>
          <w:szCs w:val="24"/>
          <w:lang w:bidi="ar-DZ"/>
        </w:rPr>
        <w:t>3</w:t>
      </w:r>
    </w:p>
    <w:p w:rsidR="000A46BD" w:rsidRPr="00F0404B" w:rsidRDefault="000A46BD" w:rsidP="000A46BD">
      <w:pPr>
        <w:spacing w:line="240" w:lineRule="auto"/>
        <w:rPr>
          <w:rFonts w:ascii="Verdana" w:hAnsi="Verdana" w:cstheme="majorBidi"/>
          <w:sz w:val="24"/>
          <w:szCs w:val="24"/>
          <w:lang w:bidi="ar-DZ"/>
        </w:rPr>
      </w:pPr>
      <w:r w:rsidRPr="00F0404B">
        <w:rPr>
          <w:rFonts w:ascii="Verdana" w:hAnsi="Verdana"/>
          <w:sz w:val="24"/>
          <w:szCs w:val="24"/>
        </w:rPr>
        <w:t>I.2.</w:t>
      </w:r>
      <w:r>
        <w:rPr>
          <w:rFonts w:ascii="Verdana" w:hAnsi="Verdana"/>
          <w:sz w:val="24"/>
          <w:szCs w:val="24"/>
        </w:rPr>
        <w:t>1.</w:t>
      </w:r>
      <w:r w:rsidRPr="00F0404B">
        <w:rPr>
          <w:rFonts w:ascii="Verdana" w:hAnsi="Verdana" w:cstheme="majorBidi"/>
          <w:sz w:val="24"/>
          <w:szCs w:val="24"/>
          <w:lang w:bidi="ar-DZ"/>
        </w:rPr>
        <w:t>Le texte narratif (définition)</w:t>
      </w:r>
      <w:r>
        <w:rPr>
          <w:rFonts w:ascii="Verdana" w:hAnsi="Verdana" w:cstheme="majorBidi"/>
          <w:sz w:val="24"/>
          <w:szCs w:val="24"/>
          <w:lang w:bidi="ar-DZ"/>
        </w:rPr>
        <w:t>…………………………………………………….14</w:t>
      </w:r>
    </w:p>
    <w:p w:rsidR="000A46BD" w:rsidRPr="00F0404B" w:rsidRDefault="000A46BD" w:rsidP="000A46BD">
      <w:pPr>
        <w:spacing w:line="240" w:lineRule="auto"/>
        <w:rPr>
          <w:rFonts w:ascii="Verdana" w:hAnsi="Verdana" w:cstheme="majorBidi"/>
          <w:sz w:val="24"/>
          <w:szCs w:val="24"/>
          <w:lang w:bidi="ar-DZ"/>
        </w:rPr>
      </w:pPr>
      <w:r w:rsidRPr="00F0404B">
        <w:rPr>
          <w:rFonts w:ascii="Verdana" w:hAnsi="Verdana"/>
          <w:sz w:val="24"/>
          <w:szCs w:val="24"/>
        </w:rPr>
        <w:t>I.2.</w:t>
      </w:r>
      <w:r>
        <w:rPr>
          <w:rFonts w:ascii="Verdana" w:hAnsi="Verdana"/>
          <w:sz w:val="24"/>
          <w:szCs w:val="24"/>
        </w:rPr>
        <w:t>2.</w:t>
      </w:r>
      <w:r w:rsidRPr="00F0404B">
        <w:rPr>
          <w:rFonts w:ascii="Verdana" w:hAnsi="Verdana" w:cstheme="majorBidi"/>
          <w:sz w:val="24"/>
          <w:szCs w:val="24"/>
          <w:lang w:bidi="ar-DZ"/>
        </w:rPr>
        <w:t>Comment identifier un texte narratif</w:t>
      </w:r>
      <w:r>
        <w:rPr>
          <w:rFonts w:ascii="Verdana" w:hAnsi="Verdana" w:cstheme="majorBidi"/>
          <w:sz w:val="24"/>
          <w:szCs w:val="24"/>
          <w:lang w:bidi="ar-DZ"/>
        </w:rPr>
        <w:t>……………………………………….14</w:t>
      </w:r>
    </w:p>
    <w:p w:rsidR="000A46BD" w:rsidRPr="00F0404B" w:rsidRDefault="000A46BD" w:rsidP="000A46BD">
      <w:pPr>
        <w:spacing w:line="240" w:lineRule="auto"/>
        <w:rPr>
          <w:rFonts w:ascii="Verdana" w:hAnsi="Verdana" w:cstheme="majorBidi"/>
          <w:sz w:val="24"/>
          <w:szCs w:val="24"/>
          <w:lang w:bidi="ar-DZ"/>
        </w:rPr>
      </w:pPr>
      <w:r w:rsidRPr="00F0404B">
        <w:rPr>
          <w:rFonts w:ascii="Verdana" w:hAnsi="Verdana"/>
          <w:sz w:val="24"/>
          <w:szCs w:val="24"/>
        </w:rPr>
        <w:t>I.2.</w:t>
      </w:r>
      <w:r>
        <w:rPr>
          <w:rFonts w:ascii="Verdana" w:hAnsi="Verdana"/>
          <w:sz w:val="24"/>
          <w:szCs w:val="24"/>
        </w:rPr>
        <w:t>3.</w:t>
      </w:r>
      <w:r w:rsidRPr="00F0404B">
        <w:rPr>
          <w:rFonts w:ascii="Verdana" w:hAnsi="Verdana" w:cstheme="majorBidi"/>
          <w:sz w:val="24"/>
          <w:szCs w:val="24"/>
          <w:lang w:bidi="ar-DZ"/>
        </w:rPr>
        <w:t xml:space="preserve">Les caractéristiques d’un texte narratif </w:t>
      </w:r>
      <w:r>
        <w:rPr>
          <w:rFonts w:ascii="Verdana" w:hAnsi="Verdana" w:cstheme="majorBidi"/>
          <w:sz w:val="24"/>
          <w:szCs w:val="24"/>
          <w:lang w:bidi="ar-DZ"/>
        </w:rPr>
        <w:t>………………………………….14</w:t>
      </w:r>
    </w:p>
    <w:p w:rsidR="000A46BD" w:rsidRPr="00F0404B" w:rsidRDefault="000A46BD" w:rsidP="000A46BD">
      <w:pPr>
        <w:spacing w:line="240" w:lineRule="auto"/>
        <w:rPr>
          <w:rFonts w:ascii="Verdana" w:hAnsi="Verdana" w:cstheme="majorBidi"/>
          <w:sz w:val="24"/>
          <w:szCs w:val="24"/>
          <w:lang w:bidi="ar-DZ"/>
        </w:rPr>
      </w:pPr>
      <w:r w:rsidRPr="00F0404B">
        <w:rPr>
          <w:rFonts w:ascii="Verdana" w:hAnsi="Verdana"/>
          <w:sz w:val="24"/>
          <w:szCs w:val="24"/>
        </w:rPr>
        <w:t>I.2.</w:t>
      </w:r>
      <w:r>
        <w:rPr>
          <w:rFonts w:ascii="Verdana" w:hAnsi="Verdana"/>
          <w:sz w:val="24"/>
          <w:szCs w:val="24"/>
        </w:rPr>
        <w:t>4.</w:t>
      </w:r>
      <w:r w:rsidRPr="00F0404B">
        <w:rPr>
          <w:rFonts w:ascii="Verdana" w:hAnsi="Verdana" w:cstheme="majorBidi"/>
          <w:sz w:val="24"/>
          <w:szCs w:val="24"/>
          <w:lang w:bidi="ar-DZ"/>
        </w:rPr>
        <w:t>Les genres d’un texte narratif</w:t>
      </w:r>
      <w:r>
        <w:rPr>
          <w:rFonts w:ascii="Verdana" w:hAnsi="Verdana" w:cstheme="majorBidi"/>
          <w:sz w:val="24"/>
          <w:szCs w:val="24"/>
          <w:lang w:bidi="ar-DZ"/>
        </w:rPr>
        <w:t>……………………………….…………………15</w:t>
      </w:r>
    </w:p>
    <w:p w:rsidR="000A46BD" w:rsidRDefault="000A46BD" w:rsidP="000A46BD">
      <w:pPr>
        <w:spacing w:line="240" w:lineRule="auto"/>
        <w:rPr>
          <w:rFonts w:ascii="Verdana" w:hAnsi="Verdana"/>
          <w:sz w:val="24"/>
          <w:szCs w:val="24"/>
        </w:rPr>
      </w:pPr>
      <w:r w:rsidRPr="00F0404B">
        <w:rPr>
          <w:rFonts w:ascii="Verdana" w:hAnsi="Verdana"/>
          <w:sz w:val="24"/>
          <w:szCs w:val="24"/>
        </w:rPr>
        <w:t>I.2.</w:t>
      </w:r>
      <w:r>
        <w:rPr>
          <w:rFonts w:ascii="Verdana" w:hAnsi="Verdana"/>
          <w:sz w:val="24"/>
          <w:szCs w:val="24"/>
        </w:rPr>
        <w:t>5.</w:t>
      </w:r>
      <w:r w:rsidRPr="00B43DE6">
        <w:rPr>
          <w:rFonts w:ascii="Verdana" w:hAnsi="Verdana" w:cstheme="majorBidi"/>
          <w:sz w:val="24"/>
          <w:szCs w:val="24"/>
          <w:lang w:bidi="ar-DZ"/>
        </w:rPr>
        <w:t xml:space="preserve">Comprendre les textes narratifs </w:t>
      </w:r>
      <w:r>
        <w:rPr>
          <w:rFonts w:ascii="Verdana" w:hAnsi="Verdana" w:cstheme="majorBidi"/>
          <w:sz w:val="24"/>
          <w:szCs w:val="24"/>
          <w:lang w:bidi="ar-DZ"/>
        </w:rPr>
        <w:t>…………………………………………..…15</w:t>
      </w:r>
    </w:p>
    <w:p w:rsidR="000A46BD" w:rsidRDefault="000A46BD" w:rsidP="000A46BD">
      <w:pPr>
        <w:spacing w:line="240" w:lineRule="auto"/>
        <w:rPr>
          <w:rFonts w:ascii="Verdana" w:hAnsi="Verdana"/>
          <w:sz w:val="24"/>
          <w:szCs w:val="24"/>
        </w:rPr>
      </w:pPr>
      <w:r>
        <w:rPr>
          <w:rFonts w:ascii="Verdana" w:hAnsi="Verdana"/>
          <w:sz w:val="24"/>
          <w:szCs w:val="24"/>
        </w:rPr>
        <w:t xml:space="preserve">   A. L</w:t>
      </w:r>
      <w:r w:rsidRPr="00792B50">
        <w:rPr>
          <w:rFonts w:ascii="Verdana" w:hAnsi="Verdana"/>
          <w:sz w:val="24"/>
          <w:szCs w:val="24"/>
        </w:rPr>
        <w:t>es principaux éléments narratifs</w:t>
      </w:r>
      <w:r w:rsidR="00AA1AC1">
        <w:rPr>
          <w:rFonts w:ascii="Verdana" w:hAnsi="Verdana"/>
          <w:sz w:val="24"/>
          <w:szCs w:val="24"/>
        </w:rPr>
        <w:t>……………………………………………..15</w:t>
      </w:r>
    </w:p>
    <w:p w:rsidR="000A46BD" w:rsidRPr="00E735A2" w:rsidRDefault="000A46BD" w:rsidP="000A46BD">
      <w:pPr>
        <w:spacing w:line="240" w:lineRule="auto"/>
        <w:rPr>
          <w:rFonts w:ascii="Verdana" w:hAnsi="Verdana" w:cstheme="majorBidi"/>
          <w:sz w:val="24"/>
          <w:szCs w:val="24"/>
          <w:lang w:bidi="ar-DZ"/>
        </w:rPr>
      </w:pPr>
      <w:r>
        <w:rPr>
          <w:rFonts w:ascii="Verdana" w:hAnsi="Verdana"/>
          <w:sz w:val="24"/>
          <w:szCs w:val="24"/>
        </w:rPr>
        <w:t xml:space="preserve">   B. Des activités pour comprendre un texte narratif………………………17 </w:t>
      </w:r>
    </w:p>
    <w:p w:rsidR="000A46BD" w:rsidRDefault="000A46BD" w:rsidP="000A46BD">
      <w:pPr>
        <w:pStyle w:val="Sansinterligne"/>
        <w:spacing w:line="360" w:lineRule="auto"/>
        <w:jc w:val="both"/>
        <w:rPr>
          <w:rFonts w:ascii="Verdana" w:hAnsi="Verdana"/>
          <w:sz w:val="24"/>
          <w:szCs w:val="24"/>
        </w:rPr>
      </w:pPr>
      <w:r>
        <w:rPr>
          <w:rFonts w:ascii="Verdana" w:hAnsi="Verdana"/>
          <w:sz w:val="24"/>
          <w:szCs w:val="24"/>
        </w:rPr>
        <w:t xml:space="preserve">     1. Une activité d’initions au schéma du récit……………………………….17</w:t>
      </w:r>
    </w:p>
    <w:p w:rsidR="000A46BD" w:rsidRDefault="000A46BD" w:rsidP="000A46BD">
      <w:pPr>
        <w:pStyle w:val="Sansinterligne"/>
        <w:spacing w:line="360" w:lineRule="auto"/>
        <w:jc w:val="both"/>
        <w:rPr>
          <w:rFonts w:ascii="Verdana" w:hAnsi="Verdana"/>
          <w:sz w:val="24"/>
          <w:szCs w:val="24"/>
        </w:rPr>
      </w:pPr>
      <w:r>
        <w:rPr>
          <w:rFonts w:ascii="Verdana" w:hAnsi="Verdana"/>
          <w:sz w:val="24"/>
          <w:szCs w:val="24"/>
        </w:rPr>
        <w:t xml:space="preserve">     2. Les questions sur le récit …………………………………………………………18</w:t>
      </w:r>
    </w:p>
    <w:p w:rsidR="000A46BD" w:rsidRPr="00792B50" w:rsidRDefault="000A46BD" w:rsidP="000A46BD">
      <w:pPr>
        <w:pStyle w:val="Sansinterligne"/>
        <w:spacing w:line="360" w:lineRule="auto"/>
        <w:jc w:val="both"/>
        <w:rPr>
          <w:rFonts w:ascii="Verdana" w:hAnsi="Verdana"/>
          <w:sz w:val="24"/>
          <w:szCs w:val="24"/>
        </w:rPr>
      </w:pPr>
      <w:r>
        <w:rPr>
          <w:rFonts w:ascii="Verdana" w:hAnsi="Verdana"/>
          <w:sz w:val="24"/>
          <w:szCs w:val="24"/>
        </w:rPr>
        <w:t xml:space="preserve">       3. Le cadre de récit</w:t>
      </w:r>
      <w:r w:rsidR="00AA1AC1">
        <w:rPr>
          <w:rFonts w:ascii="Verdana" w:hAnsi="Verdana"/>
          <w:sz w:val="24"/>
          <w:szCs w:val="24"/>
        </w:rPr>
        <w:t xml:space="preserve"> …………………………………………………………….…....18</w:t>
      </w:r>
    </w:p>
    <w:p w:rsidR="000A46BD" w:rsidRDefault="000A46BD" w:rsidP="000A46BD">
      <w:pPr>
        <w:spacing w:line="240" w:lineRule="auto"/>
        <w:rPr>
          <w:rFonts w:ascii="Verdana" w:hAnsi="Verdana" w:cstheme="majorBidi"/>
          <w:sz w:val="24"/>
          <w:szCs w:val="24"/>
          <w:lang w:bidi="ar-DZ"/>
        </w:rPr>
      </w:pPr>
      <w:r>
        <w:rPr>
          <w:rFonts w:ascii="Verdana" w:hAnsi="Verdana" w:cstheme="majorBidi"/>
          <w:sz w:val="24"/>
          <w:szCs w:val="24"/>
          <w:lang w:bidi="ar-DZ"/>
        </w:rPr>
        <w:t xml:space="preserve">       4. L</w:t>
      </w:r>
      <w:r w:rsidR="00AA1AC1">
        <w:rPr>
          <w:rFonts w:ascii="Verdana" w:hAnsi="Verdana" w:cstheme="majorBidi"/>
          <w:sz w:val="24"/>
          <w:szCs w:val="24"/>
          <w:lang w:bidi="ar-DZ"/>
        </w:rPr>
        <w:t>es histoires trouées ………………………………………………..……………19</w:t>
      </w:r>
    </w:p>
    <w:p w:rsidR="000A46BD" w:rsidRDefault="000A46BD" w:rsidP="000A46BD">
      <w:pPr>
        <w:spacing w:line="240" w:lineRule="auto"/>
        <w:rPr>
          <w:rFonts w:ascii="Verdana" w:hAnsi="Verdana" w:cstheme="majorBidi"/>
          <w:sz w:val="24"/>
          <w:szCs w:val="24"/>
          <w:lang w:bidi="ar-DZ"/>
        </w:rPr>
      </w:pPr>
      <w:r>
        <w:rPr>
          <w:rFonts w:ascii="Verdana" w:hAnsi="Verdana" w:cstheme="majorBidi"/>
          <w:sz w:val="24"/>
          <w:szCs w:val="24"/>
          <w:lang w:bidi="ar-DZ"/>
        </w:rPr>
        <w:t xml:space="preserve">       5. Mimer ou jouer les histoires …………………………………………………20</w:t>
      </w:r>
    </w:p>
    <w:p w:rsidR="000A46BD" w:rsidRDefault="000A46BD" w:rsidP="000A46BD">
      <w:pPr>
        <w:spacing w:line="240" w:lineRule="auto"/>
        <w:rPr>
          <w:rFonts w:ascii="Verdana" w:hAnsi="Verdana"/>
          <w:sz w:val="24"/>
          <w:szCs w:val="24"/>
          <w:lang w:bidi="ar-DZ"/>
        </w:rPr>
      </w:pPr>
      <w:r w:rsidRPr="00940C52">
        <w:rPr>
          <w:rFonts w:ascii="Verdana" w:hAnsi="Verdana"/>
          <w:b/>
          <w:bCs/>
          <w:sz w:val="24"/>
          <w:szCs w:val="24"/>
          <w:lang w:bidi="ar-DZ"/>
        </w:rPr>
        <w:t>I.</w:t>
      </w:r>
      <w:r w:rsidRPr="00940C52">
        <w:rPr>
          <w:rFonts w:ascii="Verdana" w:hAnsi="Verdana" w:hint="cs"/>
          <w:b/>
          <w:bCs/>
          <w:sz w:val="24"/>
          <w:szCs w:val="24"/>
          <w:rtl/>
          <w:lang w:bidi="ar-DZ"/>
        </w:rPr>
        <w:t>3</w:t>
      </w:r>
      <w:r w:rsidRPr="00940C52">
        <w:rPr>
          <w:rFonts w:ascii="Verdana" w:hAnsi="Verdana"/>
          <w:b/>
          <w:bCs/>
          <w:sz w:val="24"/>
          <w:szCs w:val="24"/>
          <w:lang w:bidi="ar-DZ"/>
        </w:rPr>
        <w:t xml:space="preserve">. Le </w:t>
      </w:r>
      <w:r>
        <w:rPr>
          <w:rFonts w:ascii="Verdana" w:hAnsi="Verdana"/>
          <w:b/>
          <w:bCs/>
          <w:sz w:val="24"/>
          <w:szCs w:val="24"/>
          <w:lang w:bidi="ar-DZ"/>
        </w:rPr>
        <w:t>schéma narratif du conte……</w:t>
      </w:r>
      <w:r w:rsidRPr="00940C52">
        <w:rPr>
          <w:rFonts w:ascii="Verdana" w:hAnsi="Verdana"/>
          <w:b/>
          <w:bCs/>
          <w:sz w:val="24"/>
          <w:szCs w:val="24"/>
          <w:lang w:bidi="ar-DZ"/>
        </w:rPr>
        <w:t>……………………….……….</w:t>
      </w:r>
      <w:r>
        <w:rPr>
          <w:rFonts w:ascii="Verdana" w:hAnsi="Verdana"/>
          <w:b/>
          <w:bCs/>
          <w:sz w:val="24"/>
          <w:szCs w:val="24"/>
          <w:lang w:bidi="ar-DZ"/>
        </w:rPr>
        <w:t>21</w:t>
      </w:r>
    </w:p>
    <w:p w:rsidR="000A46BD" w:rsidRPr="00AD3D04" w:rsidRDefault="000A46BD" w:rsidP="000A46BD">
      <w:pPr>
        <w:spacing w:line="240" w:lineRule="auto"/>
        <w:rPr>
          <w:rFonts w:ascii="Verdana" w:hAnsi="Verdana"/>
          <w:sz w:val="24"/>
          <w:szCs w:val="24"/>
          <w:lang w:bidi="ar-DZ"/>
        </w:rPr>
      </w:pPr>
      <w:r>
        <w:rPr>
          <w:rFonts w:ascii="Verdana" w:hAnsi="Verdana"/>
          <w:b/>
          <w:bCs/>
          <w:sz w:val="24"/>
          <w:szCs w:val="24"/>
          <w:lang w:bidi="ar-DZ"/>
        </w:rPr>
        <w:t>I.</w:t>
      </w:r>
      <w:r>
        <w:rPr>
          <w:rFonts w:ascii="Verdana" w:hAnsi="Verdana" w:hint="cs"/>
          <w:b/>
          <w:bCs/>
          <w:sz w:val="24"/>
          <w:szCs w:val="24"/>
          <w:rtl/>
          <w:lang w:bidi="ar-DZ"/>
        </w:rPr>
        <w:t>4</w:t>
      </w:r>
      <w:r>
        <w:rPr>
          <w:rFonts w:ascii="Verdana" w:hAnsi="Verdana"/>
          <w:b/>
          <w:bCs/>
          <w:sz w:val="24"/>
          <w:szCs w:val="24"/>
          <w:lang w:bidi="ar-DZ"/>
        </w:rPr>
        <w:t>. La grammaire du récit …………………………………………….2</w:t>
      </w:r>
      <w:r w:rsidR="00881F98">
        <w:rPr>
          <w:rFonts w:ascii="Verdana" w:hAnsi="Verdana" w:hint="cs"/>
          <w:b/>
          <w:bCs/>
          <w:sz w:val="24"/>
          <w:szCs w:val="24"/>
          <w:rtl/>
          <w:lang w:bidi="ar-DZ"/>
        </w:rPr>
        <w:t>2</w:t>
      </w:r>
    </w:p>
    <w:p w:rsidR="000A46BD" w:rsidRDefault="000A46BD" w:rsidP="000A46BD">
      <w:pPr>
        <w:spacing w:line="240" w:lineRule="auto"/>
        <w:rPr>
          <w:rFonts w:ascii="Verdana" w:hAnsi="Verdana"/>
          <w:b/>
          <w:bCs/>
          <w:sz w:val="24"/>
          <w:szCs w:val="24"/>
          <w:lang w:bidi="ar-DZ"/>
        </w:rPr>
      </w:pPr>
      <w:r>
        <w:rPr>
          <w:rFonts w:ascii="Verdana" w:hAnsi="Verdana"/>
          <w:b/>
          <w:bCs/>
          <w:sz w:val="24"/>
          <w:szCs w:val="24"/>
          <w:lang w:bidi="ar-DZ"/>
        </w:rPr>
        <w:t>I.5. Exploitation de la structure du texte narratif dans la découverte d’un nouveau vocabulaire et mieux comprendre ce type de texte………………………………………………………………….26</w:t>
      </w:r>
    </w:p>
    <w:p w:rsidR="000A46BD" w:rsidRDefault="000A46BD" w:rsidP="000A46BD">
      <w:pPr>
        <w:spacing w:line="240" w:lineRule="auto"/>
        <w:rPr>
          <w:rFonts w:ascii="Verdana" w:hAnsi="Verdana"/>
          <w:b/>
          <w:bCs/>
          <w:sz w:val="24"/>
          <w:szCs w:val="24"/>
          <w:lang w:bidi="ar-DZ"/>
        </w:rPr>
      </w:pPr>
      <w:r>
        <w:rPr>
          <w:rFonts w:ascii="Verdana" w:hAnsi="Verdana"/>
          <w:b/>
          <w:bCs/>
          <w:sz w:val="24"/>
          <w:szCs w:val="24"/>
          <w:lang w:bidi="ar-DZ"/>
        </w:rPr>
        <w:t>I.6. La représentation de l’analyse du conte selon le modèle de Gaisson………………………………………..……………………………</w:t>
      </w:r>
      <w:r w:rsidR="004F6F5E">
        <w:rPr>
          <w:rFonts w:ascii="Verdana" w:hAnsi="Verdana" w:hint="cs"/>
          <w:b/>
          <w:bCs/>
          <w:sz w:val="24"/>
          <w:szCs w:val="24"/>
          <w:rtl/>
          <w:lang w:bidi="ar-DZ"/>
        </w:rPr>
        <w:t>...</w:t>
      </w:r>
      <w:r>
        <w:rPr>
          <w:rFonts w:ascii="Verdana" w:hAnsi="Verdana"/>
          <w:b/>
          <w:bCs/>
          <w:sz w:val="24"/>
          <w:szCs w:val="24"/>
          <w:lang w:bidi="ar-DZ"/>
        </w:rPr>
        <w:t xml:space="preserve">..26 </w:t>
      </w:r>
    </w:p>
    <w:p w:rsidR="000A46BD" w:rsidRDefault="000A46BD" w:rsidP="000A46BD">
      <w:pPr>
        <w:spacing w:line="240" w:lineRule="auto"/>
        <w:rPr>
          <w:rFonts w:ascii="Verdana" w:hAnsi="Verdana" w:cstheme="majorBidi"/>
          <w:b/>
          <w:bCs/>
          <w:sz w:val="24"/>
          <w:szCs w:val="24"/>
          <w:lang w:bidi="ar-DZ"/>
        </w:rPr>
      </w:pPr>
      <w:r w:rsidRPr="001166E6">
        <w:rPr>
          <w:rFonts w:ascii="Verdana" w:hAnsi="Verdana" w:cstheme="majorBidi"/>
          <w:b/>
          <w:bCs/>
          <w:sz w:val="24"/>
          <w:szCs w:val="24"/>
          <w:lang w:bidi="ar-DZ"/>
        </w:rPr>
        <w:t>CHAPITRE</w:t>
      </w:r>
      <w:r w:rsidRPr="001166E6">
        <w:rPr>
          <w:rFonts w:ascii="Verdana" w:hAnsi="Verdana" w:cstheme="majorBidi"/>
          <w:b/>
          <w:bCs/>
          <w:color w:val="000000" w:themeColor="text1"/>
          <w:sz w:val="24"/>
          <w:szCs w:val="24"/>
        </w:rPr>
        <w:t>II</w:t>
      </w:r>
      <w:r w:rsidRPr="001166E6">
        <w:rPr>
          <w:rFonts w:ascii="Verdana" w:hAnsi="Verdana" w:cstheme="majorBidi"/>
          <w:b/>
          <w:bCs/>
          <w:sz w:val="24"/>
          <w:szCs w:val="24"/>
          <w:lang w:bidi="ar-DZ"/>
        </w:rPr>
        <w:t>:</w:t>
      </w:r>
      <w:r>
        <w:rPr>
          <w:rFonts w:ascii="Verdana" w:hAnsi="Verdana" w:cstheme="majorBidi"/>
          <w:b/>
          <w:bCs/>
          <w:sz w:val="24"/>
          <w:szCs w:val="24"/>
          <w:lang w:bidi="ar-DZ"/>
        </w:rPr>
        <w:t xml:space="preserve"> Déroulement d’une séance d’enseignement-apprentissage d-un conte algérien……..…………………………….36 </w:t>
      </w:r>
    </w:p>
    <w:p w:rsidR="000A46BD" w:rsidRDefault="000A46BD" w:rsidP="000A46BD">
      <w:pPr>
        <w:spacing w:line="240" w:lineRule="auto"/>
        <w:rPr>
          <w:rFonts w:ascii="Verdana" w:hAnsi="Verdana" w:cstheme="majorBidi"/>
          <w:b/>
          <w:bCs/>
          <w:sz w:val="24"/>
          <w:szCs w:val="24"/>
          <w:lang w:bidi="ar-DZ"/>
        </w:rPr>
      </w:pPr>
      <w:r>
        <w:rPr>
          <w:rFonts w:ascii="Verdana" w:hAnsi="Verdana" w:cstheme="majorBidi"/>
          <w:b/>
          <w:bCs/>
          <w:color w:val="000000" w:themeColor="text1"/>
          <w:sz w:val="24"/>
          <w:szCs w:val="24"/>
        </w:rPr>
        <w:t>II.1. Présentation méthodologie……………………………………</w:t>
      </w:r>
      <w:r w:rsidR="004F6F5E">
        <w:rPr>
          <w:rFonts w:ascii="Verdana" w:hAnsi="Verdana" w:cstheme="majorBidi" w:hint="cs"/>
          <w:b/>
          <w:bCs/>
          <w:color w:val="000000" w:themeColor="text1"/>
          <w:sz w:val="24"/>
          <w:szCs w:val="24"/>
          <w:rtl/>
        </w:rPr>
        <w:t>...</w:t>
      </w:r>
      <w:r>
        <w:rPr>
          <w:rFonts w:ascii="Verdana" w:hAnsi="Verdana" w:cstheme="majorBidi"/>
          <w:b/>
          <w:bCs/>
          <w:color w:val="000000" w:themeColor="text1"/>
          <w:sz w:val="24"/>
          <w:szCs w:val="24"/>
        </w:rPr>
        <w:t>.37</w:t>
      </w:r>
    </w:p>
    <w:p w:rsidR="000A46BD" w:rsidRDefault="000A46BD" w:rsidP="000A46BD">
      <w:pPr>
        <w:spacing w:line="240" w:lineRule="auto"/>
        <w:rPr>
          <w:rFonts w:ascii="Verdana" w:hAnsi="Verdana" w:cstheme="majorBidi"/>
          <w:color w:val="000000" w:themeColor="text1"/>
          <w:sz w:val="24"/>
          <w:szCs w:val="24"/>
        </w:rPr>
      </w:pPr>
      <w:r>
        <w:rPr>
          <w:rFonts w:ascii="Verdana" w:hAnsi="Verdana" w:cstheme="majorBidi"/>
          <w:color w:val="000000" w:themeColor="text1"/>
          <w:sz w:val="24"/>
          <w:szCs w:val="24"/>
        </w:rPr>
        <w:t>II</w:t>
      </w:r>
      <w:r w:rsidRPr="00127BAA">
        <w:rPr>
          <w:rFonts w:ascii="Verdana" w:hAnsi="Verdana" w:cstheme="majorBidi"/>
          <w:color w:val="000000" w:themeColor="text1"/>
          <w:sz w:val="24"/>
          <w:szCs w:val="24"/>
        </w:rPr>
        <w:t>.1.1.</w:t>
      </w:r>
      <w:r>
        <w:rPr>
          <w:rFonts w:ascii="Verdana" w:hAnsi="Verdana" w:cstheme="majorBidi"/>
          <w:color w:val="000000" w:themeColor="text1"/>
          <w:sz w:val="24"/>
          <w:szCs w:val="24"/>
        </w:rPr>
        <w:t>Description du corps et démarche d’enquête de terrain……….37</w:t>
      </w:r>
    </w:p>
    <w:p w:rsidR="000A46BD" w:rsidRDefault="000A46BD" w:rsidP="000A46BD">
      <w:pPr>
        <w:spacing w:line="240" w:lineRule="auto"/>
        <w:rPr>
          <w:rFonts w:ascii="Verdana" w:hAnsi="Verdana" w:cstheme="majorBidi"/>
          <w:color w:val="000000" w:themeColor="text1"/>
          <w:sz w:val="24"/>
          <w:szCs w:val="24"/>
        </w:rPr>
      </w:pPr>
      <w:r>
        <w:rPr>
          <w:rFonts w:ascii="Verdana" w:hAnsi="Verdana" w:cstheme="majorBidi"/>
          <w:color w:val="000000" w:themeColor="text1"/>
          <w:sz w:val="24"/>
          <w:szCs w:val="24"/>
        </w:rPr>
        <w:lastRenderedPageBreak/>
        <w:t>II.1.2</w:t>
      </w:r>
      <w:r w:rsidRPr="00127BAA">
        <w:rPr>
          <w:rFonts w:ascii="Verdana" w:hAnsi="Verdana" w:cstheme="majorBidi"/>
          <w:color w:val="000000" w:themeColor="text1"/>
          <w:sz w:val="24"/>
          <w:szCs w:val="24"/>
        </w:rPr>
        <w:t>.</w:t>
      </w:r>
      <w:r>
        <w:rPr>
          <w:rFonts w:ascii="Verdana" w:hAnsi="Verdana" w:cstheme="majorBidi"/>
          <w:color w:val="000000" w:themeColor="text1"/>
          <w:sz w:val="24"/>
          <w:szCs w:val="24"/>
        </w:rPr>
        <w:t>Choix de l’outil d’investigation……………………………………………….38</w:t>
      </w:r>
    </w:p>
    <w:p w:rsidR="000A46BD" w:rsidRPr="00127BAA" w:rsidRDefault="000A46BD" w:rsidP="000A46BD">
      <w:pPr>
        <w:spacing w:line="240" w:lineRule="auto"/>
        <w:rPr>
          <w:rFonts w:ascii="Verdana" w:hAnsi="Verdana" w:cstheme="majorBidi"/>
          <w:b/>
          <w:bCs/>
          <w:color w:val="000000" w:themeColor="text1"/>
          <w:sz w:val="24"/>
          <w:szCs w:val="24"/>
        </w:rPr>
      </w:pPr>
      <w:r>
        <w:rPr>
          <w:rFonts w:ascii="Verdana" w:hAnsi="Verdana" w:cstheme="majorBidi"/>
          <w:b/>
          <w:bCs/>
          <w:color w:val="000000" w:themeColor="text1"/>
          <w:sz w:val="24"/>
          <w:szCs w:val="24"/>
        </w:rPr>
        <w:t>I</w:t>
      </w:r>
      <w:r w:rsidRPr="00127BAA">
        <w:rPr>
          <w:rFonts w:ascii="Verdana" w:hAnsi="Verdana" w:cstheme="majorBidi"/>
          <w:b/>
          <w:bCs/>
          <w:color w:val="000000" w:themeColor="text1"/>
          <w:sz w:val="24"/>
          <w:szCs w:val="24"/>
        </w:rPr>
        <w:t>I.2. Le déroulement des séances</w:t>
      </w:r>
      <w:r>
        <w:rPr>
          <w:rFonts w:ascii="Verdana" w:hAnsi="Verdana" w:cstheme="majorBidi"/>
          <w:b/>
          <w:bCs/>
          <w:color w:val="000000" w:themeColor="text1"/>
          <w:sz w:val="24"/>
          <w:szCs w:val="24"/>
        </w:rPr>
        <w:t>…………………………………..38</w:t>
      </w:r>
    </w:p>
    <w:p w:rsidR="000A46BD" w:rsidRDefault="000A46BD" w:rsidP="000A46BD">
      <w:pPr>
        <w:spacing w:line="240" w:lineRule="auto"/>
        <w:rPr>
          <w:rFonts w:ascii="Verdana" w:hAnsi="Verdana" w:cstheme="majorBidi"/>
          <w:color w:val="000000" w:themeColor="text1"/>
          <w:sz w:val="24"/>
          <w:szCs w:val="24"/>
        </w:rPr>
      </w:pPr>
      <w:r w:rsidRPr="00127BAA">
        <w:rPr>
          <w:rFonts w:ascii="Verdana" w:hAnsi="Verdana" w:cstheme="majorBidi"/>
          <w:color w:val="000000" w:themeColor="text1"/>
          <w:sz w:val="24"/>
          <w:szCs w:val="24"/>
        </w:rPr>
        <w:t>II.2.1.</w:t>
      </w:r>
      <w:r>
        <w:rPr>
          <w:rFonts w:ascii="Verdana" w:hAnsi="Verdana" w:cstheme="majorBidi"/>
          <w:color w:val="000000" w:themeColor="text1"/>
          <w:sz w:val="24"/>
          <w:szCs w:val="24"/>
        </w:rPr>
        <w:t>Classe A …………………………………………………………………………………39</w:t>
      </w:r>
    </w:p>
    <w:p w:rsidR="000A46BD" w:rsidRDefault="000A46BD" w:rsidP="000A46BD">
      <w:pPr>
        <w:spacing w:line="240" w:lineRule="auto"/>
        <w:rPr>
          <w:rFonts w:ascii="Verdana" w:hAnsi="Verdana" w:cstheme="majorBidi"/>
          <w:color w:val="000000" w:themeColor="text1"/>
          <w:sz w:val="24"/>
          <w:szCs w:val="24"/>
        </w:rPr>
      </w:pPr>
      <w:r>
        <w:rPr>
          <w:rFonts w:ascii="Verdana" w:hAnsi="Verdana" w:cstheme="majorBidi"/>
          <w:color w:val="000000" w:themeColor="text1"/>
          <w:sz w:val="24"/>
          <w:szCs w:val="24"/>
        </w:rPr>
        <w:t>I</w:t>
      </w:r>
      <w:r w:rsidRPr="00127BAA">
        <w:rPr>
          <w:rFonts w:ascii="Verdana" w:hAnsi="Verdana" w:cstheme="majorBidi"/>
          <w:color w:val="000000" w:themeColor="text1"/>
          <w:sz w:val="24"/>
          <w:szCs w:val="24"/>
        </w:rPr>
        <w:t>I.2.2.</w:t>
      </w:r>
      <w:r>
        <w:rPr>
          <w:rFonts w:ascii="Verdana" w:hAnsi="Verdana" w:cstheme="majorBidi"/>
          <w:color w:val="000000" w:themeColor="text1"/>
          <w:sz w:val="24"/>
          <w:szCs w:val="24"/>
        </w:rPr>
        <w:t>Classe B …………………………………………………………………………………40</w:t>
      </w:r>
    </w:p>
    <w:p w:rsidR="000A46BD" w:rsidRPr="00127BAA" w:rsidRDefault="000A46BD" w:rsidP="000A46BD">
      <w:pPr>
        <w:spacing w:line="240" w:lineRule="auto"/>
        <w:rPr>
          <w:rFonts w:ascii="Verdana" w:hAnsi="Verdana" w:cstheme="majorBidi"/>
          <w:b/>
          <w:bCs/>
          <w:color w:val="000000" w:themeColor="text1"/>
          <w:sz w:val="24"/>
          <w:szCs w:val="24"/>
        </w:rPr>
      </w:pPr>
      <w:r w:rsidRPr="00127BAA">
        <w:rPr>
          <w:rFonts w:ascii="Verdana" w:hAnsi="Verdana" w:cstheme="majorBidi"/>
          <w:b/>
          <w:bCs/>
          <w:color w:val="000000" w:themeColor="text1"/>
          <w:sz w:val="24"/>
          <w:szCs w:val="24"/>
        </w:rPr>
        <w:t>II.3. Description des questionnaires</w:t>
      </w:r>
      <w:r>
        <w:rPr>
          <w:rFonts w:ascii="Verdana" w:hAnsi="Verdana" w:cstheme="majorBidi"/>
          <w:b/>
          <w:bCs/>
          <w:color w:val="000000" w:themeColor="text1"/>
          <w:sz w:val="24"/>
          <w:szCs w:val="24"/>
        </w:rPr>
        <w:t>…………………………….43</w:t>
      </w:r>
    </w:p>
    <w:p w:rsidR="000A46BD" w:rsidRPr="00127BAA" w:rsidRDefault="000A46BD" w:rsidP="000A46BD">
      <w:pPr>
        <w:spacing w:line="240" w:lineRule="auto"/>
        <w:rPr>
          <w:rFonts w:ascii="Verdana" w:hAnsi="Verdana" w:cstheme="majorBidi"/>
          <w:b/>
          <w:bCs/>
          <w:color w:val="000000" w:themeColor="text1"/>
          <w:sz w:val="24"/>
          <w:szCs w:val="24"/>
        </w:rPr>
      </w:pPr>
      <w:r>
        <w:rPr>
          <w:rFonts w:ascii="Verdana" w:hAnsi="Verdana" w:cstheme="majorBidi"/>
          <w:b/>
          <w:bCs/>
          <w:color w:val="000000" w:themeColor="text1"/>
          <w:sz w:val="24"/>
          <w:szCs w:val="24"/>
        </w:rPr>
        <w:t>I</w:t>
      </w:r>
      <w:r w:rsidRPr="00127BAA">
        <w:rPr>
          <w:rFonts w:ascii="Verdana" w:hAnsi="Verdana" w:cstheme="majorBidi"/>
          <w:b/>
          <w:bCs/>
          <w:color w:val="000000" w:themeColor="text1"/>
          <w:sz w:val="24"/>
          <w:szCs w:val="24"/>
        </w:rPr>
        <w:t xml:space="preserve">I.4. </w:t>
      </w:r>
      <w:r>
        <w:rPr>
          <w:rFonts w:ascii="Verdana" w:hAnsi="Verdana" w:cstheme="majorBidi"/>
          <w:b/>
          <w:bCs/>
          <w:color w:val="000000" w:themeColor="text1"/>
          <w:sz w:val="24"/>
          <w:szCs w:val="24"/>
        </w:rPr>
        <w:t>Analyse et interpr</w:t>
      </w:r>
      <w:r w:rsidR="00AA1AC1">
        <w:rPr>
          <w:rFonts w:ascii="Verdana" w:hAnsi="Verdana" w:cstheme="majorBidi"/>
          <w:b/>
          <w:bCs/>
          <w:color w:val="000000" w:themeColor="text1"/>
          <w:sz w:val="24"/>
          <w:szCs w:val="24"/>
        </w:rPr>
        <w:t>étation des résultats…………………..43</w:t>
      </w:r>
    </w:p>
    <w:p w:rsidR="000A46BD" w:rsidRDefault="000A46BD" w:rsidP="000A46BD">
      <w:pPr>
        <w:spacing w:line="240" w:lineRule="auto"/>
        <w:rPr>
          <w:rFonts w:ascii="Verdana" w:hAnsi="Verdana" w:cstheme="majorBidi"/>
          <w:color w:val="000000" w:themeColor="text1"/>
          <w:sz w:val="24"/>
          <w:szCs w:val="24"/>
        </w:rPr>
      </w:pPr>
      <w:r w:rsidRPr="00127BAA">
        <w:rPr>
          <w:rFonts w:ascii="Verdana" w:hAnsi="Verdana" w:cstheme="majorBidi"/>
          <w:color w:val="000000" w:themeColor="text1"/>
          <w:sz w:val="24"/>
          <w:szCs w:val="24"/>
        </w:rPr>
        <w:t>II.4.1.</w:t>
      </w:r>
      <w:r>
        <w:rPr>
          <w:rFonts w:ascii="Verdana" w:hAnsi="Verdana" w:cstheme="majorBidi"/>
          <w:color w:val="000000" w:themeColor="text1"/>
          <w:sz w:val="24"/>
          <w:szCs w:val="24"/>
        </w:rPr>
        <w:t>Analyse le premier questionnaire  ……………………………………….44</w:t>
      </w:r>
    </w:p>
    <w:p w:rsidR="000A46BD" w:rsidRDefault="000A46BD" w:rsidP="000A46BD">
      <w:pPr>
        <w:spacing w:line="240" w:lineRule="auto"/>
        <w:rPr>
          <w:rFonts w:ascii="Verdana" w:hAnsi="Verdana" w:cstheme="majorBidi"/>
          <w:color w:val="000000" w:themeColor="text1"/>
          <w:sz w:val="24"/>
          <w:szCs w:val="24"/>
        </w:rPr>
      </w:pPr>
      <w:r>
        <w:rPr>
          <w:rFonts w:ascii="Verdana" w:hAnsi="Verdana" w:cstheme="majorBidi"/>
          <w:color w:val="000000" w:themeColor="text1"/>
          <w:sz w:val="24"/>
          <w:szCs w:val="24"/>
        </w:rPr>
        <w:t>I</w:t>
      </w:r>
      <w:r w:rsidRPr="00127BAA">
        <w:rPr>
          <w:rFonts w:ascii="Verdana" w:hAnsi="Verdana" w:cstheme="majorBidi"/>
          <w:color w:val="000000" w:themeColor="text1"/>
          <w:sz w:val="24"/>
          <w:szCs w:val="24"/>
        </w:rPr>
        <w:t>I.4.2.</w:t>
      </w:r>
      <w:r>
        <w:rPr>
          <w:rFonts w:ascii="Verdana" w:hAnsi="Verdana" w:cstheme="majorBidi"/>
          <w:color w:val="000000" w:themeColor="text1"/>
          <w:sz w:val="24"/>
          <w:szCs w:val="24"/>
        </w:rPr>
        <w:t>Analyse le deuxième</w:t>
      </w:r>
      <w:r w:rsidR="00AA1AC1">
        <w:rPr>
          <w:rFonts w:ascii="Verdana" w:hAnsi="Verdana" w:cstheme="majorBidi"/>
          <w:color w:val="000000" w:themeColor="text1"/>
          <w:sz w:val="24"/>
          <w:szCs w:val="24"/>
        </w:rPr>
        <w:t xml:space="preserve"> questionnaire ………………………………………54</w:t>
      </w:r>
    </w:p>
    <w:p w:rsidR="000A46BD" w:rsidRDefault="000A46BD" w:rsidP="000A46BD">
      <w:pPr>
        <w:spacing w:line="240" w:lineRule="auto"/>
        <w:rPr>
          <w:rFonts w:ascii="Verdana" w:hAnsi="Verdana" w:cstheme="majorBidi"/>
          <w:color w:val="000000" w:themeColor="text1"/>
          <w:sz w:val="24"/>
          <w:szCs w:val="24"/>
        </w:rPr>
      </w:pPr>
      <w:r>
        <w:rPr>
          <w:rFonts w:ascii="Verdana" w:hAnsi="Verdana" w:cstheme="majorBidi"/>
          <w:b/>
          <w:bCs/>
          <w:color w:val="000000" w:themeColor="text1"/>
          <w:sz w:val="24"/>
          <w:szCs w:val="24"/>
        </w:rPr>
        <w:t>II.5</w:t>
      </w:r>
      <w:r w:rsidRPr="00127BAA">
        <w:rPr>
          <w:rFonts w:ascii="Verdana" w:hAnsi="Verdana" w:cstheme="majorBidi"/>
          <w:b/>
          <w:bCs/>
          <w:color w:val="000000" w:themeColor="text1"/>
          <w:sz w:val="24"/>
          <w:szCs w:val="24"/>
        </w:rPr>
        <w:t>.</w:t>
      </w:r>
      <w:r>
        <w:rPr>
          <w:rFonts w:ascii="Verdana" w:hAnsi="Verdana" w:cstheme="majorBidi"/>
          <w:b/>
          <w:bCs/>
          <w:color w:val="000000" w:themeColor="text1"/>
          <w:sz w:val="24"/>
          <w:szCs w:val="24"/>
        </w:rPr>
        <w:t>Synthèse des résultats ……………………………………………6</w:t>
      </w:r>
      <w:r w:rsidR="00AA1AC1">
        <w:rPr>
          <w:rFonts w:ascii="Verdana" w:hAnsi="Verdana" w:cstheme="majorBidi"/>
          <w:b/>
          <w:bCs/>
          <w:color w:val="000000" w:themeColor="text1"/>
          <w:sz w:val="24"/>
          <w:szCs w:val="24"/>
        </w:rPr>
        <w:t>5</w:t>
      </w:r>
    </w:p>
    <w:p w:rsidR="000A46BD" w:rsidRPr="00DA6A3A" w:rsidRDefault="000A46BD" w:rsidP="000A46BD">
      <w:pPr>
        <w:spacing w:line="240" w:lineRule="auto"/>
        <w:rPr>
          <w:rFonts w:ascii="Verdana" w:hAnsi="Verdana" w:cstheme="majorBidi"/>
          <w:b/>
          <w:bCs/>
          <w:i/>
          <w:iCs/>
          <w:color w:val="000000" w:themeColor="text1"/>
          <w:sz w:val="24"/>
          <w:szCs w:val="24"/>
        </w:rPr>
      </w:pPr>
      <w:r w:rsidRPr="00DA6A3A">
        <w:rPr>
          <w:rFonts w:ascii="Verdana" w:hAnsi="Verdana" w:cstheme="majorBidi"/>
          <w:b/>
          <w:bCs/>
          <w:i/>
          <w:iCs/>
          <w:color w:val="000000" w:themeColor="text1"/>
          <w:sz w:val="24"/>
          <w:szCs w:val="24"/>
        </w:rPr>
        <w:t>CONCLUSION</w:t>
      </w:r>
      <w:r w:rsidR="00AA1AC1">
        <w:rPr>
          <w:rFonts w:ascii="Verdana" w:hAnsi="Verdana" w:cstheme="majorBidi"/>
          <w:b/>
          <w:bCs/>
          <w:i/>
          <w:iCs/>
          <w:color w:val="000000" w:themeColor="text1"/>
          <w:sz w:val="24"/>
          <w:szCs w:val="24"/>
        </w:rPr>
        <w:t xml:space="preserve"> </w:t>
      </w:r>
      <w:r w:rsidR="00AA1AC1" w:rsidRPr="00AA1AC1">
        <w:rPr>
          <w:rFonts w:ascii="Verdana" w:hAnsi="Verdana" w:cstheme="majorBidi"/>
          <w:b/>
          <w:bCs/>
          <w:i/>
          <w:iCs/>
          <w:sz w:val="24"/>
          <w:szCs w:val="24"/>
          <w:lang w:bidi="ar-DZ"/>
        </w:rPr>
        <w:t>GÉNÉRALE</w:t>
      </w:r>
      <w:r w:rsidR="00AA1AC1" w:rsidRPr="00AA1AC1">
        <w:rPr>
          <w:rFonts w:ascii="Verdana" w:hAnsi="Verdana" w:cstheme="majorBidi"/>
          <w:b/>
          <w:bCs/>
          <w:i/>
          <w:iCs/>
          <w:color w:val="000000" w:themeColor="text1"/>
          <w:sz w:val="28"/>
          <w:szCs w:val="28"/>
        </w:rPr>
        <w:t xml:space="preserve"> </w:t>
      </w:r>
      <w:r w:rsidR="00680B4A">
        <w:rPr>
          <w:rFonts w:ascii="Verdana" w:hAnsi="Verdana" w:cstheme="majorBidi"/>
          <w:b/>
          <w:bCs/>
          <w:i/>
          <w:iCs/>
          <w:color w:val="000000" w:themeColor="text1"/>
          <w:sz w:val="24"/>
          <w:szCs w:val="24"/>
        </w:rPr>
        <w:t>……………….</w:t>
      </w:r>
      <w:r w:rsidRPr="00DA6A3A">
        <w:rPr>
          <w:rFonts w:ascii="Verdana" w:hAnsi="Verdana" w:cstheme="majorBidi"/>
          <w:b/>
          <w:bCs/>
          <w:i/>
          <w:iCs/>
          <w:color w:val="000000" w:themeColor="text1"/>
          <w:sz w:val="24"/>
          <w:szCs w:val="24"/>
        </w:rPr>
        <w:t>…………………………</w:t>
      </w:r>
      <w:r w:rsidR="00EC5E01">
        <w:rPr>
          <w:rFonts w:ascii="Verdana" w:hAnsi="Verdana" w:cstheme="majorBidi"/>
          <w:b/>
          <w:bCs/>
          <w:i/>
          <w:iCs/>
          <w:color w:val="000000" w:themeColor="text1"/>
          <w:sz w:val="24"/>
          <w:szCs w:val="24"/>
        </w:rPr>
        <w:t>…….66</w:t>
      </w:r>
    </w:p>
    <w:p w:rsidR="000A46BD" w:rsidRPr="000A46BD" w:rsidRDefault="000A46BD" w:rsidP="000A46BD">
      <w:pPr>
        <w:tabs>
          <w:tab w:val="left" w:pos="2310"/>
        </w:tabs>
        <w:spacing w:line="240" w:lineRule="auto"/>
        <w:rPr>
          <w:rFonts w:ascii="Verdana" w:hAnsi="Verdana" w:cstheme="majorBidi"/>
          <w:b/>
          <w:bCs/>
          <w:sz w:val="24"/>
          <w:szCs w:val="24"/>
          <w:lang w:bidi="ar-DZ"/>
        </w:rPr>
      </w:pPr>
      <w:r w:rsidRPr="00DA6A3A">
        <w:rPr>
          <w:rFonts w:ascii="Verdana" w:hAnsi="Verdana" w:cstheme="majorBidi"/>
          <w:b/>
          <w:bCs/>
          <w:sz w:val="24"/>
          <w:szCs w:val="24"/>
          <w:lang w:bidi="ar-DZ"/>
        </w:rPr>
        <w:t>BIBLIOGRAPHIE……………………………………………………....</w:t>
      </w:r>
      <w:r>
        <w:rPr>
          <w:rFonts w:ascii="Verdana" w:hAnsi="Verdana" w:cstheme="majorBidi"/>
          <w:b/>
          <w:bCs/>
          <w:sz w:val="24"/>
          <w:szCs w:val="24"/>
          <w:lang w:bidi="ar-DZ"/>
        </w:rPr>
        <w:t>.....</w:t>
      </w:r>
      <w:r w:rsidR="00AA1AC1">
        <w:rPr>
          <w:rFonts w:ascii="Verdana" w:hAnsi="Verdana" w:cstheme="majorBidi"/>
          <w:b/>
          <w:bCs/>
          <w:sz w:val="24"/>
          <w:szCs w:val="24"/>
          <w:lang w:bidi="ar-DZ"/>
        </w:rPr>
        <w:t>.70</w:t>
      </w:r>
    </w:p>
    <w:p w:rsidR="000A46BD" w:rsidRDefault="000A46BD" w:rsidP="00881F98">
      <w:pPr>
        <w:spacing w:before="100" w:beforeAutospacing="1" w:after="100" w:afterAutospacing="1"/>
        <w:rPr>
          <w:rFonts w:ascii="Verdana" w:hAnsi="Verdana"/>
          <w:b/>
          <w:bCs/>
          <w:sz w:val="24"/>
          <w:szCs w:val="24"/>
        </w:rPr>
      </w:pPr>
    </w:p>
    <w:p w:rsidR="000A46BD" w:rsidRDefault="000A46BD" w:rsidP="00625863">
      <w:pPr>
        <w:spacing w:before="100" w:beforeAutospacing="1" w:after="100" w:afterAutospacing="1"/>
        <w:rPr>
          <w:rFonts w:ascii="Verdana" w:hAnsi="Verdana"/>
          <w:b/>
          <w:bCs/>
          <w:sz w:val="24"/>
          <w:szCs w:val="24"/>
        </w:rPr>
      </w:pPr>
    </w:p>
    <w:p w:rsidR="000A46BD" w:rsidRDefault="000A46BD" w:rsidP="00625863">
      <w:pPr>
        <w:spacing w:before="100" w:beforeAutospacing="1" w:after="100" w:afterAutospacing="1"/>
        <w:rPr>
          <w:rFonts w:ascii="Verdana" w:hAnsi="Verdana"/>
          <w:b/>
          <w:bCs/>
          <w:sz w:val="24"/>
          <w:szCs w:val="24"/>
        </w:rPr>
      </w:pPr>
    </w:p>
    <w:p w:rsidR="000A46BD" w:rsidRDefault="000A46BD" w:rsidP="00625863">
      <w:pPr>
        <w:spacing w:before="100" w:beforeAutospacing="1" w:after="100" w:afterAutospacing="1"/>
        <w:rPr>
          <w:rFonts w:ascii="Verdana" w:hAnsi="Verdana"/>
          <w:b/>
          <w:bCs/>
          <w:sz w:val="24"/>
          <w:szCs w:val="24"/>
        </w:rPr>
      </w:pPr>
    </w:p>
    <w:p w:rsidR="000A46BD" w:rsidRDefault="000A46BD" w:rsidP="00625863">
      <w:pPr>
        <w:spacing w:before="100" w:beforeAutospacing="1" w:after="100" w:afterAutospacing="1"/>
        <w:rPr>
          <w:rFonts w:ascii="Verdana" w:hAnsi="Verdana"/>
          <w:b/>
          <w:bCs/>
          <w:sz w:val="24"/>
          <w:szCs w:val="24"/>
        </w:rPr>
      </w:pPr>
    </w:p>
    <w:p w:rsidR="000A46BD" w:rsidRDefault="000A46BD" w:rsidP="00625863">
      <w:pPr>
        <w:spacing w:before="100" w:beforeAutospacing="1" w:after="100" w:afterAutospacing="1"/>
        <w:rPr>
          <w:rFonts w:ascii="Verdana" w:hAnsi="Verdana"/>
          <w:b/>
          <w:bCs/>
          <w:sz w:val="24"/>
          <w:szCs w:val="24"/>
        </w:rPr>
      </w:pPr>
    </w:p>
    <w:p w:rsidR="000A46BD" w:rsidRDefault="000A46BD" w:rsidP="00625863">
      <w:pPr>
        <w:spacing w:before="100" w:beforeAutospacing="1" w:after="100" w:afterAutospacing="1"/>
        <w:rPr>
          <w:rFonts w:ascii="Verdana" w:hAnsi="Verdana"/>
          <w:b/>
          <w:bCs/>
          <w:sz w:val="24"/>
          <w:szCs w:val="24"/>
        </w:rPr>
      </w:pPr>
    </w:p>
    <w:p w:rsidR="000A46BD" w:rsidRDefault="000A46BD" w:rsidP="00625863">
      <w:pPr>
        <w:spacing w:before="100" w:beforeAutospacing="1" w:after="100" w:afterAutospacing="1"/>
        <w:rPr>
          <w:rFonts w:ascii="Verdana" w:hAnsi="Verdana"/>
          <w:b/>
          <w:bCs/>
          <w:sz w:val="24"/>
          <w:szCs w:val="24"/>
        </w:rPr>
      </w:pPr>
    </w:p>
    <w:p w:rsidR="000A46BD" w:rsidRDefault="000A46BD" w:rsidP="00625863">
      <w:pPr>
        <w:spacing w:before="100" w:beforeAutospacing="1" w:after="100" w:afterAutospacing="1"/>
        <w:rPr>
          <w:rFonts w:ascii="Verdana" w:hAnsi="Verdana"/>
          <w:b/>
          <w:bCs/>
          <w:sz w:val="24"/>
          <w:szCs w:val="24"/>
        </w:rPr>
      </w:pPr>
    </w:p>
    <w:p w:rsidR="000A46BD" w:rsidRDefault="000A46BD" w:rsidP="00625863">
      <w:pPr>
        <w:spacing w:before="100" w:beforeAutospacing="1" w:after="100" w:afterAutospacing="1"/>
        <w:rPr>
          <w:rFonts w:ascii="Verdana" w:hAnsi="Verdana"/>
          <w:b/>
          <w:bCs/>
          <w:sz w:val="24"/>
          <w:szCs w:val="24"/>
        </w:rPr>
      </w:pPr>
    </w:p>
    <w:p w:rsidR="000A46BD" w:rsidRDefault="000A46BD" w:rsidP="00881F98">
      <w:pPr>
        <w:spacing w:before="100" w:beforeAutospacing="1" w:after="100" w:afterAutospacing="1"/>
        <w:rPr>
          <w:rFonts w:ascii="Verdana" w:hAnsi="Verdana"/>
          <w:b/>
          <w:bCs/>
          <w:sz w:val="24"/>
          <w:szCs w:val="24"/>
        </w:rPr>
      </w:pPr>
    </w:p>
    <w:p w:rsidR="000A46BD" w:rsidRDefault="000A46BD" w:rsidP="00625863">
      <w:pPr>
        <w:spacing w:before="100" w:beforeAutospacing="1" w:after="100" w:afterAutospacing="1"/>
        <w:rPr>
          <w:rFonts w:ascii="Verdana" w:hAnsi="Verdana"/>
          <w:b/>
          <w:bCs/>
          <w:sz w:val="24"/>
          <w:szCs w:val="24"/>
        </w:rPr>
      </w:pPr>
    </w:p>
    <w:p w:rsidR="00556CA1" w:rsidRPr="00270020" w:rsidRDefault="00556CA1" w:rsidP="00270020">
      <w:pPr>
        <w:jc w:val="both"/>
        <w:rPr>
          <w:rFonts w:ascii="Calibri" w:eastAsia="Calibri" w:hAnsi="Calibri" w:cs="Arial"/>
        </w:rPr>
        <w:sectPr w:rsidR="00556CA1" w:rsidRPr="00270020" w:rsidSect="00881F98">
          <w:headerReference w:type="default" r:id="rId61"/>
          <w:footerReference w:type="default" r:id="rId62"/>
          <w:pgSz w:w="11906" w:h="16838"/>
          <w:pgMar w:top="1394" w:right="1418" w:bottom="1797" w:left="1418" w:header="709" w:footer="709" w:gutter="567"/>
          <w:pgNumType w:start="8"/>
          <w:cols w:space="708"/>
          <w:docGrid w:linePitch="360"/>
        </w:sectPr>
      </w:pPr>
    </w:p>
    <w:tbl>
      <w:tblPr>
        <w:tblStyle w:val="Listeclaire-Accent11"/>
        <w:tblpPr w:leftFromText="141" w:rightFromText="141" w:vertAnchor="text" w:horzAnchor="margin" w:tblpXSpec="center" w:tblpY="6409"/>
        <w:tblW w:w="0" w:type="auto"/>
        <w:tblLook w:val="04A0"/>
      </w:tblPr>
      <w:tblGrid>
        <w:gridCol w:w="5911"/>
      </w:tblGrid>
      <w:tr w:rsidR="007039D2" w:rsidRPr="0041183B" w:rsidTr="007B2177">
        <w:trPr>
          <w:cnfStyle w:val="100000000000"/>
          <w:trHeight w:val="1851"/>
        </w:trPr>
        <w:tc>
          <w:tcPr>
            <w:cnfStyle w:val="001000000000"/>
            <w:tcW w:w="5911" w:type="dxa"/>
          </w:tcPr>
          <w:p w:rsidR="007B2177" w:rsidRDefault="007B2177" w:rsidP="007039D2">
            <w:pPr>
              <w:jc w:val="center"/>
              <w:rPr>
                <w:rFonts w:asciiTheme="majorBidi" w:eastAsia="Calibri" w:hAnsiTheme="majorBidi" w:cstheme="majorBidi"/>
                <w:i/>
                <w:iCs/>
                <w:color w:val="000000" w:themeColor="text1"/>
                <w:sz w:val="32"/>
                <w:szCs w:val="32"/>
              </w:rPr>
            </w:pPr>
          </w:p>
          <w:p w:rsidR="007B2177" w:rsidRDefault="007B2177" w:rsidP="007039D2">
            <w:pPr>
              <w:jc w:val="center"/>
              <w:rPr>
                <w:rFonts w:asciiTheme="majorBidi" w:eastAsia="Calibri" w:hAnsiTheme="majorBidi" w:cstheme="majorBidi"/>
                <w:i/>
                <w:iCs/>
                <w:color w:val="000000" w:themeColor="text1"/>
                <w:sz w:val="32"/>
                <w:szCs w:val="32"/>
              </w:rPr>
            </w:pPr>
          </w:p>
          <w:p w:rsidR="007039D2" w:rsidRPr="000B3160" w:rsidRDefault="000A46BD" w:rsidP="007039D2">
            <w:pPr>
              <w:jc w:val="center"/>
              <w:rPr>
                <w:rFonts w:ascii="Verdana" w:eastAsia="Calibri" w:hAnsi="Verdana" w:cstheme="majorBidi"/>
                <w:i/>
                <w:iCs/>
                <w:color w:val="000000" w:themeColor="text1"/>
                <w:sz w:val="32"/>
                <w:szCs w:val="32"/>
              </w:rPr>
            </w:pPr>
            <w:r>
              <w:rPr>
                <w:rFonts w:ascii="Verdana" w:eastAsia="Calibri" w:hAnsi="Verdana" w:cstheme="majorBidi"/>
                <w:i/>
                <w:iCs/>
                <w:color w:val="000000" w:themeColor="text1"/>
                <w:sz w:val="32"/>
                <w:szCs w:val="32"/>
              </w:rPr>
              <w:t>ANNEXES</w:t>
            </w:r>
          </w:p>
        </w:tc>
      </w:tr>
    </w:tbl>
    <w:p w:rsidR="007039D2" w:rsidRPr="00A91412" w:rsidRDefault="007039D2" w:rsidP="00A91412">
      <w:pPr>
        <w:rPr>
          <w:rFonts w:ascii="Calibri" w:eastAsia="Calibri" w:hAnsi="Calibri" w:cs="Arial"/>
        </w:rPr>
        <w:sectPr w:rsidR="007039D2" w:rsidRPr="00A91412" w:rsidSect="00881F98">
          <w:headerReference w:type="default" r:id="rId63"/>
          <w:footerReference w:type="default" r:id="rId64"/>
          <w:pgSz w:w="11906" w:h="16838"/>
          <w:pgMar w:top="1394" w:right="1418" w:bottom="1797" w:left="1418" w:header="709" w:footer="709" w:gutter="567"/>
          <w:pgNumType w:start="8"/>
          <w:cols w:space="708"/>
          <w:docGrid w:linePitch="360"/>
        </w:sectPr>
      </w:pPr>
    </w:p>
    <w:p w:rsidR="000A46BD" w:rsidRPr="009D5D8F" w:rsidRDefault="000A46BD" w:rsidP="000A46BD">
      <w:pPr>
        <w:tabs>
          <w:tab w:val="left" w:pos="7320"/>
        </w:tabs>
        <w:jc w:val="center"/>
        <w:rPr>
          <w:rFonts w:ascii="Verdana" w:hAnsi="Verdana" w:cstheme="majorBidi"/>
          <w:b/>
          <w:bCs/>
          <w:sz w:val="28"/>
          <w:szCs w:val="28"/>
        </w:rPr>
      </w:pPr>
      <w:r w:rsidRPr="009D5D8F">
        <w:rPr>
          <w:rFonts w:ascii="Verdana" w:hAnsi="Verdana" w:cstheme="majorBidi"/>
          <w:b/>
          <w:bCs/>
          <w:sz w:val="28"/>
          <w:szCs w:val="28"/>
        </w:rPr>
        <w:lastRenderedPageBreak/>
        <w:t xml:space="preserve">Annexe 01: </w:t>
      </w:r>
    </w:p>
    <w:p w:rsidR="000A46BD" w:rsidRPr="00622380" w:rsidRDefault="000A46BD" w:rsidP="000A46BD">
      <w:pPr>
        <w:pStyle w:val="Titre81"/>
        <w:spacing w:before="342"/>
        <w:rPr>
          <w:rFonts w:ascii="Verdana" w:hAnsi="Verdana"/>
          <w:sz w:val="24"/>
          <w:szCs w:val="24"/>
        </w:rPr>
      </w:pPr>
      <w:r w:rsidRPr="00622380">
        <w:rPr>
          <w:rFonts w:ascii="Verdana" w:hAnsi="Verdana"/>
          <w:sz w:val="24"/>
          <w:szCs w:val="24"/>
        </w:rPr>
        <w:t>Intitulé</w:t>
      </w:r>
      <w:r w:rsidR="004F6F5E">
        <w:rPr>
          <w:rFonts w:ascii="Verdana" w:hAnsi="Verdana" w:hint="cs"/>
          <w:sz w:val="24"/>
          <w:szCs w:val="24"/>
          <w:rtl/>
        </w:rPr>
        <w:t xml:space="preserve"> </w:t>
      </w:r>
      <w:r w:rsidRPr="00622380">
        <w:rPr>
          <w:rFonts w:ascii="Verdana" w:hAnsi="Verdana"/>
          <w:sz w:val="24"/>
          <w:szCs w:val="24"/>
        </w:rPr>
        <w:t>du</w:t>
      </w:r>
      <w:r>
        <w:rPr>
          <w:rFonts w:ascii="Verdana" w:hAnsi="Verdana"/>
          <w:sz w:val="24"/>
          <w:szCs w:val="24"/>
        </w:rPr>
        <w:t xml:space="preserve"> cont</w:t>
      </w:r>
      <w:r w:rsidRPr="00622380">
        <w:rPr>
          <w:rFonts w:ascii="Verdana" w:hAnsi="Verdana"/>
          <w:sz w:val="24"/>
          <w:szCs w:val="24"/>
        </w:rPr>
        <w:t xml:space="preserve">e: Le ROI DES GENES </w:t>
      </w:r>
    </w:p>
    <w:p w:rsidR="000A46BD" w:rsidRPr="00622380" w:rsidRDefault="000A46BD" w:rsidP="000A46BD">
      <w:pPr>
        <w:spacing w:before="249"/>
        <w:ind w:left="685"/>
        <w:rPr>
          <w:rFonts w:ascii="Verdana" w:hAnsi="Verdana"/>
          <w:sz w:val="24"/>
          <w:szCs w:val="24"/>
        </w:rPr>
      </w:pPr>
      <w:r w:rsidRPr="00622380">
        <w:rPr>
          <w:rFonts w:ascii="Verdana" w:hAnsi="Verdana"/>
          <w:sz w:val="24"/>
          <w:szCs w:val="24"/>
        </w:rPr>
        <w:t>Source:</w:t>
      </w:r>
      <w:r w:rsidR="004F6F5E">
        <w:rPr>
          <w:rFonts w:ascii="Verdana" w:hAnsi="Verdana" w:hint="cs"/>
          <w:sz w:val="24"/>
          <w:szCs w:val="24"/>
          <w:rtl/>
        </w:rPr>
        <w:t xml:space="preserve"> </w:t>
      </w:r>
      <w:r w:rsidRPr="00622380">
        <w:rPr>
          <w:rFonts w:ascii="Verdana" w:hAnsi="Verdana"/>
          <w:sz w:val="24"/>
          <w:szCs w:val="24"/>
        </w:rPr>
        <w:t>CONTES</w:t>
      </w:r>
      <w:r w:rsidR="004F6F5E">
        <w:rPr>
          <w:rFonts w:ascii="Verdana" w:hAnsi="Verdana" w:hint="cs"/>
          <w:sz w:val="24"/>
          <w:szCs w:val="24"/>
          <w:rtl/>
        </w:rPr>
        <w:t xml:space="preserve"> </w:t>
      </w:r>
      <w:r w:rsidRPr="00622380">
        <w:rPr>
          <w:rFonts w:ascii="Verdana" w:hAnsi="Verdana"/>
          <w:sz w:val="24"/>
          <w:szCs w:val="24"/>
        </w:rPr>
        <w:t>ALGÉRIENS</w:t>
      </w:r>
    </w:p>
    <w:p w:rsidR="000A46BD" w:rsidRPr="00622380" w:rsidRDefault="000A46BD" w:rsidP="004F6F5E">
      <w:pPr>
        <w:pStyle w:val="Titre81"/>
        <w:spacing w:before="248" w:line="424" w:lineRule="auto"/>
        <w:ind w:right="3952"/>
        <w:rPr>
          <w:rFonts w:ascii="Verdana" w:hAnsi="Verdana"/>
          <w:sz w:val="24"/>
          <w:szCs w:val="24"/>
        </w:rPr>
      </w:pPr>
      <w:r w:rsidRPr="00622380">
        <w:rPr>
          <w:rFonts w:ascii="Verdana" w:hAnsi="Verdana"/>
          <w:sz w:val="24"/>
          <w:szCs w:val="24"/>
        </w:rPr>
        <w:t>Auteur : Christiane Achour</w:t>
      </w:r>
      <w:r w:rsidR="004F6F5E">
        <w:rPr>
          <w:rFonts w:ascii="Verdana" w:hAnsi="Verdana" w:hint="cs"/>
          <w:sz w:val="24"/>
          <w:szCs w:val="24"/>
          <w:rtl/>
        </w:rPr>
        <w:t xml:space="preserve"> </w:t>
      </w:r>
      <w:r w:rsidRPr="00622380">
        <w:rPr>
          <w:rFonts w:ascii="Verdana" w:hAnsi="Verdana"/>
          <w:sz w:val="24"/>
          <w:szCs w:val="24"/>
        </w:rPr>
        <w:t>et</w:t>
      </w:r>
      <w:r w:rsidR="004F6F5E">
        <w:rPr>
          <w:rFonts w:ascii="Verdana" w:hAnsi="Verdana" w:hint="cs"/>
          <w:sz w:val="24"/>
          <w:szCs w:val="24"/>
          <w:rtl/>
        </w:rPr>
        <w:t xml:space="preserve"> </w:t>
      </w:r>
      <w:r w:rsidRPr="00622380">
        <w:rPr>
          <w:rFonts w:ascii="Verdana" w:hAnsi="Verdana"/>
          <w:sz w:val="24"/>
          <w:szCs w:val="24"/>
        </w:rPr>
        <w:t>Zineb Ali Benal</w:t>
      </w:r>
      <w:r>
        <w:rPr>
          <w:rFonts w:ascii="Verdana" w:hAnsi="Verdana"/>
          <w:sz w:val="24"/>
          <w:szCs w:val="24"/>
        </w:rPr>
        <w:t xml:space="preserve">i </w:t>
      </w:r>
      <w:r w:rsidR="004F6F5E">
        <w:rPr>
          <w:rFonts w:ascii="Verdana" w:hAnsi="Verdana" w:hint="cs"/>
          <w:sz w:val="24"/>
          <w:szCs w:val="24"/>
          <w:rtl/>
        </w:rPr>
        <w:t xml:space="preserve"> </w:t>
      </w:r>
      <w:r w:rsidRPr="00622380">
        <w:rPr>
          <w:rFonts w:ascii="Verdana" w:hAnsi="Verdana"/>
          <w:sz w:val="24"/>
          <w:szCs w:val="24"/>
        </w:rPr>
        <w:t>Édité</w:t>
      </w:r>
      <w:r w:rsidR="004F6F5E">
        <w:rPr>
          <w:rFonts w:ascii="Verdana" w:hAnsi="Verdana" w:hint="cs"/>
          <w:sz w:val="24"/>
          <w:szCs w:val="24"/>
          <w:rtl/>
        </w:rPr>
        <w:t xml:space="preserve"> </w:t>
      </w:r>
      <w:r>
        <w:rPr>
          <w:rFonts w:ascii="Verdana" w:hAnsi="Verdana"/>
          <w:sz w:val="24"/>
          <w:szCs w:val="24"/>
        </w:rPr>
        <w:t>chez</w:t>
      </w:r>
      <w:r w:rsidRPr="00622380">
        <w:rPr>
          <w:rFonts w:ascii="Verdana" w:hAnsi="Verdana"/>
          <w:sz w:val="24"/>
          <w:szCs w:val="24"/>
        </w:rPr>
        <w:t>:</w:t>
      </w:r>
      <w:r w:rsidR="004F6F5E">
        <w:rPr>
          <w:rFonts w:ascii="Verdana" w:hAnsi="Verdana" w:hint="cs"/>
          <w:sz w:val="24"/>
          <w:szCs w:val="24"/>
          <w:rtl/>
        </w:rPr>
        <w:t xml:space="preserve"> </w:t>
      </w:r>
      <w:r w:rsidRPr="00622380">
        <w:rPr>
          <w:rFonts w:ascii="Verdana" w:hAnsi="Verdana"/>
          <w:sz w:val="24"/>
          <w:szCs w:val="24"/>
        </w:rPr>
        <w:t>Média-Plus</w:t>
      </w:r>
    </w:p>
    <w:p w:rsidR="000A46BD" w:rsidRDefault="000A46BD" w:rsidP="000A46BD">
      <w:pPr>
        <w:ind w:left="685"/>
        <w:rPr>
          <w:rFonts w:ascii="Verdana" w:hAnsi="Verdana"/>
          <w:sz w:val="24"/>
          <w:szCs w:val="24"/>
        </w:rPr>
      </w:pPr>
      <w:r w:rsidRPr="00622380">
        <w:rPr>
          <w:rFonts w:ascii="Verdana" w:hAnsi="Verdana"/>
          <w:sz w:val="24"/>
          <w:szCs w:val="24"/>
        </w:rPr>
        <w:t>Lieu:</w:t>
      </w:r>
      <w:r w:rsidR="00881F98">
        <w:rPr>
          <w:rFonts w:ascii="Verdana" w:hAnsi="Verdana" w:hint="cs"/>
          <w:sz w:val="24"/>
          <w:szCs w:val="24"/>
          <w:rtl/>
        </w:rPr>
        <w:t xml:space="preserve"> </w:t>
      </w:r>
      <w:r w:rsidRPr="00622380">
        <w:rPr>
          <w:rFonts w:ascii="Verdana" w:hAnsi="Verdana"/>
          <w:sz w:val="24"/>
          <w:szCs w:val="24"/>
        </w:rPr>
        <w:t>Constantine</w:t>
      </w:r>
      <w:r w:rsidR="00881F98">
        <w:rPr>
          <w:rFonts w:ascii="Verdana" w:hAnsi="Verdana" w:hint="cs"/>
          <w:sz w:val="24"/>
          <w:szCs w:val="24"/>
          <w:rtl/>
        </w:rPr>
        <w:t xml:space="preserve"> </w:t>
      </w:r>
      <w:r w:rsidRPr="00622380">
        <w:rPr>
          <w:rFonts w:ascii="Verdana" w:hAnsi="Verdana"/>
          <w:sz w:val="24"/>
          <w:szCs w:val="24"/>
        </w:rPr>
        <w:t>2010</w:t>
      </w:r>
    </w:p>
    <w:p w:rsidR="000A46BD" w:rsidRDefault="000A46BD" w:rsidP="000A46BD">
      <w:pPr>
        <w:ind w:left="685"/>
        <w:rPr>
          <w:rFonts w:ascii="Verdana" w:hAnsi="Verdana"/>
          <w:sz w:val="24"/>
          <w:szCs w:val="24"/>
        </w:rPr>
      </w:pPr>
    </w:p>
    <w:p w:rsidR="000A46BD" w:rsidRPr="00753D6E" w:rsidRDefault="000A46BD" w:rsidP="000A46BD">
      <w:pPr>
        <w:ind w:left="685"/>
        <w:rPr>
          <w:rFonts w:ascii="Verdana" w:hAnsi="Verdana"/>
          <w:sz w:val="24"/>
          <w:szCs w:val="24"/>
        </w:rPr>
      </w:pPr>
      <w:r w:rsidRPr="00622380">
        <w:rPr>
          <w:rFonts w:asciiTheme="majorBidi" w:hAnsiTheme="majorBidi" w:cstheme="majorBidi"/>
          <w:b/>
          <w:bCs/>
          <w:noProof/>
          <w:sz w:val="28"/>
          <w:szCs w:val="28"/>
        </w:rPr>
        <w:drawing>
          <wp:inline distT="0" distB="0" distL="0" distR="0">
            <wp:extent cx="4283075" cy="4819650"/>
            <wp:effectExtent l="19050" t="0" r="3175" b="0"/>
            <wp:docPr id="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5.jpeg"/>
                    <pic:cNvPicPr/>
                  </pic:nvPicPr>
                  <pic:blipFill>
                    <a:blip r:embed="rId65" cstate="print"/>
                    <a:stretch>
                      <a:fillRect/>
                    </a:stretch>
                  </pic:blipFill>
                  <pic:spPr>
                    <a:xfrm>
                      <a:off x="0" y="0"/>
                      <a:ext cx="4285928" cy="4822860"/>
                    </a:xfrm>
                    <a:prstGeom prst="rect">
                      <a:avLst/>
                    </a:prstGeom>
                  </pic:spPr>
                </pic:pic>
              </a:graphicData>
            </a:graphic>
          </wp:inline>
        </w:drawing>
      </w:r>
    </w:p>
    <w:p w:rsidR="000A46BD" w:rsidRDefault="000A46BD" w:rsidP="000A46BD">
      <w:pPr>
        <w:tabs>
          <w:tab w:val="left" w:pos="7320"/>
        </w:tabs>
        <w:jc w:val="center"/>
        <w:rPr>
          <w:rFonts w:ascii="Verdana" w:hAnsi="Verdana" w:cstheme="majorBidi"/>
          <w:b/>
          <w:bCs/>
          <w:sz w:val="28"/>
          <w:szCs w:val="28"/>
        </w:rPr>
      </w:pPr>
    </w:p>
    <w:p w:rsidR="000A46BD" w:rsidRDefault="000A46BD" w:rsidP="000A46BD">
      <w:pPr>
        <w:tabs>
          <w:tab w:val="left" w:pos="7320"/>
        </w:tabs>
        <w:jc w:val="center"/>
        <w:rPr>
          <w:rFonts w:ascii="Verdana" w:hAnsi="Verdana" w:cstheme="majorBidi"/>
          <w:b/>
          <w:bCs/>
          <w:sz w:val="28"/>
          <w:szCs w:val="28"/>
        </w:rPr>
      </w:pPr>
      <w:r w:rsidRPr="009D5D8F">
        <w:rPr>
          <w:rFonts w:ascii="Verdana" w:hAnsi="Verdana" w:cstheme="majorBidi"/>
          <w:b/>
          <w:bCs/>
          <w:sz w:val="28"/>
          <w:szCs w:val="28"/>
        </w:rPr>
        <w:lastRenderedPageBreak/>
        <w:t>Annexe02 :</w:t>
      </w:r>
    </w:p>
    <w:p w:rsidR="000A46BD" w:rsidRDefault="000A46BD" w:rsidP="000A46BD">
      <w:pPr>
        <w:pStyle w:val="Sansinterligne"/>
        <w:rPr>
          <w:rFonts w:ascii="Verdana" w:hAnsi="Verdana"/>
          <w:b/>
          <w:bCs/>
          <w:sz w:val="24"/>
          <w:szCs w:val="24"/>
        </w:rPr>
      </w:pPr>
      <w:r>
        <w:rPr>
          <w:rFonts w:ascii="Verdana" w:hAnsi="Verdana"/>
          <w:b/>
          <w:bCs/>
          <w:sz w:val="24"/>
          <w:szCs w:val="24"/>
        </w:rPr>
        <w:t xml:space="preserve">Présentation du conte : </w:t>
      </w:r>
    </w:p>
    <w:p w:rsidR="000A46BD" w:rsidRDefault="000A46BD" w:rsidP="000A46BD">
      <w:pPr>
        <w:pStyle w:val="Sansinterligne"/>
        <w:rPr>
          <w:rFonts w:ascii="Verdana" w:hAnsi="Verdana"/>
          <w:b/>
          <w:bCs/>
          <w:sz w:val="24"/>
          <w:szCs w:val="24"/>
        </w:rPr>
      </w:pPr>
    </w:p>
    <w:p w:rsidR="000A46BD" w:rsidRPr="009D5D8F" w:rsidRDefault="000A46BD" w:rsidP="000A46BD">
      <w:pPr>
        <w:tabs>
          <w:tab w:val="left" w:pos="7320"/>
        </w:tabs>
        <w:jc w:val="center"/>
        <w:rPr>
          <w:rFonts w:ascii="Verdana" w:hAnsi="Verdana" w:cstheme="majorBidi"/>
          <w:b/>
          <w:bCs/>
          <w:sz w:val="28"/>
          <w:szCs w:val="28"/>
        </w:rPr>
      </w:pPr>
      <w:r>
        <w:rPr>
          <w:rFonts w:ascii="Verdana" w:hAnsi="Verdana" w:cstheme="majorBidi"/>
          <w:b/>
          <w:bCs/>
          <w:sz w:val="28"/>
          <w:szCs w:val="28"/>
        </w:rPr>
        <w:t xml:space="preserve">LE ROI DES GENIES </w:t>
      </w:r>
    </w:p>
    <w:p w:rsidR="000A46BD" w:rsidRPr="00112654" w:rsidRDefault="000A46BD" w:rsidP="000A46BD">
      <w:pPr>
        <w:pStyle w:val="Sansinterligne"/>
        <w:jc w:val="center"/>
        <w:rPr>
          <w:rFonts w:ascii="Verdana" w:hAnsi="Verdana"/>
          <w:sz w:val="24"/>
          <w:szCs w:val="24"/>
          <w:rtl/>
          <w:lang w:bidi="ar-DZ"/>
        </w:rPr>
      </w:pPr>
      <w:r w:rsidRPr="00112654">
        <w:rPr>
          <w:rFonts w:ascii="Verdana" w:hAnsi="Verdana"/>
          <w:sz w:val="24"/>
          <w:szCs w:val="24"/>
        </w:rPr>
        <w:t>Adapté du</w:t>
      </w:r>
      <w:r w:rsidR="00881F98">
        <w:rPr>
          <w:rFonts w:ascii="Verdana" w:hAnsi="Verdana" w:hint="cs"/>
          <w:sz w:val="24"/>
          <w:szCs w:val="24"/>
          <w:rtl/>
        </w:rPr>
        <w:t xml:space="preserve"> </w:t>
      </w:r>
      <w:r w:rsidRPr="00112654">
        <w:rPr>
          <w:rFonts w:ascii="Verdana" w:hAnsi="Verdana"/>
          <w:sz w:val="24"/>
          <w:szCs w:val="24"/>
        </w:rPr>
        <w:t>kabyle</w:t>
      </w:r>
      <w:r w:rsidR="00881F98">
        <w:rPr>
          <w:rFonts w:ascii="Verdana" w:hAnsi="Verdana" w:hint="cs"/>
          <w:sz w:val="24"/>
          <w:szCs w:val="24"/>
          <w:rtl/>
        </w:rPr>
        <w:t xml:space="preserve"> </w:t>
      </w:r>
      <w:r w:rsidRPr="00112654">
        <w:rPr>
          <w:rFonts w:ascii="Verdana" w:hAnsi="Verdana"/>
          <w:sz w:val="24"/>
          <w:szCs w:val="24"/>
        </w:rPr>
        <w:t>par</w:t>
      </w:r>
      <w:r w:rsidR="00881F98">
        <w:rPr>
          <w:rFonts w:ascii="Verdana" w:hAnsi="Verdana" w:hint="cs"/>
          <w:sz w:val="24"/>
          <w:szCs w:val="24"/>
          <w:rtl/>
        </w:rPr>
        <w:t xml:space="preserve"> </w:t>
      </w:r>
      <w:r w:rsidRPr="00112654">
        <w:rPr>
          <w:rFonts w:ascii="Verdana" w:hAnsi="Verdana"/>
          <w:sz w:val="24"/>
          <w:szCs w:val="24"/>
        </w:rPr>
        <w:t>Malika Ait Belkacem</w:t>
      </w:r>
    </w:p>
    <w:p w:rsidR="000A46BD" w:rsidRDefault="000A46BD" w:rsidP="000A46BD">
      <w:pPr>
        <w:pStyle w:val="Sansinterligne"/>
        <w:rPr>
          <w:rFonts w:ascii="Verdana" w:hAnsi="Verdana"/>
          <w:sz w:val="24"/>
          <w:szCs w:val="24"/>
          <w:lang w:bidi="ar-DZ"/>
        </w:rPr>
      </w:pPr>
    </w:p>
    <w:p w:rsidR="000A46BD" w:rsidRPr="00112654" w:rsidRDefault="000A46BD" w:rsidP="000A46BD">
      <w:pPr>
        <w:pStyle w:val="Sansinterligne"/>
        <w:spacing w:line="360" w:lineRule="auto"/>
        <w:rPr>
          <w:rFonts w:ascii="Verdana" w:hAnsi="Verdana"/>
          <w:sz w:val="24"/>
          <w:szCs w:val="24"/>
        </w:rPr>
      </w:pPr>
      <w:r w:rsidRPr="00112654">
        <w:rPr>
          <w:rFonts w:ascii="Verdana" w:hAnsi="Verdana"/>
          <w:sz w:val="24"/>
          <w:szCs w:val="24"/>
        </w:rPr>
        <w:t>Il était une fois un jeune homme dont la femme, en mourant, laissa un fils encore jeune. Son père ne se remaria pas afin d'en prendre soin. Des années passèrent et l'heure de la mort survint ; il dit alors à son fils :</w:t>
      </w:r>
      <w:r w:rsidRPr="00112654">
        <w:rPr>
          <w:rFonts w:ascii="Verdana" w:hAnsi="Verdana"/>
          <w:sz w:val="24"/>
          <w:szCs w:val="24"/>
        </w:rPr>
        <w:br/>
        <w:t>« Fils, tu n'as personne qui te soit proche, personne ! Ne te fie en rien à des amis. Fais comme moi, tu réussiras !</w:t>
      </w:r>
      <w:r w:rsidRPr="00112654">
        <w:rPr>
          <w:rFonts w:ascii="Verdana" w:hAnsi="Verdana"/>
          <w:sz w:val="24"/>
          <w:szCs w:val="24"/>
        </w:rPr>
        <w:br/>
        <w:t>Bien, dit le fils. »</w:t>
      </w:r>
      <w:r w:rsidRPr="00112654">
        <w:rPr>
          <w:rFonts w:ascii="Verdana" w:hAnsi="Verdana"/>
          <w:sz w:val="24"/>
          <w:szCs w:val="24"/>
        </w:rPr>
        <w:br/>
        <w:t>L'homme mourut, on l'enterra, et son fils resta seul. Un jour, des amis de son père vinrent l'appeler :</w:t>
      </w:r>
      <w:r w:rsidRPr="00112654">
        <w:rPr>
          <w:rFonts w:ascii="Verdana" w:hAnsi="Verdana"/>
          <w:sz w:val="24"/>
          <w:szCs w:val="24"/>
        </w:rPr>
        <w:br/>
        <w:t>« Hé ! Un tel !</w:t>
      </w:r>
      <w:r w:rsidRPr="00112654">
        <w:rPr>
          <w:rFonts w:ascii="Verdana" w:hAnsi="Verdana"/>
          <w:sz w:val="24"/>
          <w:szCs w:val="24"/>
        </w:rPr>
        <w:br/>
        <w:t>Oui ?</w:t>
      </w:r>
      <w:r w:rsidRPr="00112654">
        <w:rPr>
          <w:rFonts w:ascii="Verdana" w:hAnsi="Verdana"/>
          <w:sz w:val="24"/>
          <w:szCs w:val="24"/>
        </w:rPr>
        <w:br/>
        <w:t>Ouvre-nous la porte, nous sommes des amis de ton père.</w:t>
      </w:r>
      <w:r w:rsidRPr="00112654">
        <w:rPr>
          <w:rFonts w:ascii="Verdana" w:hAnsi="Verdana"/>
          <w:sz w:val="24"/>
          <w:szCs w:val="24"/>
        </w:rPr>
        <w:br/>
        <w:t>Mon père, répondit-il, n'a laissé aucun ami.</w:t>
      </w:r>
      <w:r w:rsidRPr="00112654">
        <w:rPr>
          <w:rFonts w:ascii="Verdana" w:hAnsi="Verdana"/>
          <w:sz w:val="24"/>
          <w:szCs w:val="24"/>
        </w:rPr>
        <w:br/>
        <w:t>Allons, allons ! Reprends-toi ! Nous sommes de vieux amis de ton père : nous le connaissons… »</w:t>
      </w:r>
      <w:r w:rsidRPr="00112654">
        <w:rPr>
          <w:rFonts w:ascii="Verdana" w:hAnsi="Verdana"/>
          <w:sz w:val="24"/>
          <w:szCs w:val="24"/>
        </w:rPr>
        <w:br/>
        <w:t>Il leur ouvrit finalement la porte :</w:t>
      </w:r>
      <w:r w:rsidRPr="00112654">
        <w:rPr>
          <w:rFonts w:ascii="Verdana" w:hAnsi="Verdana"/>
          <w:sz w:val="24"/>
          <w:szCs w:val="24"/>
        </w:rPr>
        <w:br/>
        <w:t>« Soyez les bienvenus ! » Dit-il.</w:t>
      </w:r>
      <w:r w:rsidRPr="00112654">
        <w:rPr>
          <w:rFonts w:ascii="Verdana" w:hAnsi="Verdana"/>
          <w:sz w:val="24"/>
          <w:szCs w:val="24"/>
        </w:rPr>
        <w:br/>
        <w:t>Il les introduisit dans la chambre d'invités, fit tuer un mouton, les reçut avec faste, à la semoule de blé. Pendant qu'on préparait le repas, l'un des invités dit :</w:t>
      </w:r>
      <w:r w:rsidRPr="00112654">
        <w:rPr>
          <w:rFonts w:ascii="Verdana" w:hAnsi="Verdana"/>
          <w:sz w:val="24"/>
          <w:szCs w:val="24"/>
        </w:rPr>
        <w:br/>
        <w:t>« Jouons aux cartes en attendant le souper.</w:t>
      </w:r>
      <w:r w:rsidRPr="00112654">
        <w:rPr>
          <w:rFonts w:ascii="Verdana" w:hAnsi="Verdana"/>
          <w:sz w:val="24"/>
          <w:szCs w:val="24"/>
        </w:rPr>
        <w:br/>
        <w:t>Volontiers », dirent-ils.</w:t>
      </w:r>
      <w:r w:rsidRPr="00112654">
        <w:rPr>
          <w:rFonts w:ascii="Verdana" w:hAnsi="Verdana"/>
          <w:sz w:val="24"/>
          <w:szCs w:val="24"/>
        </w:rPr>
        <w:br/>
        <w:t>Ils jouèrent, jouèrent, lui prirent un de ses champs. Ils continuèrent, lui prirent un deuxième champ ; après, ils gagnèrent sa maison ; à la fin ils lui prirent sa femme.</w:t>
      </w:r>
      <w:r w:rsidRPr="00112654">
        <w:rPr>
          <w:rFonts w:ascii="Verdana" w:hAnsi="Verdana"/>
          <w:sz w:val="24"/>
          <w:szCs w:val="24"/>
        </w:rPr>
        <w:br/>
      </w:r>
      <w:r w:rsidRPr="00112654">
        <w:rPr>
          <w:rFonts w:ascii="Verdana" w:hAnsi="Verdana"/>
          <w:sz w:val="24"/>
          <w:szCs w:val="24"/>
        </w:rPr>
        <w:lastRenderedPageBreak/>
        <w:t>Ils s'arrêtèrent de jouer et prirent le repas du soir. Puis ils s'en allèrent, emmenant la femme avec eux.</w:t>
      </w:r>
    </w:p>
    <w:p w:rsidR="000A46BD" w:rsidRPr="00112654" w:rsidRDefault="000A46BD" w:rsidP="000A46BD">
      <w:pPr>
        <w:pStyle w:val="Sansinterligne"/>
        <w:spacing w:line="360" w:lineRule="auto"/>
        <w:rPr>
          <w:rFonts w:ascii="Verdana" w:hAnsi="Verdana"/>
          <w:sz w:val="24"/>
          <w:szCs w:val="24"/>
        </w:rPr>
      </w:pPr>
      <w:r w:rsidRPr="00112654">
        <w:rPr>
          <w:rFonts w:ascii="Verdana" w:hAnsi="Verdana"/>
          <w:sz w:val="24"/>
          <w:szCs w:val="24"/>
        </w:rPr>
        <w:t>Le lendemain, le jeune homme, à peine levé, se rendit sur une colline sur laquelle se trouvait une grande roche ; il s'assit près d'elle et se mit à pleurer. Au bout d'un moment, apparut le Roi des Génies :</w:t>
      </w:r>
      <w:r w:rsidRPr="00112654">
        <w:rPr>
          <w:rFonts w:ascii="Verdana" w:hAnsi="Verdana"/>
          <w:sz w:val="24"/>
          <w:szCs w:val="24"/>
        </w:rPr>
        <w:br/>
        <w:t>« Pauvre créature ! J’ai entendu tes pleurs. Me voici, que veux-tu ?</w:t>
      </w:r>
      <w:r w:rsidRPr="00112654">
        <w:rPr>
          <w:rFonts w:ascii="Verdana" w:hAnsi="Verdana"/>
          <w:sz w:val="24"/>
          <w:szCs w:val="24"/>
        </w:rPr>
        <w:br/>
        <w:t>Bon seigneur, répondit-il, j'ai, hélas ! fait hier ce que personne ne fait : j'ai joué ma femme aux cartes !</w:t>
      </w:r>
      <w:r w:rsidRPr="00112654">
        <w:rPr>
          <w:rFonts w:ascii="Verdana" w:hAnsi="Verdana"/>
          <w:sz w:val="24"/>
          <w:szCs w:val="24"/>
        </w:rPr>
        <w:br/>
        <w:t>Ta femme te reviendra, dit le Roi des Génies. Je vais te donner ce qu'il faut pour cela mais jure moi que tu reviendras me voir.</w:t>
      </w:r>
      <w:r w:rsidRPr="00112654">
        <w:rPr>
          <w:rFonts w:ascii="Verdana" w:hAnsi="Verdana"/>
          <w:sz w:val="24"/>
          <w:szCs w:val="24"/>
        </w:rPr>
        <w:br/>
        <w:t xml:space="preserve">Il lui donna une carte : </w:t>
      </w:r>
      <w:r w:rsidRPr="00112654">
        <w:rPr>
          <w:rFonts w:ascii="Verdana" w:hAnsi="Verdana"/>
          <w:sz w:val="24"/>
          <w:szCs w:val="24"/>
        </w:rPr>
        <w:br/>
        <w:t>Retourne, dit-il, jouer avec eux : tu retrouveras tous tes biens et même ta femme.</w:t>
      </w:r>
      <w:r w:rsidRPr="00112654">
        <w:rPr>
          <w:rFonts w:ascii="Verdana" w:hAnsi="Verdana"/>
          <w:sz w:val="24"/>
          <w:szCs w:val="24"/>
        </w:rPr>
        <w:br/>
        <w:t>Bien ! » Dit-il.</w:t>
      </w:r>
      <w:r w:rsidRPr="00112654">
        <w:rPr>
          <w:rFonts w:ascii="Verdana" w:hAnsi="Verdana"/>
          <w:sz w:val="24"/>
          <w:szCs w:val="24"/>
        </w:rPr>
        <w:br/>
        <w:t>Il alla appeler ceux qui lui avaient pris sa femme :</w:t>
      </w:r>
      <w:r w:rsidRPr="00112654">
        <w:rPr>
          <w:rFonts w:ascii="Verdana" w:hAnsi="Verdana"/>
          <w:sz w:val="24"/>
          <w:szCs w:val="24"/>
        </w:rPr>
        <w:br/>
        <w:t>« Je veux jouer encore avec vous, dit-il. Venez finir la partie.</w:t>
      </w:r>
      <w:r w:rsidRPr="00112654">
        <w:rPr>
          <w:rFonts w:ascii="Verdana" w:hAnsi="Verdana"/>
          <w:sz w:val="24"/>
          <w:szCs w:val="24"/>
        </w:rPr>
        <w:br/>
        <w:t>Que veux-tu que nous te prenions maintenant ? Tes champs, ta maison, tu les as perdus et tu as même perdu ta femme.</w:t>
      </w:r>
      <w:r w:rsidRPr="00112654">
        <w:rPr>
          <w:rFonts w:ascii="Verdana" w:hAnsi="Verdana"/>
          <w:sz w:val="24"/>
          <w:szCs w:val="24"/>
        </w:rPr>
        <w:br/>
        <w:t>Eh bien ! je deviendrai votre domestique, dit-il.</w:t>
      </w:r>
      <w:r w:rsidRPr="00112654">
        <w:rPr>
          <w:rFonts w:ascii="Verdana" w:hAnsi="Verdana"/>
          <w:sz w:val="24"/>
          <w:szCs w:val="24"/>
        </w:rPr>
        <w:br/>
        <w:t>Alors allons-y » répondirent-ils.</w:t>
      </w:r>
      <w:r w:rsidRPr="00112654">
        <w:rPr>
          <w:rFonts w:ascii="Verdana" w:hAnsi="Verdana"/>
          <w:sz w:val="24"/>
          <w:szCs w:val="24"/>
        </w:rPr>
        <w:br/>
        <w:t>Ils se mirent à jouer : au bout de quelques heures, il leur avait repris un champ, puis un deuxième champ, sa maison et enfin sa femme. Il ramena celle-ci chez lui. En arrivant à la maison, il dit :</w:t>
      </w:r>
      <w:r w:rsidRPr="00112654">
        <w:rPr>
          <w:rFonts w:ascii="Verdana" w:hAnsi="Verdana"/>
          <w:sz w:val="24"/>
          <w:szCs w:val="24"/>
        </w:rPr>
        <w:br/>
        <w:t>« Par dieu, il faut que je retourne chez le Roi des Génies qui m'a donné cette carte pour te reprendre et récupérer tous mes biens.</w:t>
      </w:r>
      <w:r w:rsidRPr="00112654">
        <w:rPr>
          <w:rFonts w:ascii="Verdana" w:hAnsi="Verdana"/>
          <w:sz w:val="24"/>
          <w:szCs w:val="24"/>
        </w:rPr>
        <w:br/>
        <w:t>N'en fais rien », lui dit sa femme.</w:t>
      </w:r>
      <w:r w:rsidRPr="00112654">
        <w:rPr>
          <w:rFonts w:ascii="Verdana" w:hAnsi="Verdana"/>
          <w:sz w:val="24"/>
          <w:szCs w:val="24"/>
        </w:rPr>
        <w:br/>
        <w:t>Il ne l'écouta pas : le lendemain, il retourna et s'assit. Bientôt les filles du Roi des Génies sortirent, sous l'apparence de colombes : elles allaient au bain. La plus jeune demanda :</w:t>
      </w:r>
      <w:r w:rsidRPr="00112654">
        <w:rPr>
          <w:rFonts w:ascii="Verdana" w:hAnsi="Verdana"/>
          <w:sz w:val="24"/>
          <w:szCs w:val="24"/>
        </w:rPr>
        <w:br/>
        <w:t>« Qui es-tu, toi, là ?</w:t>
      </w:r>
      <w:r w:rsidRPr="00112654">
        <w:rPr>
          <w:rFonts w:ascii="Verdana" w:hAnsi="Verdana"/>
          <w:sz w:val="24"/>
          <w:szCs w:val="24"/>
        </w:rPr>
        <w:br/>
      </w:r>
      <w:r w:rsidRPr="00112654">
        <w:rPr>
          <w:rFonts w:ascii="Verdana" w:hAnsi="Verdana"/>
          <w:sz w:val="24"/>
          <w:szCs w:val="24"/>
        </w:rPr>
        <w:lastRenderedPageBreak/>
        <w:t>J'attends le Roi des Génies pour lui parler.</w:t>
      </w:r>
      <w:r w:rsidRPr="00112654">
        <w:rPr>
          <w:rFonts w:ascii="Verdana" w:hAnsi="Verdana"/>
          <w:sz w:val="24"/>
          <w:szCs w:val="24"/>
        </w:rPr>
        <w:br/>
        <w:t>Va-t’en l'ami : s'il sort, il te dévorera. Ce n'est pas la peine de rester ici.</w:t>
      </w:r>
      <w:r w:rsidRPr="00112654">
        <w:rPr>
          <w:rFonts w:ascii="Verdana" w:hAnsi="Verdana"/>
          <w:sz w:val="24"/>
          <w:szCs w:val="24"/>
        </w:rPr>
        <w:br/>
        <w:t>J'ai juré de revenir.</w:t>
      </w:r>
      <w:r w:rsidRPr="00112654">
        <w:rPr>
          <w:rFonts w:ascii="Verdana" w:hAnsi="Verdana"/>
          <w:sz w:val="24"/>
          <w:szCs w:val="24"/>
        </w:rPr>
        <w:br/>
        <w:t>Alors, dit-elle, prends-moi deux plumes et mets les sur ton cœur. Quand il viendra, il te dira : "procure-moi un œuf du septième ciel". Réponds-lui : "c'est entendu". Tu presseras mes plumes et tu auras tout ce que tu voudras. »</w:t>
      </w:r>
      <w:r w:rsidRPr="00112654">
        <w:rPr>
          <w:rFonts w:ascii="Verdana" w:hAnsi="Verdana"/>
          <w:sz w:val="24"/>
          <w:szCs w:val="24"/>
        </w:rPr>
        <w:br/>
        <w:t>Le Roi des Génies arriva :</w:t>
      </w:r>
      <w:r w:rsidRPr="00112654">
        <w:rPr>
          <w:rFonts w:ascii="Verdana" w:hAnsi="Verdana"/>
          <w:sz w:val="24"/>
          <w:szCs w:val="24"/>
        </w:rPr>
        <w:br/>
        <w:t>« Trouve-moi, commanda-t-il, un œuf du septième ciel.</w:t>
      </w:r>
      <w:r w:rsidRPr="00112654">
        <w:rPr>
          <w:rFonts w:ascii="Verdana" w:hAnsi="Verdana"/>
          <w:sz w:val="24"/>
          <w:szCs w:val="24"/>
        </w:rPr>
        <w:br/>
        <w:t>Parfait », répondit le jeune homme.</w:t>
      </w:r>
      <w:r w:rsidRPr="00112654">
        <w:rPr>
          <w:rFonts w:ascii="Verdana" w:hAnsi="Verdana"/>
          <w:sz w:val="24"/>
          <w:szCs w:val="24"/>
        </w:rPr>
        <w:br/>
        <w:t>Il pressa les plumes qui étaient sous son habit et un œuf se trouva devant lui.</w:t>
      </w:r>
      <w:r w:rsidRPr="00112654">
        <w:rPr>
          <w:rFonts w:ascii="Verdana" w:hAnsi="Verdana"/>
          <w:sz w:val="24"/>
          <w:szCs w:val="24"/>
        </w:rPr>
        <w:br/>
        <w:t>« Tu vas, dit le Roi des Génies, épouser une de mes filles. Je vais les mettre dans un puits : tu étendras la main : celle qui te la prendra, tire-la. »</w:t>
      </w:r>
      <w:r w:rsidRPr="00112654">
        <w:rPr>
          <w:rFonts w:ascii="Verdana" w:hAnsi="Verdana"/>
          <w:sz w:val="24"/>
          <w:szCs w:val="24"/>
        </w:rPr>
        <w:br/>
        <w:t>Il étendit le bras : ce fut la plus jeune qui lui prit la main. Il la tira au dehors. Mais le Roi des Génies se rétracta :</w:t>
      </w:r>
      <w:r w:rsidRPr="00112654">
        <w:rPr>
          <w:rFonts w:ascii="Verdana" w:hAnsi="Verdana"/>
          <w:sz w:val="24"/>
          <w:szCs w:val="24"/>
        </w:rPr>
        <w:br/>
        <w:t>Le jeune homme étendit le bras une autre fois : la plus jeune saisit la main de nouveau.</w:t>
      </w:r>
      <w:r w:rsidRPr="00112654">
        <w:rPr>
          <w:rFonts w:ascii="Verdana" w:hAnsi="Verdana"/>
          <w:sz w:val="24"/>
          <w:szCs w:val="24"/>
        </w:rPr>
        <w:br/>
        <w:t>« Cette fois, cela suffit ! dit le Roi des Génies : je te la donne. » Mais il dit à sa femme :</w:t>
      </w:r>
      <w:r w:rsidRPr="00112654">
        <w:rPr>
          <w:rFonts w:ascii="Verdana" w:hAnsi="Verdana"/>
          <w:sz w:val="24"/>
          <w:szCs w:val="24"/>
        </w:rPr>
        <w:br/>
        <w:t>« Avoir donné ma fille à cet homme ne me plaît pas. Ce soir, prépare leur lit tout près du puits : place l'homme près de l'ouverture du puits et mets ta fille de l'autre côté. »</w:t>
      </w:r>
      <w:r w:rsidRPr="00112654">
        <w:rPr>
          <w:rFonts w:ascii="Verdana" w:hAnsi="Verdana"/>
          <w:sz w:val="24"/>
          <w:szCs w:val="24"/>
        </w:rPr>
        <w:br/>
        <w:t>La femme prépara le lit. Quand la jeune fi</w:t>
      </w:r>
      <w:r>
        <w:rPr>
          <w:rFonts w:ascii="Verdana" w:hAnsi="Verdana"/>
          <w:sz w:val="24"/>
          <w:szCs w:val="24"/>
        </w:rPr>
        <w:t xml:space="preserve">lle arriva, elle dit à son mari </w:t>
      </w:r>
      <w:r w:rsidRPr="00112654">
        <w:rPr>
          <w:rFonts w:ascii="Verdana" w:hAnsi="Verdana"/>
          <w:sz w:val="24"/>
          <w:szCs w:val="24"/>
        </w:rPr>
        <w:t>:</w:t>
      </w:r>
      <w:r w:rsidRPr="00112654">
        <w:rPr>
          <w:rFonts w:ascii="Verdana" w:hAnsi="Verdana"/>
          <w:sz w:val="24"/>
          <w:szCs w:val="24"/>
        </w:rPr>
        <w:br/>
        <w:t>« attends que je refasse ce lit. »</w:t>
      </w:r>
      <w:r w:rsidRPr="00112654">
        <w:rPr>
          <w:rFonts w:ascii="Verdana" w:hAnsi="Verdana"/>
          <w:sz w:val="24"/>
          <w:szCs w:val="24"/>
        </w:rPr>
        <w:br/>
        <w:t>elle retira la natte et les couvertures.</w:t>
      </w:r>
      <w:r w:rsidRPr="00112654">
        <w:rPr>
          <w:rFonts w:ascii="Verdana" w:hAnsi="Verdana"/>
          <w:sz w:val="24"/>
          <w:szCs w:val="24"/>
        </w:rPr>
        <w:br/>
        <w:t xml:space="preserve">« Tu vois, dit-elle, la fourberie de mon père : il voulait te faire tomber </w:t>
      </w:r>
      <w:r w:rsidRPr="00112654">
        <w:rPr>
          <w:rFonts w:ascii="Verdana" w:hAnsi="Verdana"/>
          <w:sz w:val="24"/>
          <w:szCs w:val="24"/>
        </w:rPr>
        <w:lastRenderedPageBreak/>
        <w:t>dans le puits ! »</w:t>
      </w:r>
      <w:r w:rsidRPr="00112654">
        <w:rPr>
          <w:rFonts w:ascii="Verdana" w:hAnsi="Verdana"/>
          <w:sz w:val="24"/>
          <w:szCs w:val="24"/>
        </w:rPr>
        <w:br/>
        <w:t>Elle refit le lit et ils dormirent jusqu'au matin.</w:t>
      </w:r>
    </w:p>
    <w:p w:rsidR="000A46BD" w:rsidRPr="00112654" w:rsidRDefault="000A46BD" w:rsidP="000A46BD">
      <w:pPr>
        <w:pStyle w:val="Sansinterligne"/>
        <w:spacing w:line="360" w:lineRule="auto"/>
        <w:rPr>
          <w:rFonts w:ascii="Verdana" w:hAnsi="Verdana"/>
          <w:sz w:val="24"/>
          <w:szCs w:val="24"/>
        </w:rPr>
      </w:pPr>
      <w:r w:rsidRPr="00112654">
        <w:rPr>
          <w:rFonts w:ascii="Verdana" w:hAnsi="Verdana"/>
          <w:sz w:val="24"/>
          <w:szCs w:val="24"/>
        </w:rPr>
        <w:t>Le jeune homme se rendit à l'assemblée des hommes. Le Roi des Génies y alla aussi et l'y trouva ; surpris de la chose, il revint dire à sa femme :</w:t>
      </w:r>
      <w:r w:rsidRPr="00112654">
        <w:rPr>
          <w:rFonts w:ascii="Verdana" w:hAnsi="Verdana"/>
          <w:sz w:val="24"/>
          <w:szCs w:val="24"/>
        </w:rPr>
        <w:br/>
        <w:t>« Tu n'avais donc pas fait leur lit au bord du puits ?</w:t>
      </w:r>
      <w:r w:rsidRPr="00112654">
        <w:rPr>
          <w:rFonts w:ascii="Verdana" w:hAnsi="Verdana"/>
          <w:sz w:val="24"/>
          <w:szCs w:val="24"/>
        </w:rPr>
        <w:br/>
        <w:t>Mais si, par Dieu ! C’est juste au bord du puits que je l'avais fait !</w:t>
      </w:r>
      <w:r w:rsidRPr="00112654">
        <w:rPr>
          <w:rFonts w:ascii="Verdana" w:hAnsi="Verdana"/>
          <w:sz w:val="24"/>
          <w:szCs w:val="24"/>
        </w:rPr>
        <w:br/>
        <w:t>Recommence, aujourd'hui, je serai là.</w:t>
      </w:r>
      <w:r w:rsidRPr="00112654">
        <w:rPr>
          <w:rFonts w:ascii="Verdana" w:hAnsi="Verdana"/>
          <w:sz w:val="24"/>
          <w:szCs w:val="24"/>
        </w:rPr>
        <w:br/>
        <w:t>C'est bon », dit-elle.</w:t>
      </w:r>
      <w:r w:rsidRPr="00112654">
        <w:rPr>
          <w:rFonts w:ascii="Verdana" w:hAnsi="Verdana"/>
          <w:sz w:val="24"/>
          <w:szCs w:val="24"/>
        </w:rPr>
        <w:br/>
        <w:t>La femme fit le lit comme la première fois ; la place de l'homme était tout près de l'ouverture, celle de sa fille de l'autre côté. Quand les jeunes gens vinrent se coucher, la jeune femme dit à son mari :</w:t>
      </w:r>
      <w:r w:rsidRPr="00112654">
        <w:rPr>
          <w:rFonts w:ascii="Verdana" w:hAnsi="Verdana"/>
          <w:sz w:val="24"/>
          <w:szCs w:val="24"/>
        </w:rPr>
        <w:br/>
        <w:t>« Homme, mon père veut ta mort. Viens ! Partons d'ici.</w:t>
      </w:r>
    </w:p>
    <w:p w:rsidR="000A46BD" w:rsidRPr="00112654" w:rsidRDefault="000A46BD" w:rsidP="000A46BD">
      <w:pPr>
        <w:pStyle w:val="Sansinterligne"/>
        <w:spacing w:line="360" w:lineRule="auto"/>
        <w:rPr>
          <w:rFonts w:ascii="Verdana" w:hAnsi="Verdana"/>
          <w:sz w:val="24"/>
          <w:szCs w:val="24"/>
        </w:rPr>
      </w:pPr>
      <w:r w:rsidRPr="00112654">
        <w:rPr>
          <w:rFonts w:ascii="Verdana" w:hAnsi="Verdana"/>
          <w:sz w:val="24"/>
          <w:szCs w:val="24"/>
        </w:rPr>
        <w:t>Nous ferons comme tu voudras », répondit-il.</w:t>
      </w:r>
      <w:r w:rsidRPr="00112654">
        <w:rPr>
          <w:rFonts w:ascii="Verdana" w:hAnsi="Verdana"/>
          <w:sz w:val="24"/>
          <w:szCs w:val="24"/>
        </w:rPr>
        <w:br/>
        <w:t>Elle refit le lit. Elle alla chercher la bague magique de son père ; puis elle alla prendre la. Ils montèrent sur la jument et partirent. Quand le Roi des Génies s'éveilla, (© publié par Tamurth.net) il constata leur disparition. Il envoya à leur poursuite ses serviteurs montés sur la jument aussi rapide que le vent.</w:t>
      </w:r>
      <w:r w:rsidRPr="00112654">
        <w:rPr>
          <w:rFonts w:ascii="Verdana" w:hAnsi="Verdana"/>
          <w:sz w:val="24"/>
          <w:szCs w:val="24"/>
        </w:rPr>
        <w:br/>
        <w:t>Ils allèrent si vite qu'ils faillirent rattraper les fugitifs. Mais la jeune fille se transforma en mosquée, le jeune homme en Taleb, la jument en natte. Les serviteurs arrivèrent et interrogèrent le jeune homme :</w:t>
      </w:r>
      <w:r w:rsidRPr="00112654">
        <w:rPr>
          <w:rFonts w:ascii="Verdana" w:hAnsi="Verdana"/>
          <w:sz w:val="24"/>
          <w:szCs w:val="24"/>
        </w:rPr>
        <w:br/>
        <w:t>« Taleb ! N’as-tu pas vu passer un homme et une femme sur une jument ?</w:t>
      </w:r>
      <w:r w:rsidRPr="00112654">
        <w:rPr>
          <w:rFonts w:ascii="Verdana" w:hAnsi="Verdana"/>
          <w:sz w:val="24"/>
          <w:szCs w:val="24"/>
        </w:rPr>
        <w:br/>
        <w:t>Oui, répondit l'autre : on a annoncé la prière du soir, mais celle de la nuit pas encore. »</w:t>
      </w:r>
      <w:r w:rsidRPr="00112654">
        <w:rPr>
          <w:rFonts w:ascii="Verdana" w:hAnsi="Verdana"/>
          <w:sz w:val="24"/>
          <w:szCs w:val="24"/>
        </w:rPr>
        <w:br/>
        <w:t>Les serviteurs rentrèrent à la maison et dirent au Roi des Génies :</w:t>
      </w:r>
      <w:r w:rsidRPr="00112654">
        <w:rPr>
          <w:rFonts w:ascii="Verdana" w:hAnsi="Verdana"/>
          <w:sz w:val="24"/>
          <w:szCs w:val="24"/>
        </w:rPr>
        <w:br/>
        <w:t>« Seigneur, nous avons cherché tant que nous avons pu : nous avons vu un Taleb dans une mosquée, il nous a dit : on a appelé à la prière du soir, mais à celle de la nuit, pas encore.</w:t>
      </w:r>
      <w:r w:rsidRPr="00112654">
        <w:rPr>
          <w:rFonts w:ascii="Verdana" w:hAnsi="Verdana"/>
          <w:sz w:val="24"/>
          <w:szCs w:val="24"/>
        </w:rPr>
        <w:br/>
      </w:r>
      <w:r w:rsidRPr="00112654">
        <w:rPr>
          <w:rFonts w:ascii="Verdana" w:hAnsi="Verdana"/>
          <w:sz w:val="24"/>
          <w:szCs w:val="24"/>
        </w:rPr>
        <w:lastRenderedPageBreak/>
        <w:t>C'est eux, misère de vous autres ! dit le roi.</w:t>
      </w:r>
      <w:r w:rsidRPr="00112654">
        <w:rPr>
          <w:rFonts w:ascii="Verdana" w:hAnsi="Verdana"/>
          <w:sz w:val="24"/>
          <w:szCs w:val="24"/>
        </w:rPr>
        <w:br/>
        <w:t>Allez ! Retournez et ramenez-les-moi. »</w:t>
      </w:r>
    </w:p>
    <w:p w:rsidR="000A46BD" w:rsidRPr="00112654" w:rsidRDefault="000A46BD" w:rsidP="000A46BD">
      <w:pPr>
        <w:pStyle w:val="Sansinterligne"/>
        <w:spacing w:line="360" w:lineRule="auto"/>
        <w:rPr>
          <w:rFonts w:ascii="Verdana" w:hAnsi="Verdana"/>
          <w:sz w:val="24"/>
          <w:szCs w:val="24"/>
        </w:rPr>
      </w:pPr>
      <w:r w:rsidRPr="00112654">
        <w:rPr>
          <w:rFonts w:ascii="Verdana" w:hAnsi="Verdana"/>
          <w:sz w:val="24"/>
          <w:szCs w:val="24"/>
        </w:rPr>
        <w:t>Ils repartirent et marchèrent longtemps. Les jeunes gens les virent arriver. La jeune fille se métamorphosa en vigne grimpante ; son mari en paysan ; la jument fut changée en chienne. Les serviteurs arrivèrent :</w:t>
      </w:r>
      <w:r w:rsidRPr="00112654">
        <w:rPr>
          <w:rFonts w:ascii="Verdana" w:hAnsi="Verdana"/>
          <w:sz w:val="24"/>
          <w:szCs w:val="24"/>
        </w:rPr>
        <w:br/>
        <w:t>« Salut, dirent-ils au paysan : n'as-tu pas vu un homme et une femme montés sur une jument ?</w:t>
      </w:r>
      <w:r w:rsidRPr="00112654">
        <w:rPr>
          <w:rFonts w:ascii="Verdana" w:hAnsi="Verdana"/>
          <w:sz w:val="24"/>
          <w:szCs w:val="24"/>
        </w:rPr>
        <w:br/>
        <w:t>Pour ce qui est des pastèques, répondit-il, elles sont mûres ; les melons pas encore. »</w:t>
      </w:r>
      <w:r w:rsidRPr="00112654">
        <w:rPr>
          <w:rFonts w:ascii="Verdana" w:hAnsi="Verdana"/>
          <w:sz w:val="24"/>
          <w:szCs w:val="24"/>
        </w:rPr>
        <w:br/>
        <w:t>Ils rentrèrent faire leur rapport.</w:t>
      </w:r>
      <w:r w:rsidRPr="00112654">
        <w:rPr>
          <w:rFonts w:ascii="Verdana" w:hAnsi="Verdana"/>
          <w:sz w:val="24"/>
          <w:szCs w:val="24"/>
        </w:rPr>
        <w:br/>
        <w:t>« Cette fois, dit le Roi des Génies, c'est moi qui irai ; vous n'êtes pas capables de les reconnaître. »</w:t>
      </w:r>
      <w:r w:rsidRPr="00112654">
        <w:rPr>
          <w:rFonts w:ascii="Verdana" w:hAnsi="Verdana"/>
          <w:sz w:val="24"/>
          <w:szCs w:val="24"/>
        </w:rPr>
        <w:br/>
        <w:t>Sur-le-champ, ils partirent tous ensemble, ils marchèrent, marchèrent, et ils allaient rejoindre les fugitifs quand la jeune fille, ayant reconnu son père, entraîna son mari vers la mer.</w:t>
      </w:r>
      <w:r w:rsidRPr="00112654">
        <w:rPr>
          <w:rFonts w:ascii="Verdana" w:hAnsi="Verdana"/>
          <w:sz w:val="24"/>
          <w:szCs w:val="24"/>
        </w:rPr>
        <w:br/>
        <w:t>La jeune fille fit tourner sa bague, en disant : je veux qu'un chemin s'ouvre ici pour nous.</w:t>
      </w:r>
      <w:r w:rsidRPr="00112654">
        <w:rPr>
          <w:rFonts w:ascii="Verdana" w:hAnsi="Verdana"/>
          <w:sz w:val="24"/>
          <w:szCs w:val="24"/>
        </w:rPr>
        <w:br/>
        <w:t>« Ma fille, tu m'as trompé, lui cria son père.</w:t>
      </w:r>
      <w:r w:rsidRPr="00112654">
        <w:rPr>
          <w:rFonts w:ascii="Verdana" w:hAnsi="Verdana"/>
          <w:sz w:val="24"/>
          <w:szCs w:val="24"/>
        </w:rPr>
        <w:br/>
        <w:t>Père, répondit-elle, je suis mariée : tu aurais dû t'attendre à ce qui est arrivé. »</w:t>
      </w:r>
      <w:r w:rsidRPr="00112654">
        <w:rPr>
          <w:rFonts w:ascii="Verdana" w:hAnsi="Verdana"/>
          <w:sz w:val="24"/>
          <w:szCs w:val="24"/>
        </w:rPr>
        <w:br/>
        <w:t>Ils avancèrent dans la mer. Le Roi des Génies rentra chez lui. Ils arrivèrent dans un lieu désert. La jeune fille fit faire un tour à la bague magique, en disant : « Seigneur, je voudrais que cet endroit désert soit habité. »</w:t>
      </w:r>
      <w:r w:rsidRPr="00112654">
        <w:rPr>
          <w:rFonts w:ascii="Verdana" w:hAnsi="Verdana"/>
          <w:sz w:val="24"/>
          <w:szCs w:val="24"/>
        </w:rPr>
        <w:br/>
        <w:t>Aussitôt, il y eut de nombreuses habitations. Ils devinrent Roi et Reine de ce pays.</w:t>
      </w:r>
    </w:p>
    <w:p w:rsidR="000A46BD" w:rsidRPr="00112654" w:rsidRDefault="000A46BD" w:rsidP="000A46BD">
      <w:pPr>
        <w:pStyle w:val="Sansinterligne"/>
        <w:spacing w:line="360" w:lineRule="auto"/>
        <w:rPr>
          <w:rFonts w:ascii="Verdana" w:hAnsi="Verdana"/>
          <w:sz w:val="24"/>
          <w:szCs w:val="24"/>
        </w:rPr>
      </w:pPr>
      <w:r w:rsidRPr="00112654">
        <w:rPr>
          <w:rFonts w:ascii="Verdana" w:hAnsi="Verdana"/>
          <w:sz w:val="24"/>
          <w:szCs w:val="24"/>
        </w:rPr>
        <w:t>Ils vécurent heureux, mais le jeune homme se souvint un jour de sa première épouse. Il dit alors à la fille du Roi des Génies :</w:t>
      </w:r>
      <w:r w:rsidRPr="00112654">
        <w:rPr>
          <w:rFonts w:ascii="Verdana" w:hAnsi="Verdana"/>
          <w:sz w:val="24"/>
          <w:szCs w:val="24"/>
        </w:rPr>
        <w:br/>
        <w:t xml:space="preserve">« Femme, il y a une chose que je ne t'ai pas dite : j'ai une femme et </w:t>
      </w:r>
      <w:r w:rsidRPr="00112654">
        <w:rPr>
          <w:rFonts w:ascii="Verdana" w:hAnsi="Verdana"/>
          <w:sz w:val="24"/>
          <w:szCs w:val="24"/>
        </w:rPr>
        <w:lastRenderedPageBreak/>
        <w:t>un fils, je vais aller les voir.</w:t>
      </w:r>
      <w:r w:rsidRPr="00112654">
        <w:rPr>
          <w:rFonts w:ascii="Verdana" w:hAnsi="Verdana"/>
          <w:sz w:val="24"/>
          <w:szCs w:val="24"/>
        </w:rPr>
        <w:br/>
        <w:t>C'est bien, dit-elle. Va la chercher ; elle vivra avec moi, mais tu ne la considéreras pas comme ta femme.</w:t>
      </w:r>
      <w:r w:rsidRPr="00112654">
        <w:rPr>
          <w:rFonts w:ascii="Verdana" w:hAnsi="Verdana"/>
          <w:sz w:val="24"/>
          <w:szCs w:val="24"/>
        </w:rPr>
        <w:br/>
        <w:t>Bien », dit-il et il accepta.</w:t>
      </w:r>
      <w:r w:rsidRPr="00112654">
        <w:rPr>
          <w:rFonts w:ascii="Verdana" w:hAnsi="Verdana"/>
          <w:sz w:val="24"/>
          <w:szCs w:val="24"/>
        </w:rPr>
        <w:br/>
        <w:t>Mais elle lui fit une recommandation :</w:t>
      </w:r>
      <w:r w:rsidRPr="00112654">
        <w:rPr>
          <w:rFonts w:ascii="Verdana" w:hAnsi="Verdana"/>
          <w:sz w:val="24"/>
          <w:szCs w:val="24"/>
        </w:rPr>
        <w:br/>
        <w:t>« Prends garde, lui dit-elle, qu'on ne te donne pas un baiser au-dessus de l'œil droit quand vous vous direz bonjour tes proches et toi !</w:t>
      </w:r>
      <w:r w:rsidRPr="00112654">
        <w:rPr>
          <w:rFonts w:ascii="Verdana" w:hAnsi="Verdana"/>
          <w:sz w:val="24"/>
          <w:szCs w:val="24"/>
        </w:rPr>
        <w:br/>
        <w:t>C'est entendu », dit-il. Il partit. il arriva chez lui, trouva sa femme, son fils et sa sœur. Sa sœur lui sauta au cou et lui donna un baiser au-dessus de l'œil droit : à l'instant même il perdit le souvenir de la fille du Roi des Génies.</w:t>
      </w:r>
      <w:r w:rsidRPr="00112654">
        <w:rPr>
          <w:rFonts w:ascii="Verdana" w:hAnsi="Verdana"/>
          <w:sz w:val="24"/>
          <w:szCs w:val="24"/>
        </w:rPr>
        <w:br/>
        <w:t>Un an passa avant que la mémoire ne lui revint :</w:t>
      </w:r>
      <w:r w:rsidRPr="00112654">
        <w:rPr>
          <w:rFonts w:ascii="Verdana" w:hAnsi="Verdana"/>
          <w:sz w:val="24"/>
          <w:szCs w:val="24"/>
        </w:rPr>
        <w:br/>
        <w:t>« Allons, femme, dit-il, partons d'ici, car j'ai une autre femme dans un autre pays.</w:t>
      </w:r>
      <w:r w:rsidRPr="00112654">
        <w:rPr>
          <w:rFonts w:ascii="Verdana" w:hAnsi="Verdana"/>
          <w:sz w:val="24"/>
          <w:szCs w:val="24"/>
        </w:rPr>
        <w:br/>
        <w:t>Bien ! », Dit-elle.</w:t>
      </w:r>
    </w:p>
    <w:p w:rsidR="000A46BD" w:rsidRPr="00112654" w:rsidRDefault="000A46BD" w:rsidP="000A46BD">
      <w:pPr>
        <w:pStyle w:val="Sansinterligne"/>
        <w:spacing w:line="360" w:lineRule="auto"/>
        <w:rPr>
          <w:rFonts w:ascii="Verdana" w:hAnsi="Verdana"/>
          <w:sz w:val="24"/>
          <w:szCs w:val="24"/>
          <w:rtl/>
        </w:rPr>
      </w:pPr>
      <w:r w:rsidRPr="00112654">
        <w:rPr>
          <w:rFonts w:ascii="Verdana" w:hAnsi="Verdana"/>
          <w:sz w:val="24"/>
          <w:szCs w:val="24"/>
        </w:rPr>
        <w:t>Ils partirent donc. Ils arrivèrent chez la fille du Roi des Génies qui fit bon accueil à la première femme et à son fils : elle les fit loger dans son château et leur fit servir une excellente nourriture. Quant à son mari, elle le fit mettre en prison et il y resta jusqu'à ce qu'il fût à la dernière extrémité.</w:t>
      </w:r>
      <w:r w:rsidRPr="00112654">
        <w:rPr>
          <w:rFonts w:ascii="Verdana" w:hAnsi="Verdana"/>
          <w:sz w:val="24"/>
          <w:szCs w:val="24"/>
        </w:rPr>
        <w:br/>
        <w:t>Un jour, le gardien de la prison dit à la reine :</w:t>
      </w:r>
      <w:r w:rsidRPr="00112654">
        <w:rPr>
          <w:rFonts w:ascii="Verdana" w:hAnsi="Verdana"/>
          <w:sz w:val="24"/>
          <w:szCs w:val="24"/>
        </w:rPr>
        <w:br/>
        <w:t>« Madame, votre mari est près de mourir, que devons-nous faire ?</w:t>
      </w:r>
      <w:r w:rsidRPr="00112654">
        <w:rPr>
          <w:rFonts w:ascii="Verdana" w:hAnsi="Verdana"/>
          <w:sz w:val="24"/>
          <w:szCs w:val="24"/>
        </w:rPr>
        <w:br/>
        <w:t>Fais-le sortir, dit-elle. Qu'on me l'amène ! » Elle lui fit donner à</w:t>
      </w:r>
    </w:p>
    <w:p w:rsidR="000A46BD" w:rsidRPr="00112654" w:rsidRDefault="000A46BD" w:rsidP="000A46BD">
      <w:pPr>
        <w:pStyle w:val="Sansinterligne"/>
        <w:spacing w:line="360" w:lineRule="auto"/>
        <w:rPr>
          <w:rFonts w:ascii="Verdana" w:hAnsi="Verdana"/>
          <w:sz w:val="24"/>
          <w:szCs w:val="24"/>
          <w:rtl/>
        </w:rPr>
      </w:pPr>
      <w:r w:rsidRPr="00112654">
        <w:rPr>
          <w:rFonts w:ascii="Verdana" w:hAnsi="Verdana"/>
          <w:sz w:val="24"/>
          <w:szCs w:val="24"/>
        </w:rPr>
        <w:t>Manger et le soigna jusqu'à sa guérison.</w:t>
      </w:r>
    </w:p>
    <w:p w:rsidR="000A46BD" w:rsidRPr="00112654" w:rsidRDefault="000A46BD" w:rsidP="000A46BD">
      <w:pPr>
        <w:pStyle w:val="Sansinterligne"/>
        <w:spacing w:line="360" w:lineRule="auto"/>
        <w:rPr>
          <w:rFonts w:ascii="Verdana" w:hAnsi="Verdana"/>
          <w:sz w:val="24"/>
          <w:szCs w:val="24"/>
        </w:rPr>
      </w:pPr>
      <w:r w:rsidRPr="00112654">
        <w:rPr>
          <w:rFonts w:ascii="Verdana" w:hAnsi="Verdana"/>
          <w:sz w:val="24"/>
          <w:szCs w:val="24"/>
        </w:rPr>
        <w:t>« C'est moi, lui dit-elle, qui t'ai fait mettre en prison, parce que tu ne m'avais pas écoutée. Si je n'avais pas pitié de toi, je t'y laisserais mourir. Mais c'est assez : tu y as passé le temps prévu pour ta punition. Tu redeviens roi comme avant. »</w:t>
      </w:r>
      <w:r w:rsidRPr="00112654">
        <w:rPr>
          <w:rFonts w:ascii="Verdana" w:hAnsi="Verdana"/>
          <w:sz w:val="24"/>
          <w:szCs w:val="24"/>
        </w:rPr>
        <w:br/>
      </w:r>
      <w:r w:rsidRPr="00112654">
        <w:rPr>
          <w:rFonts w:ascii="Verdana" w:hAnsi="Verdana"/>
          <w:sz w:val="24"/>
          <w:szCs w:val="24"/>
        </w:rPr>
        <w:lastRenderedPageBreak/>
        <w:t>Ils furent heureux tous deux, ainsi que la première femme qui avait un fils. Ils gouvernaient le pays dans la paix et la prospérité.</w:t>
      </w:r>
    </w:p>
    <w:p w:rsidR="000A46BD" w:rsidRDefault="000A46BD" w:rsidP="000A46BD">
      <w:pPr>
        <w:pStyle w:val="Sansinterligne"/>
        <w:spacing w:line="360" w:lineRule="auto"/>
        <w:rPr>
          <w:rFonts w:ascii="Verdana" w:hAnsi="Verdana"/>
          <w:sz w:val="24"/>
          <w:szCs w:val="24"/>
        </w:rPr>
      </w:pPr>
    </w:p>
    <w:p w:rsidR="000A46BD" w:rsidRPr="001C7C4C" w:rsidRDefault="000A46BD" w:rsidP="000A46BD">
      <w:pPr>
        <w:pStyle w:val="Sansinterligne"/>
        <w:spacing w:line="360" w:lineRule="auto"/>
        <w:rPr>
          <w:rFonts w:ascii="Verdana" w:hAnsi="Verdana"/>
          <w:sz w:val="24"/>
          <w:szCs w:val="24"/>
        </w:rPr>
      </w:pPr>
      <w:r w:rsidRPr="00112654">
        <w:rPr>
          <w:rFonts w:ascii="Verdana" w:hAnsi="Verdana"/>
          <w:sz w:val="24"/>
          <w:szCs w:val="24"/>
        </w:rPr>
        <w:t>Voilà mon histoire finie</w:t>
      </w:r>
      <w:r w:rsidRPr="00112654">
        <w:rPr>
          <w:rFonts w:ascii="Verdana" w:hAnsi="Verdana"/>
          <w:sz w:val="24"/>
          <w:szCs w:val="24"/>
        </w:rPr>
        <w:br/>
        <w:t>Conduite le long de la rivière</w:t>
      </w:r>
      <w:r w:rsidRPr="00112654">
        <w:rPr>
          <w:rFonts w:ascii="Verdana" w:hAnsi="Verdana"/>
          <w:sz w:val="24"/>
          <w:szCs w:val="24"/>
        </w:rPr>
        <w:br/>
        <w:t>Pour des gens de qualité !</w:t>
      </w:r>
      <w:r w:rsidRPr="00112654">
        <w:rPr>
          <w:rFonts w:ascii="Verdana" w:hAnsi="Verdana"/>
          <w:sz w:val="24"/>
          <w:szCs w:val="24"/>
        </w:rPr>
        <w:br/>
        <w:t>A moi, que Dieu me pardonne</w:t>
      </w:r>
      <w:r w:rsidRPr="00112654">
        <w:rPr>
          <w:rFonts w:ascii="Verdana" w:hAnsi="Verdana"/>
          <w:sz w:val="24"/>
          <w:szCs w:val="24"/>
        </w:rPr>
        <w:br/>
        <w:t>Et les chacals, qu'il leur en cuise !</w:t>
      </w:r>
      <w:r w:rsidRPr="00112654">
        <w:rPr>
          <w:rFonts w:ascii="Verdana" w:hAnsi="Verdana"/>
          <w:sz w:val="24"/>
          <w:szCs w:val="24"/>
        </w:rPr>
        <w:br/>
        <w:t>Puissions-nous ne jamais manger sans sel</w:t>
      </w:r>
      <w:r w:rsidRPr="00112654">
        <w:rPr>
          <w:rFonts w:ascii="Verdana" w:hAnsi="Verdana"/>
          <w:sz w:val="24"/>
          <w:szCs w:val="24"/>
        </w:rPr>
        <w:br/>
        <w:t>Ni marcher pied nu</w:t>
      </w:r>
    </w:p>
    <w:p w:rsidR="000A46BD" w:rsidRDefault="000A46BD" w:rsidP="000A46BD">
      <w:pPr>
        <w:tabs>
          <w:tab w:val="left" w:pos="7320"/>
        </w:tabs>
        <w:rPr>
          <w:rFonts w:ascii="Verdana" w:hAnsi="Verdana" w:cstheme="majorBidi"/>
          <w:b/>
          <w:bCs/>
          <w:sz w:val="28"/>
          <w:szCs w:val="28"/>
        </w:rPr>
      </w:pPr>
    </w:p>
    <w:p w:rsidR="000A46BD" w:rsidRDefault="000A46BD" w:rsidP="000A46BD">
      <w:pPr>
        <w:tabs>
          <w:tab w:val="left" w:pos="7320"/>
        </w:tabs>
        <w:rPr>
          <w:rFonts w:ascii="Verdana" w:hAnsi="Verdana" w:cstheme="majorBidi"/>
          <w:b/>
          <w:bCs/>
          <w:sz w:val="28"/>
          <w:szCs w:val="28"/>
        </w:rPr>
      </w:pPr>
    </w:p>
    <w:p w:rsidR="000A46BD" w:rsidRDefault="000A46BD" w:rsidP="000A46BD">
      <w:pPr>
        <w:tabs>
          <w:tab w:val="left" w:pos="7320"/>
        </w:tabs>
        <w:rPr>
          <w:rFonts w:ascii="Verdana" w:hAnsi="Verdana" w:cstheme="majorBidi"/>
          <w:b/>
          <w:bCs/>
          <w:sz w:val="28"/>
          <w:szCs w:val="28"/>
        </w:rPr>
      </w:pPr>
    </w:p>
    <w:p w:rsidR="000A46BD" w:rsidRDefault="000A46BD" w:rsidP="000A46BD">
      <w:pPr>
        <w:tabs>
          <w:tab w:val="left" w:pos="7320"/>
        </w:tabs>
        <w:rPr>
          <w:rFonts w:ascii="Verdana" w:hAnsi="Verdana" w:cstheme="majorBidi"/>
          <w:b/>
          <w:bCs/>
          <w:sz w:val="28"/>
          <w:szCs w:val="28"/>
        </w:rPr>
      </w:pPr>
    </w:p>
    <w:p w:rsidR="000A46BD" w:rsidRDefault="000A46BD" w:rsidP="000A46BD">
      <w:pPr>
        <w:tabs>
          <w:tab w:val="left" w:pos="7320"/>
        </w:tabs>
        <w:rPr>
          <w:rFonts w:ascii="Verdana" w:hAnsi="Verdana" w:cstheme="majorBidi"/>
          <w:b/>
          <w:bCs/>
          <w:sz w:val="28"/>
          <w:szCs w:val="28"/>
        </w:rPr>
      </w:pPr>
    </w:p>
    <w:p w:rsidR="000A46BD" w:rsidRDefault="000A46BD" w:rsidP="000A46BD">
      <w:pPr>
        <w:tabs>
          <w:tab w:val="left" w:pos="7320"/>
        </w:tabs>
        <w:rPr>
          <w:rFonts w:ascii="Verdana" w:hAnsi="Verdana" w:cstheme="majorBidi"/>
          <w:b/>
          <w:bCs/>
          <w:sz w:val="28"/>
          <w:szCs w:val="28"/>
        </w:rPr>
      </w:pPr>
    </w:p>
    <w:p w:rsidR="000A46BD" w:rsidRDefault="000A46BD" w:rsidP="000A46BD">
      <w:pPr>
        <w:tabs>
          <w:tab w:val="left" w:pos="7320"/>
        </w:tabs>
        <w:rPr>
          <w:rFonts w:ascii="Verdana" w:hAnsi="Verdana" w:cstheme="majorBidi"/>
          <w:b/>
          <w:bCs/>
          <w:sz w:val="28"/>
          <w:szCs w:val="28"/>
        </w:rPr>
      </w:pPr>
    </w:p>
    <w:p w:rsidR="000A46BD" w:rsidRDefault="000A46BD" w:rsidP="000A46BD">
      <w:pPr>
        <w:tabs>
          <w:tab w:val="left" w:pos="7320"/>
        </w:tabs>
        <w:rPr>
          <w:rFonts w:ascii="Verdana" w:hAnsi="Verdana" w:cstheme="majorBidi"/>
          <w:b/>
          <w:bCs/>
          <w:sz w:val="28"/>
          <w:szCs w:val="28"/>
        </w:rPr>
      </w:pPr>
    </w:p>
    <w:p w:rsidR="000A46BD" w:rsidRDefault="000A46BD" w:rsidP="000A46BD">
      <w:pPr>
        <w:tabs>
          <w:tab w:val="left" w:pos="7320"/>
        </w:tabs>
        <w:rPr>
          <w:rFonts w:ascii="Verdana" w:hAnsi="Verdana" w:cstheme="majorBidi"/>
          <w:b/>
          <w:bCs/>
          <w:sz w:val="28"/>
          <w:szCs w:val="28"/>
        </w:rPr>
      </w:pPr>
    </w:p>
    <w:p w:rsidR="000A46BD" w:rsidRDefault="000A46BD" w:rsidP="000A46BD">
      <w:pPr>
        <w:tabs>
          <w:tab w:val="left" w:pos="7320"/>
        </w:tabs>
        <w:rPr>
          <w:rFonts w:ascii="Verdana" w:hAnsi="Verdana" w:cstheme="majorBidi"/>
          <w:b/>
          <w:bCs/>
          <w:sz w:val="28"/>
          <w:szCs w:val="28"/>
        </w:rPr>
      </w:pPr>
    </w:p>
    <w:p w:rsidR="000A46BD" w:rsidRDefault="000A46BD" w:rsidP="000A46BD">
      <w:pPr>
        <w:tabs>
          <w:tab w:val="left" w:pos="7320"/>
        </w:tabs>
        <w:rPr>
          <w:rFonts w:ascii="Verdana" w:hAnsi="Verdana" w:cstheme="majorBidi"/>
          <w:b/>
          <w:bCs/>
          <w:sz w:val="28"/>
          <w:szCs w:val="28"/>
        </w:rPr>
      </w:pPr>
    </w:p>
    <w:p w:rsidR="000A46BD" w:rsidRDefault="000A46BD" w:rsidP="000A46BD">
      <w:pPr>
        <w:tabs>
          <w:tab w:val="left" w:pos="7320"/>
        </w:tabs>
        <w:rPr>
          <w:rFonts w:ascii="Verdana" w:hAnsi="Verdana" w:cstheme="majorBidi"/>
          <w:b/>
          <w:bCs/>
          <w:sz w:val="28"/>
          <w:szCs w:val="28"/>
        </w:rPr>
      </w:pPr>
    </w:p>
    <w:p w:rsidR="000A46BD" w:rsidRDefault="000A46BD" w:rsidP="000A46BD">
      <w:pPr>
        <w:tabs>
          <w:tab w:val="left" w:pos="7320"/>
        </w:tabs>
        <w:rPr>
          <w:rFonts w:ascii="Verdana" w:hAnsi="Verdana" w:cstheme="majorBidi"/>
          <w:b/>
          <w:bCs/>
          <w:sz w:val="28"/>
          <w:szCs w:val="28"/>
        </w:rPr>
      </w:pPr>
    </w:p>
    <w:p w:rsidR="000A46BD" w:rsidRDefault="000A46BD" w:rsidP="000A46BD">
      <w:pPr>
        <w:tabs>
          <w:tab w:val="left" w:pos="7320"/>
        </w:tabs>
        <w:rPr>
          <w:rFonts w:ascii="Verdana" w:hAnsi="Verdana" w:cstheme="majorBidi"/>
          <w:b/>
          <w:bCs/>
          <w:sz w:val="28"/>
          <w:szCs w:val="28"/>
        </w:rPr>
      </w:pPr>
    </w:p>
    <w:p w:rsidR="000A46BD" w:rsidRDefault="000A46BD" w:rsidP="000A46BD">
      <w:pPr>
        <w:tabs>
          <w:tab w:val="left" w:pos="7320"/>
        </w:tabs>
        <w:rPr>
          <w:rFonts w:ascii="Verdana" w:hAnsi="Verdana" w:cstheme="majorBidi"/>
          <w:b/>
          <w:bCs/>
          <w:sz w:val="28"/>
          <w:szCs w:val="28"/>
        </w:rPr>
      </w:pPr>
    </w:p>
    <w:p w:rsidR="000A46BD" w:rsidRDefault="000A46BD" w:rsidP="000A46BD">
      <w:pPr>
        <w:tabs>
          <w:tab w:val="left" w:pos="7320"/>
        </w:tabs>
        <w:rPr>
          <w:rFonts w:ascii="Verdana" w:hAnsi="Verdana" w:cstheme="majorBidi"/>
          <w:b/>
          <w:bCs/>
          <w:sz w:val="28"/>
          <w:szCs w:val="28"/>
        </w:rPr>
      </w:pPr>
      <w:r>
        <w:rPr>
          <w:rFonts w:ascii="Verdana" w:hAnsi="Verdana" w:cstheme="majorBidi"/>
          <w:b/>
          <w:bCs/>
          <w:sz w:val="28"/>
          <w:szCs w:val="28"/>
        </w:rPr>
        <w:lastRenderedPageBreak/>
        <w:t xml:space="preserve">                             Annexe 03 :</w:t>
      </w:r>
    </w:p>
    <w:p w:rsidR="000A46BD" w:rsidRPr="009D5D8F" w:rsidRDefault="000A46BD" w:rsidP="000A46BD">
      <w:pPr>
        <w:tabs>
          <w:tab w:val="left" w:pos="7320"/>
        </w:tabs>
        <w:rPr>
          <w:rFonts w:ascii="Verdana" w:hAnsi="Verdana" w:cstheme="majorBidi"/>
          <w:b/>
          <w:bCs/>
          <w:sz w:val="28"/>
          <w:szCs w:val="28"/>
        </w:rPr>
      </w:pPr>
      <w:r w:rsidRPr="009D5D8F">
        <w:rPr>
          <w:rFonts w:ascii="Verdana" w:hAnsi="Verdana" w:cstheme="majorBidi"/>
          <w:b/>
          <w:bCs/>
          <w:sz w:val="28"/>
          <w:szCs w:val="28"/>
        </w:rPr>
        <w:t xml:space="preserve">Le résumé du conte étudié </w:t>
      </w:r>
    </w:p>
    <w:p w:rsidR="000A46BD" w:rsidRPr="009D5D8F" w:rsidRDefault="000A46BD" w:rsidP="000A46BD">
      <w:pPr>
        <w:shd w:val="clear" w:color="auto" w:fill="FFFFFF" w:themeFill="background1"/>
        <w:spacing w:after="0" w:line="313" w:lineRule="atLeast"/>
        <w:rPr>
          <w:rFonts w:ascii="Verdana" w:eastAsia="Times New Roman" w:hAnsi="Verdana" w:cstheme="majorBidi"/>
          <w:b/>
          <w:bCs/>
          <w:color w:val="1C1E21"/>
          <w:sz w:val="24"/>
          <w:szCs w:val="24"/>
          <w:shd w:val="clear" w:color="auto" w:fill="FFFFFF" w:themeFill="background1"/>
        </w:rPr>
      </w:pPr>
      <w:r w:rsidRPr="009D5D8F">
        <w:rPr>
          <w:rFonts w:ascii="Verdana" w:eastAsia="Times New Roman" w:hAnsi="Verdana" w:cstheme="majorBidi"/>
          <w:b/>
          <w:bCs/>
          <w:color w:val="1C1E21"/>
          <w:sz w:val="24"/>
          <w:szCs w:val="24"/>
          <w:shd w:val="clear" w:color="auto" w:fill="FFFFFF" w:themeFill="background1"/>
        </w:rPr>
        <w:t xml:space="preserve">                               Le roi des génies</w:t>
      </w:r>
    </w:p>
    <w:p w:rsidR="000A46BD" w:rsidRPr="009D5D8F" w:rsidRDefault="000A46BD" w:rsidP="000A46BD">
      <w:pPr>
        <w:shd w:val="clear" w:color="auto" w:fill="FFFFFF" w:themeFill="background1"/>
        <w:spacing w:after="0" w:line="313" w:lineRule="atLeast"/>
        <w:rPr>
          <w:rFonts w:ascii="Verdana" w:eastAsia="Times New Roman" w:hAnsi="Verdana" w:cstheme="majorBidi"/>
          <w:color w:val="1C1E21"/>
          <w:sz w:val="24"/>
          <w:szCs w:val="24"/>
          <w:shd w:val="clear" w:color="auto" w:fill="FFFFFF" w:themeFill="background1"/>
        </w:rPr>
      </w:pPr>
    </w:p>
    <w:p w:rsidR="000A46BD" w:rsidRDefault="000A46BD" w:rsidP="000A46BD">
      <w:pPr>
        <w:shd w:val="clear" w:color="auto" w:fill="FFFFFF" w:themeFill="background1"/>
        <w:spacing w:after="0" w:line="360" w:lineRule="auto"/>
        <w:jc w:val="both"/>
        <w:rPr>
          <w:rFonts w:ascii="Verdana" w:eastAsia="Times New Roman" w:hAnsi="Verdana" w:cstheme="majorBidi"/>
          <w:color w:val="1C1E21"/>
          <w:sz w:val="24"/>
          <w:szCs w:val="24"/>
        </w:rPr>
      </w:pPr>
      <w:r w:rsidRPr="009D5D8F">
        <w:rPr>
          <w:rFonts w:ascii="Verdana" w:eastAsia="Times New Roman" w:hAnsi="Verdana" w:cstheme="majorBidi"/>
          <w:color w:val="1C1E21"/>
          <w:sz w:val="24"/>
          <w:szCs w:val="24"/>
          <w:shd w:val="clear" w:color="auto" w:fill="FFFFFF" w:themeFill="background1"/>
        </w:rPr>
        <w:t xml:space="preserve"> Il était une fois un jeune homme dont sa femme en mourant, laissa un fils. Des années passèrent de la mort survient. Le père a dit à son fils de ne faire pas confiance à ses amis et il est mort Un jour les amis de son père sont venus, il les reçut avec faste au sou moule de blé. Pendant qu'on préparait le repas, ils proposent jouer aux cartes et ils jouèrent et prirent des champs, sa maison et à la fin sa femme</w:t>
      </w:r>
      <w:r w:rsidRPr="009D5D8F">
        <w:rPr>
          <w:rFonts w:ascii="Verdana" w:eastAsia="Times New Roman" w:hAnsi="Verdana" w:cstheme="majorBidi"/>
          <w:color w:val="1C1E21"/>
          <w:sz w:val="24"/>
          <w:szCs w:val="24"/>
        </w:rPr>
        <w:t>.</w:t>
      </w:r>
    </w:p>
    <w:p w:rsidR="000A46BD" w:rsidRDefault="000A46BD" w:rsidP="000A46BD">
      <w:pPr>
        <w:shd w:val="clear" w:color="auto" w:fill="FFFFFF" w:themeFill="background1"/>
        <w:spacing w:after="0" w:line="360" w:lineRule="auto"/>
        <w:jc w:val="both"/>
        <w:rPr>
          <w:rFonts w:ascii="Verdana" w:eastAsia="Times New Roman" w:hAnsi="Verdana" w:cstheme="majorBidi"/>
          <w:color w:val="1C1E21"/>
          <w:sz w:val="24"/>
          <w:szCs w:val="24"/>
        </w:rPr>
      </w:pPr>
    </w:p>
    <w:p w:rsidR="000A46BD" w:rsidRDefault="000A46BD" w:rsidP="000A46BD">
      <w:pPr>
        <w:shd w:val="clear" w:color="auto" w:fill="FFFFFF" w:themeFill="background1"/>
        <w:spacing w:after="0" w:line="360" w:lineRule="auto"/>
        <w:jc w:val="both"/>
        <w:rPr>
          <w:rFonts w:ascii="Verdana" w:eastAsia="Times New Roman" w:hAnsi="Verdana" w:cstheme="majorBidi"/>
          <w:color w:val="1C1E21"/>
          <w:sz w:val="24"/>
          <w:szCs w:val="24"/>
        </w:rPr>
      </w:pPr>
      <w:r w:rsidRPr="009D5D8F">
        <w:rPr>
          <w:rFonts w:ascii="Verdana" w:eastAsia="Times New Roman" w:hAnsi="Verdana" w:cstheme="majorBidi"/>
          <w:sz w:val="24"/>
          <w:szCs w:val="24"/>
        </w:rPr>
        <w:t>Le lendemain, quand le jeune homme se mit à pleurer, apparut le Roi Des Génies et il entendu son histoire Le Roi Des Génies a promis que sa femme se reviendra à condition que tu me reviennes et il lui a donné une carte. Le jeune homme est revenu jouer à nouveau et à la fin il a récupéré sa femme et toutes ses propriétés.</w:t>
      </w:r>
    </w:p>
    <w:p w:rsidR="000A46BD" w:rsidRDefault="000A46BD" w:rsidP="000A46BD">
      <w:pPr>
        <w:shd w:val="clear" w:color="auto" w:fill="FFFFFF" w:themeFill="background1"/>
        <w:spacing w:after="0" w:line="360" w:lineRule="auto"/>
        <w:jc w:val="both"/>
        <w:rPr>
          <w:rFonts w:ascii="Verdana" w:eastAsia="Times New Roman" w:hAnsi="Verdana" w:cstheme="majorBidi"/>
          <w:color w:val="1C1E21"/>
          <w:sz w:val="24"/>
          <w:szCs w:val="24"/>
        </w:rPr>
      </w:pPr>
    </w:p>
    <w:p w:rsidR="000A46BD" w:rsidRDefault="000A46BD" w:rsidP="000A46BD">
      <w:pPr>
        <w:shd w:val="clear" w:color="auto" w:fill="FFFFFF" w:themeFill="background1"/>
        <w:spacing w:after="0" w:line="360" w:lineRule="auto"/>
        <w:jc w:val="both"/>
        <w:rPr>
          <w:rFonts w:ascii="Verdana" w:eastAsia="Times New Roman" w:hAnsi="Verdana" w:cstheme="majorBidi"/>
          <w:color w:val="1C1E21"/>
          <w:sz w:val="24"/>
          <w:szCs w:val="24"/>
        </w:rPr>
      </w:pPr>
      <w:r w:rsidRPr="009D5D8F">
        <w:rPr>
          <w:rFonts w:ascii="Verdana" w:eastAsia="Times New Roman" w:hAnsi="Verdana" w:cstheme="majorBidi"/>
          <w:sz w:val="24"/>
          <w:szCs w:val="24"/>
        </w:rPr>
        <w:t>Le lendemain, il retourna bientôt les filles de Roi Des Génies sortirent. La plus jeune lui a donné deux plumes et lui a dit de le mettre sur son cœur parce que mon père demandera un œuf de septième ciel. Alors le Roi Des Génies arriva et lui a demandé l'œuf qui sa fille lui avait parlé. Ensuite, le Roi Des Génies mis ses filles dans un puits et a demandé de jeune homme pour mettre sa main et prendre une de ses filles, en fin il tira la plus jeune et ils sont mariés. De plus, ils sont décidés de s'enfuir parce que son père voulait tuer son mari et elle a pris la bague magique de son père. Quand le Roi Des Génies s’éveilla, constata leur disparition et il envoya à leur poursuite ses serviteurs monté sur la jument rapide que le vent.</w:t>
      </w:r>
    </w:p>
    <w:p w:rsidR="000A46BD" w:rsidRDefault="000A46BD" w:rsidP="000A46BD">
      <w:pPr>
        <w:shd w:val="clear" w:color="auto" w:fill="FFFFFF" w:themeFill="background1"/>
        <w:spacing w:after="0" w:line="360" w:lineRule="auto"/>
        <w:jc w:val="both"/>
        <w:rPr>
          <w:rFonts w:ascii="Verdana" w:eastAsia="Times New Roman" w:hAnsi="Verdana" w:cstheme="majorBidi"/>
          <w:color w:val="1C1E21"/>
          <w:sz w:val="24"/>
          <w:szCs w:val="24"/>
        </w:rPr>
      </w:pPr>
    </w:p>
    <w:p w:rsidR="000A46BD" w:rsidRDefault="000A46BD" w:rsidP="000A46BD">
      <w:pPr>
        <w:shd w:val="clear" w:color="auto" w:fill="FFFFFF" w:themeFill="background1"/>
        <w:spacing w:after="0" w:line="360" w:lineRule="auto"/>
        <w:jc w:val="both"/>
        <w:rPr>
          <w:rFonts w:ascii="Verdana" w:eastAsia="Times New Roman" w:hAnsi="Verdana" w:cstheme="majorBidi"/>
          <w:color w:val="1C1E21"/>
          <w:sz w:val="24"/>
          <w:szCs w:val="24"/>
        </w:rPr>
      </w:pPr>
      <w:r w:rsidRPr="009D5D8F">
        <w:rPr>
          <w:rFonts w:ascii="Verdana" w:eastAsia="Times New Roman" w:hAnsi="Verdana" w:cstheme="majorBidi"/>
          <w:color w:val="1C1E21"/>
          <w:sz w:val="24"/>
          <w:szCs w:val="24"/>
        </w:rPr>
        <w:lastRenderedPageBreak/>
        <w:t>Soudain, la jeune fille se transforma en mosquée et le jeune homme en Taleb, aussi elle se métamorphosa en vigne grimant et son mari en paysan. Cette fois le Roi Des Génies est allé chercher sa fille lui</w:t>
      </w:r>
      <w:r>
        <w:rPr>
          <w:rFonts w:ascii="Verdana" w:eastAsia="Times New Roman" w:hAnsi="Verdana" w:cstheme="majorBidi"/>
          <w:color w:val="1C1E21"/>
          <w:sz w:val="24"/>
          <w:szCs w:val="24"/>
        </w:rPr>
        <w:t>-</w:t>
      </w:r>
      <w:r w:rsidRPr="009D5D8F">
        <w:rPr>
          <w:rFonts w:ascii="Verdana" w:eastAsia="Times New Roman" w:hAnsi="Verdana" w:cstheme="majorBidi"/>
          <w:color w:val="1C1E21"/>
          <w:sz w:val="24"/>
          <w:szCs w:val="24"/>
        </w:rPr>
        <w:t xml:space="preserve"> même et il a trouvé mais la jeune fille a utilisé son bague pour s'échapper avec son mari. Elle l'a utilisé une autre fois pour tourner un lieu désert soit habité et ils vécurent heureux</w:t>
      </w:r>
      <w:r>
        <w:rPr>
          <w:rFonts w:ascii="Verdana" w:eastAsia="Times New Roman" w:hAnsi="Verdana" w:cstheme="majorBidi"/>
          <w:color w:val="1C1E21"/>
          <w:sz w:val="24"/>
          <w:szCs w:val="24"/>
        </w:rPr>
        <w:t>.</w:t>
      </w:r>
    </w:p>
    <w:p w:rsidR="000A46BD" w:rsidRDefault="000A46BD" w:rsidP="000A46BD">
      <w:pPr>
        <w:shd w:val="clear" w:color="auto" w:fill="FFFFFF" w:themeFill="background1"/>
        <w:spacing w:after="0" w:line="360" w:lineRule="auto"/>
        <w:jc w:val="both"/>
        <w:rPr>
          <w:rFonts w:ascii="Verdana" w:eastAsia="Times New Roman" w:hAnsi="Verdana" w:cstheme="majorBidi"/>
          <w:color w:val="1C1E21"/>
          <w:sz w:val="24"/>
          <w:szCs w:val="24"/>
        </w:rPr>
      </w:pPr>
    </w:p>
    <w:p w:rsidR="000A46BD" w:rsidRDefault="000A46BD" w:rsidP="000A46BD">
      <w:pPr>
        <w:shd w:val="clear" w:color="auto" w:fill="FFFFFF" w:themeFill="background1"/>
        <w:spacing w:after="0" w:line="360" w:lineRule="auto"/>
        <w:jc w:val="both"/>
        <w:rPr>
          <w:rFonts w:ascii="Verdana" w:eastAsia="Times New Roman" w:hAnsi="Verdana" w:cstheme="majorBidi"/>
          <w:color w:val="1C1E21"/>
          <w:sz w:val="24"/>
          <w:szCs w:val="24"/>
        </w:rPr>
      </w:pPr>
      <w:r w:rsidRPr="009D5D8F">
        <w:rPr>
          <w:rFonts w:ascii="Verdana" w:eastAsia="Times New Roman" w:hAnsi="Verdana" w:cstheme="majorBidi"/>
          <w:color w:val="1C1E21"/>
          <w:sz w:val="24"/>
          <w:szCs w:val="24"/>
        </w:rPr>
        <w:t>Un jour, le jeune homme souvint sa première épouse mais la jeune femme lui fier une recommandation quand vous vous direz bonjour ne te donne pas un baiser au-dessus de l'œil droit. Mais malheureusement sa sœur lui donna un baiser à l'instant même il perdit le souvenir</w:t>
      </w:r>
      <w:r>
        <w:rPr>
          <w:rFonts w:ascii="Verdana" w:eastAsia="Times New Roman" w:hAnsi="Verdana" w:cstheme="majorBidi"/>
          <w:color w:val="1C1E21"/>
          <w:sz w:val="24"/>
          <w:szCs w:val="24"/>
        </w:rPr>
        <w:t xml:space="preserve"> de la fille du Roi Des Génies.</w:t>
      </w:r>
    </w:p>
    <w:p w:rsidR="000A46BD" w:rsidRDefault="000A46BD" w:rsidP="000A46BD">
      <w:pPr>
        <w:shd w:val="clear" w:color="auto" w:fill="FFFFFF" w:themeFill="background1"/>
        <w:spacing w:after="0" w:line="360" w:lineRule="auto"/>
        <w:jc w:val="both"/>
        <w:rPr>
          <w:rFonts w:ascii="Verdana" w:eastAsia="Times New Roman" w:hAnsi="Verdana" w:cstheme="majorBidi"/>
          <w:color w:val="1C1E21"/>
          <w:sz w:val="24"/>
          <w:szCs w:val="24"/>
        </w:rPr>
      </w:pPr>
    </w:p>
    <w:p w:rsidR="000A46BD" w:rsidRDefault="000A46BD" w:rsidP="000A46BD">
      <w:pPr>
        <w:shd w:val="clear" w:color="auto" w:fill="FFFFFF" w:themeFill="background1"/>
        <w:spacing w:after="0" w:line="360" w:lineRule="auto"/>
        <w:jc w:val="both"/>
        <w:rPr>
          <w:rFonts w:ascii="Verdana" w:eastAsia="Times New Roman" w:hAnsi="Verdana" w:cstheme="majorBidi"/>
          <w:color w:val="1C1E21"/>
          <w:sz w:val="24"/>
          <w:szCs w:val="24"/>
        </w:rPr>
      </w:pPr>
      <w:r w:rsidRPr="009D5D8F">
        <w:rPr>
          <w:rFonts w:ascii="Verdana" w:eastAsia="Times New Roman" w:hAnsi="Verdana" w:cstheme="majorBidi"/>
          <w:color w:val="1C1E21"/>
          <w:sz w:val="24"/>
          <w:szCs w:val="24"/>
        </w:rPr>
        <w:t>Un an passa et la mémoire de le jeune homme est de routeur. La jeune fille fit bon accueil à la première femme et son fils mais son mari elle le fit mettre en prison jusqu'à pr</w:t>
      </w:r>
      <w:r>
        <w:rPr>
          <w:rFonts w:ascii="Verdana" w:eastAsia="Times New Roman" w:hAnsi="Verdana" w:cstheme="majorBidi"/>
          <w:color w:val="1C1E21"/>
          <w:sz w:val="24"/>
          <w:szCs w:val="24"/>
        </w:rPr>
        <w:t>è</w:t>
      </w:r>
      <w:r w:rsidRPr="009D5D8F">
        <w:rPr>
          <w:rFonts w:ascii="Verdana" w:eastAsia="Times New Roman" w:hAnsi="Verdana" w:cstheme="majorBidi"/>
          <w:color w:val="1C1E21"/>
          <w:sz w:val="24"/>
          <w:szCs w:val="24"/>
        </w:rPr>
        <w:t>s de mourir. Elle a fait un roi à nouvea</w:t>
      </w:r>
      <w:r>
        <w:rPr>
          <w:rFonts w:ascii="Verdana" w:eastAsia="Times New Roman" w:hAnsi="Verdana" w:cstheme="majorBidi"/>
          <w:color w:val="1C1E21"/>
          <w:sz w:val="24"/>
          <w:szCs w:val="24"/>
        </w:rPr>
        <w:t>u après avoir pris sa punition.</w:t>
      </w:r>
    </w:p>
    <w:p w:rsidR="000A46BD" w:rsidRDefault="000A46BD" w:rsidP="000A46BD">
      <w:pPr>
        <w:shd w:val="clear" w:color="auto" w:fill="FFFFFF" w:themeFill="background1"/>
        <w:spacing w:after="0" w:line="360" w:lineRule="auto"/>
        <w:jc w:val="both"/>
        <w:rPr>
          <w:rFonts w:ascii="Verdana" w:eastAsia="Times New Roman" w:hAnsi="Verdana" w:cstheme="majorBidi"/>
          <w:color w:val="1C1E21"/>
          <w:sz w:val="24"/>
          <w:szCs w:val="24"/>
        </w:rPr>
      </w:pPr>
    </w:p>
    <w:p w:rsidR="000A46BD" w:rsidRDefault="000A46BD" w:rsidP="000A46BD">
      <w:pPr>
        <w:shd w:val="clear" w:color="auto" w:fill="FFFFFF" w:themeFill="background1"/>
        <w:spacing w:after="0" w:line="360" w:lineRule="auto"/>
        <w:jc w:val="both"/>
        <w:rPr>
          <w:rFonts w:ascii="Verdana" w:eastAsia="Times New Roman" w:hAnsi="Verdana" w:cstheme="majorBidi"/>
          <w:color w:val="1C1E21"/>
          <w:sz w:val="24"/>
          <w:szCs w:val="24"/>
        </w:rPr>
      </w:pPr>
      <w:r w:rsidRPr="009D5D8F">
        <w:rPr>
          <w:rFonts w:ascii="Verdana" w:eastAsia="Times New Roman" w:hAnsi="Verdana" w:cstheme="majorBidi"/>
          <w:color w:val="1C1E21"/>
          <w:sz w:val="24"/>
          <w:szCs w:val="24"/>
        </w:rPr>
        <w:t>En fin, ils furent heureux et ils gouvernaient le pays dans la paix et la prospérité.</w:t>
      </w:r>
    </w:p>
    <w:p w:rsidR="000A46BD" w:rsidRPr="004460C5" w:rsidRDefault="000A46BD" w:rsidP="000A46BD">
      <w:pPr>
        <w:shd w:val="clear" w:color="auto" w:fill="FFFFFF" w:themeFill="background1"/>
        <w:spacing w:after="0" w:line="360" w:lineRule="auto"/>
        <w:rPr>
          <w:rFonts w:ascii="Verdana" w:hAnsi="Verdana" w:cstheme="majorBidi"/>
          <w:sz w:val="24"/>
          <w:szCs w:val="24"/>
          <w:lang w:bidi="ar-DZ"/>
        </w:rPr>
        <w:sectPr w:rsidR="000A46BD" w:rsidRPr="004460C5" w:rsidSect="00881F98">
          <w:headerReference w:type="default" r:id="rId66"/>
          <w:footerReference w:type="default" r:id="rId67"/>
          <w:pgSz w:w="11906" w:h="16838"/>
          <w:pgMar w:top="1815" w:right="1418" w:bottom="1797" w:left="1418" w:header="709" w:footer="709" w:gutter="567"/>
          <w:pgNumType w:start="8"/>
          <w:cols w:space="708"/>
          <w:docGrid w:linePitch="360"/>
        </w:sectPr>
      </w:pPr>
    </w:p>
    <w:p w:rsidR="000A46BD" w:rsidRDefault="000A46BD" w:rsidP="000A46BD">
      <w:pPr>
        <w:shd w:val="clear" w:color="auto" w:fill="FFFFFF" w:themeFill="background1"/>
        <w:spacing w:after="0" w:line="360" w:lineRule="auto"/>
        <w:rPr>
          <w:rFonts w:ascii="Verdana" w:eastAsia="Times New Roman" w:hAnsi="Verdana" w:cstheme="majorBidi"/>
          <w:b/>
          <w:bCs/>
          <w:color w:val="1C1E21"/>
          <w:sz w:val="28"/>
          <w:szCs w:val="28"/>
        </w:rPr>
      </w:pPr>
      <w:r>
        <w:rPr>
          <w:rFonts w:ascii="Verdana" w:eastAsia="Times New Roman" w:hAnsi="Verdana" w:cstheme="majorBidi"/>
          <w:b/>
          <w:bCs/>
          <w:color w:val="1C1E21"/>
          <w:sz w:val="28"/>
          <w:szCs w:val="28"/>
        </w:rPr>
        <w:lastRenderedPageBreak/>
        <w:t xml:space="preserve">                                     Annexe 04</w:t>
      </w:r>
      <w:r w:rsidRPr="009D5D8F">
        <w:rPr>
          <w:rFonts w:ascii="Verdana" w:eastAsia="Times New Roman" w:hAnsi="Verdana" w:cstheme="majorBidi"/>
          <w:b/>
          <w:bCs/>
          <w:color w:val="1C1E21"/>
          <w:sz w:val="28"/>
          <w:szCs w:val="28"/>
        </w:rPr>
        <w:t> :</w:t>
      </w:r>
    </w:p>
    <w:p w:rsidR="000A46BD" w:rsidRPr="005676F7" w:rsidRDefault="000A46BD" w:rsidP="000A46BD">
      <w:pPr>
        <w:pStyle w:val="Corpsdetexte"/>
        <w:tabs>
          <w:tab w:val="left" w:pos="4856"/>
        </w:tabs>
        <w:spacing w:before="140" w:line="360" w:lineRule="auto"/>
        <w:ind w:left="685" w:right="521"/>
        <w:jc w:val="center"/>
        <w:rPr>
          <w:rFonts w:ascii="Verdana" w:hAnsi="Verdana" w:cstheme="majorBidi"/>
          <w:b/>
          <w:bCs/>
          <w:lang w:bidi="ar-DZ"/>
        </w:rPr>
      </w:pPr>
      <w:r w:rsidRPr="005676F7">
        <w:rPr>
          <w:rFonts w:ascii="Verdana" w:hAnsi="Verdana" w:cstheme="majorBidi"/>
          <w:b/>
          <w:bCs/>
          <w:lang w:bidi="ar-DZ"/>
        </w:rPr>
        <w:t>Qu</w:t>
      </w:r>
      <w:r>
        <w:rPr>
          <w:rFonts w:ascii="Verdana" w:hAnsi="Verdana" w:cstheme="majorBidi"/>
          <w:b/>
          <w:bCs/>
          <w:lang w:bidi="ar-DZ"/>
        </w:rPr>
        <w:t>estionnaire destiné aux apprenant</w:t>
      </w:r>
      <w:r w:rsidRPr="005676F7">
        <w:rPr>
          <w:rFonts w:ascii="Verdana" w:hAnsi="Verdana" w:cstheme="majorBidi"/>
          <w:b/>
          <w:bCs/>
          <w:lang w:bidi="ar-DZ"/>
        </w:rPr>
        <w:t>s</w:t>
      </w:r>
      <w:r>
        <w:rPr>
          <w:rFonts w:ascii="Verdana" w:hAnsi="Verdana" w:cstheme="majorBidi"/>
          <w:b/>
          <w:bCs/>
          <w:lang w:bidi="ar-DZ"/>
        </w:rPr>
        <w:t xml:space="preserve"> (classe A et B)</w:t>
      </w:r>
      <w:r w:rsidRPr="005676F7">
        <w:rPr>
          <w:rFonts w:ascii="Verdana" w:hAnsi="Verdana" w:cstheme="majorBidi"/>
          <w:b/>
          <w:bCs/>
          <w:lang w:bidi="ar-DZ"/>
        </w:rPr>
        <w:t> :</w:t>
      </w:r>
    </w:p>
    <w:p w:rsidR="000A46BD" w:rsidRPr="005676F7" w:rsidRDefault="000A46BD" w:rsidP="000A46BD">
      <w:pPr>
        <w:shd w:val="clear" w:color="auto" w:fill="FFFFFF" w:themeFill="background1"/>
        <w:spacing w:after="0" w:line="360" w:lineRule="auto"/>
        <w:jc w:val="center"/>
        <w:rPr>
          <w:rFonts w:ascii="Verdana" w:eastAsia="Times New Roman" w:hAnsi="Verdana" w:cstheme="majorBidi"/>
          <w:b/>
          <w:bCs/>
          <w:color w:val="1C1E21"/>
          <w:sz w:val="28"/>
          <w:szCs w:val="28"/>
        </w:rPr>
      </w:pPr>
    </w:p>
    <w:p w:rsidR="000A46BD" w:rsidRPr="005676F7" w:rsidRDefault="000A46BD" w:rsidP="000A46BD">
      <w:pPr>
        <w:shd w:val="clear" w:color="auto" w:fill="FFFFFF" w:themeFill="background1"/>
        <w:spacing w:after="0" w:line="313" w:lineRule="atLeast"/>
        <w:jc w:val="center"/>
        <w:rPr>
          <w:rFonts w:ascii="Verdana" w:hAnsi="Verdana" w:cstheme="majorBidi"/>
          <w:b/>
          <w:bCs/>
          <w:sz w:val="24"/>
          <w:szCs w:val="24"/>
          <w:lang w:bidi="ar-DZ"/>
        </w:rPr>
      </w:pPr>
      <w:r w:rsidRPr="005676F7">
        <w:rPr>
          <w:rFonts w:ascii="Verdana" w:hAnsi="Verdana" w:cstheme="majorBidi"/>
          <w:b/>
          <w:bCs/>
          <w:sz w:val="24"/>
          <w:szCs w:val="24"/>
          <w:lang w:bidi="ar-DZ"/>
        </w:rPr>
        <w:t>Université de Ghardaïa</w:t>
      </w:r>
    </w:p>
    <w:p w:rsidR="000A46BD" w:rsidRPr="005676F7" w:rsidRDefault="000A46BD" w:rsidP="000A46BD">
      <w:pPr>
        <w:shd w:val="clear" w:color="auto" w:fill="FFFFFF" w:themeFill="background1"/>
        <w:spacing w:after="0" w:line="313" w:lineRule="atLeast"/>
        <w:jc w:val="center"/>
        <w:rPr>
          <w:rFonts w:ascii="Verdana" w:hAnsi="Verdana" w:cstheme="majorBidi"/>
          <w:b/>
          <w:bCs/>
          <w:sz w:val="24"/>
          <w:szCs w:val="24"/>
          <w:lang w:bidi="ar-DZ"/>
        </w:rPr>
      </w:pPr>
      <w:r w:rsidRPr="005676F7">
        <w:rPr>
          <w:rFonts w:ascii="Verdana" w:hAnsi="Verdana" w:cstheme="majorBidi"/>
          <w:b/>
          <w:bCs/>
          <w:sz w:val="24"/>
          <w:szCs w:val="24"/>
          <w:lang w:bidi="ar-DZ"/>
        </w:rPr>
        <w:t>Faculté des lettres et des langues</w:t>
      </w:r>
    </w:p>
    <w:p w:rsidR="000A46BD" w:rsidRDefault="000A46BD" w:rsidP="000A46BD">
      <w:pPr>
        <w:shd w:val="clear" w:color="auto" w:fill="FFFFFF" w:themeFill="background1"/>
        <w:spacing w:after="0" w:line="313" w:lineRule="atLeast"/>
        <w:jc w:val="center"/>
        <w:rPr>
          <w:rFonts w:ascii="Verdana" w:hAnsi="Verdana" w:cstheme="majorBidi"/>
          <w:b/>
          <w:bCs/>
          <w:sz w:val="24"/>
          <w:szCs w:val="24"/>
          <w:lang w:bidi="ar-DZ"/>
        </w:rPr>
      </w:pPr>
      <w:r w:rsidRPr="005676F7">
        <w:rPr>
          <w:rFonts w:ascii="Verdana" w:hAnsi="Verdana" w:cstheme="majorBidi"/>
          <w:b/>
          <w:bCs/>
          <w:sz w:val="24"/>
          <w:szCs w:val="24"/>
          <w:lang w:bidi="ar-DZ"/>
        </w:rPr>
        <w:t>Département de langue et littérature françaises</w:t>
      </w:r>
    </w:p>
    <w:p w:rsidR="000A46BD" w:rsidRPr="005676F7" w:rsidRDefault="000A46BD" w:rsidP="000A46BD">
      <w:pPr>
        <w:shd w:val="clear" w:color="auto" w:fill="FFFFFF" w:themeFill="background1"/>
        <w:spacing w:after="0" w:line="313" w:lineRule="atLeast"/>
        <w:jc w:val="center"/>
        <w:rPr>
          <w:rFonts w:ascii="Verdana" w:hAnsi="Verdana"/>
          <w:sz w:val="24"/>
          <w:szCs w:val="24"/>
        </w:rPr>
      </w:pPr>
    </w:p>
    <w:p w:rsidR="000A46BD" w:rsidRDefault="000A46BD" w:rsidP="000A46BD">
      <w:pPr>
        <w:tabs>
          <w:tab w:val="left" w:pos="7320"/>
        </w:tabs>
        <w:jc w:val="center"/>
        <w:rPr>
          <w:rFonts w:ascii="Verdana" w:hAnsi="Verdana" w:cstheme="majorBidi"/>
          <w:b/>
          <w:bCs/>
          <w:sz w:val="24"/>
          <w:szCs w:val="24"/>
        </w:rPr>
      </w:pPr>
      <w:r w:rsidRPr="005676F7">
        <w:rPr>
          <w:rFonts w:ascii="Verdana" w:hAnsi="Verdana" w:cstheme="majorBidi"/>
          <w:b/>
          <w:bCs/>
          <w:noProof/>
          <w:sz w:val="24"/>
          <w:szCs w:val="24"/>
        </w:rPr>
        <w:drawing>
          <wp:inline distT="0" distB="0" distL="0" distR="0">
            <wp:extent cx="922018" cy="842481"/>
            <wp:effectExtent l="19050" t="0" r="0" b="0"/>
            <wp:docPr id="1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8" cstate="print"/>
                    <a:srcRect/>
                    <a:stretch>
                      <a:fillRect/>
                    </a:stretch>
                  </pic:blipFill>
                  <pic:spPr bwMode="auto">
                    <a:xfrm>
                      <a:off x="0" y="0"/>
                      <a:ext cx="923290" cy="843644"/>
                    </a:xfrm>
                    <a:prstGeom prst="rect">
                      <a:avLst/>
                    </a:prstGeom>
                    <a:noFill/>
                    <a:ln w="9525">
                      <a:noFill/>
                      <a:miter lim="800000"/>
                      <a:headEnd/>
                      <a:tailEnd/>
                    </a:ln>
                  </pic:spPr>
                </pic:pic>
              </a:graphicData>
            </a:graphic>
          </wp:inline>
        </w:drawing>
      </w:r>
    </w:p>
    <w:p w:rsidR="000A46BD" w:rsidRPr="00D63ED8" w:rsidRDefault="000A46BD" w:rsidP="000A46BD">
      <w:pPr>
        <w:pStyle w:val="Corpsdetexte"/>
        <w:tabs>
          <w:tab w:val="left" w:pos="4856"/>
        </w:tabs>
        <w:spacing w:before="140" w:line="360" w:lineRule="auto"/>
        <w:ind w:right="521"/>
        <w:rPr>
          <w:sz w:val="18"/>
          <w:szCs w:val="18"/>
        </w:rPr>
      </w:pPr>
      <w:r w:rsidRPr="000F7D78">
        <w:rPr>
          <w:rFonts w:ascii="Verdana" w:eastAsia="Calibri" w:hAnsi="Verdana" w:cs="Calibri"/>
          <w:b/>
          <w:i/>
        </w:rPr>
        <w:t>Etudiante :</w:t>
      </w:r>
      <w:r w:rsidR="00A04FF8">
        <w:rPr>
          <w:rFonts w:ascii="Verdana" w:eastAsia="Calibri" w:hAnsi="Verdana" w:cs="Calibri"/>
          <w:b/>
          <w:i/>
        </w:rPr>
        <w:t xml:space="preserve"> </w:t>
      </w:r>
      <w:r>
        <w:rPr>
          <w:rFonts w:ascii="Verdana" w:eastAsia="Calibri" w:hAnsi="Verdana" w:cs="Calibri"/>
          <w:b/>
          <w:i/>
        </w:rPr>
        <w:t>Chentir</w:t>
      </w:r>
      <w:r w:rsidR="00A04FF8">
        <w:rPr>
          <w:rFonts w:ascii="Verdana" w:eastAsia="Calibri" w:hAnsi="Verdana" w:cs="Calibri"/>
          <w:b/>
          <w:i/>
        </w:rPr>
        <w:t xml:space="preserve"> </w:t>
      </w:r>
      <w:r>
        <w:rPr>
          <w:rFonts w:ascii="Verdana" w:eastAsia="Calibri" w:hAnsi="Verdana" w:cs="Calibri"/>
          <w:b/>
          <w:i/>
        </w:rPr>
        <w:t>Rihab</w:t>
      </w:r>
    </w:p>
    <w:p w:rsidR="000A46BD" w:rsidRPr="005676F7" w:rsidRDefault="000A46BD" w:rsidP="000A46BD">
      <w:pPr>
        <w:spacing w:line="360" w:lineRule="auto"/>
        <w:rPr>
          <w:rFonts w:ascii="Verdana" w:hAnsi="Verdana" w:cstheme="majorBidi"/>
          <w:i/>
          <w:iCs/>
          <w:sz w:val="24"/>
          <w:szCs w:val="24"/>
          <w:lang w:bidi="ar-DZ"/>
        </w:rPr>
      </w:pPr>
      <w:r w:rsidRPr="005676F7">
        <w:rPr>
          <w:rFonts w:ascii="Verdana" w:hAnsi="Verdana" w:cstheme="majorBidi"/>
          <w:i/>
          <w:iCs/>
          <w:sz w:val="24"/>
          <w:szCs w:val="24"/>
          <w:lang w:bidi="ar-DZ"/>
        </w:rPr>
        <w:t>Dans le cadre de notre recherche pour la réalisation d’un mémoire de master 2 nous vous prions de bien vouloir répondre aux questions qui suivent :</w:t>
      </w:r>
    </w:p>
    <w:p w:rsidR="000A46BD" w:rsidRPr="005676F7" w:rsidRDefault="000A46BD" w:rsidP="000A46BD">
      <w:pPr>
        <w:spacing w:line="360" w:lineRule="auto"/>
        <w:rPr>
          <w:rFonts w:ascii="Verdana" w:hAnsi="Verdana" w:cstheme="majorBidi"/>
          <w:i/>
          <w:iCs/>
          <w:sz w:val="24"/>
          <w:szCs w:val="24"/>
          <w:lang w:bidi="ar-DZ"/>
        </w:rPr>
      </w:pPr>
      <w:r w:rsidRPr="005676F7">
        <w:rPr>
          <w:rFonts w:ascii="Verdana" w:hAnsi="Verdana" w:cstheme="majorBidi"/>
          <w:i/>
          <w:iCs/>
          <w:sz w:val="24"/>
          <w:szCs w:val="24"/>
          <w:lang w:bidi="ar-DZ"/>
        </w:rPr>
        <w:t xml:space="preserve">Ce présent questionnaire contient </w:t>
      </w:r>
      <w:r w:rsidRPr="005676F7">
        <w:rPr>
          <w:rFonts w:ascii="Verdana" w:hAnsi="Verdana" w:cstheme="majorBidi"/>
          <w:i/>
          <w:iCs/>
          <w:sz w:val="24"/>
          <w:szCs w:val="24"/>
          <w:rtl/>
          <w:lang w:bidi="ar-DZ"/>
        </w:rPr>
        <w:t>16</w:t>
      </w:r>
      <w:r w:rsidRPr="005676F7">
        <w:rPr>
          <w:rFonts w:ascii="Verdana" w:hAnsi="Verdana" w:cstheme="majorBidi"/>
          <w:i/>
          <w:iCs/>
          <w:sz w:val="24"/>
          <w:szCs w:val="24"/>
          <w:lang w:bidi="ar-DZ"/>
        </w:rPr>
        <w:t xml:space="preserve"> questions, les réponses seront anonymes et seront utilisées uniquement dans le cadre de cette étude.</w:t>
      </w:r>
    </w:p>
    <w:p w:rsidR="000A46BD" w:rsidRPr="005676F7" w:rsidRDefault="000A46BD" w:rsidP="000A46BD">
      <w:pPr>
        <w:spacing w:line="240" w:lineRule="auto"/>
        <w:rPr>
          <w:rFonts w:ascii="Verdana" w:hAnsi="Verdana" w:cstheme="majorBidi"/>
          <w:i/>
          <w:iCs/>
          <w:sz w:val="24"/>
          <w:szCs w:val="24"/>
          <w:lang w:bidi="ar-DZ"/>
        </w:rPr>
      </w:pPr>
    </w:p>
    <w:p w:rsidR="000A46BD" w:rsidRPr="00E82F18" w:rsidRDefault="000A46BD" w:rsidP="000A46BD">
      <w:pPr>
        <w:spacing w:line="240" w:lineRule="auto"/>
        <w:rPr>
          <w:rFonts w:ascii="Verdana" w:hAnsi="Verdana" w:cstheme="majorBidi"/>
          <w:sz w:val="24"/>
          <w:szCs w:val="24"/>
          <w:lang w:bidi="ar-DZ"/>
        </w:rPr>
      </w:pPr>
      <w:r w:rsidRPr="00E82F18">
        <w:rPr>
          <w:rFonts w:ascii="Verdana" w:hAnsi="Verdana" w:cstheme="majorBidi"/>
          <w:sz w:val="24"/>
          <w:szCs w:val="24"/>
        </w:rPr>
        <w:t xml:space="preserve">1/ Renseignements généraux : </w:t>
      </w:r>
    </w:p>
    <w:p w:rsidR="000A46BD" w:rsidRPr="00E82F18" w:rsidRDefault="000A46BD" w:rsidP="000A46BD">
      <w:pPr>
        <w:pStyle w:val="Paragraphedeliste"/>
        <w:spacing w:line="360" w:lineRule="auto"/>
        <w:rPr>
          <w:rFonts w:ascii="Verdana" w:hAnsi="Verdana" w:cstheme="majorBidi"/>
          <w:sz w:val="24"/>
          <w:szCs w:val="24"/>
          <w:lang w:bidi="ar-DZ"/>
        </w:rPr>
      </w:pPr>
      <w:r w:rsidRPr="00E82F18">
        <w:rPr>
          <w:rFonts w:ascii="Verdana" w:hAnsi="Verdana" w:cstheme="majorBidi"/>
          <w:sz w:val="24"/>
          <w:szCs w:val="24"/>
        </w:rPr>
        <w:t xml:space="preserve"> Sexe : </w:t>
      </w:r>
    </w:p>
    <w:p w:rsidR="000A46BD" w:rsidRPr="00E82F18" w:rsidRDefault="000A46BD" w:rsidP="000A46BD">
      <w:pPr>
        <w:pStyle w:val="Paragraphedeliste"/>
        <w:spacing w:line="360" w:lineRule="auto"/>
        <w:rPr>
          <w:rFonts w:ascii="Verdana" w:hAnsi="Verdana" w:cstheme="majorBidi"/>
          <w:sz w:val="24"/>
          <w:szCs w:val="24"/>
          <w:lang w:bidi="ar-DZ"/>
        </w:rPr>
      </w:pPr>
      <w:r w:rsidRPr="00E82F18">
        <w:rPr>
          <w:rFonts w:ascii="Verdana" w:hAnsi="Verdana" w:cstheme="majorBidi"/>
          <w:sz w:val="24"/>
          <w:szCs w:val="24"/>
        </w:rPr>
        <w:t xml:space="preserve"> Niveau :</w:t>
      </w:r>
    </w:p>
    <w:p w:rsidR="000A46BD" w:rsidRPr="00E82F18" w:rsidRDefault="000A46BD" w:rsidP="000A46BD">
      <w:pPr>
        <w:spacing w:line="240" w:lineRule="auto"/>
        <w:rPr>
          <w:rFonts w:ascii="Verdana" w:hAnsi="Verdana" w:cstheme="majorBidi"/>
          <w:sz w:val="24"/>
          <w:szCs w:val="24"/>
          <w:lang w:bidi="ar-DZ"/>
        </w:rPr>
      </w:pPr>
      <w:r>
        <w:rPr>
          <w:rFonts w:ascii="Verdana" w:hAnsi="Verdana" w:cstheme="majorBidi"/>
          <w:sz w:val="24"/>
          <w:szCs w:val="24"/>
          <w:lang w:bidi="ar-DZ"/>
        </w:rPr>
        <w:t>2/</w:t>
      </w:r>
      <w:r w:rsidRPr="00E82F18">
        <w:rPr>
          <w:rFonts w:ascii="Verdana" w:hAnsi="Verdana" w:cstheme="majorBidi"/>
          <w:sz w:val="24"/>
          <w:szCs w:val="24"/>
          <w:lang w:bidi="ar-DZ"/>
        </w:rPr>
        <w:t>Quel est le genre narratif de ce texte ?</w:t>
      </w:r>
    </w:p>
    <w:p w:rsidR="000A46BD" w:rsidRPr="00E82F18" w:rsidRDefault="00E05B77" w:rsidP="000A46BD">
      <w:pPr>
        <w:spacing w:line="240" w:lineRule="auto"/>
        <w:ind w:left="360"/>
        <w:rPr>
          <w:rFonts w:ascii="Verdana" w:hAnsi="Verdana" w:cstheme="majorBidi"/>
          <w:sz w:val="24"/>
          <w:szCs w:val="24"/>
          <w:lang w:bidi="ar-DZ"/>
        </w:rPr>
      </w:pPr>
      <w:r w:rsidRPr="00E05B77">
        <w:rPr>
          <w:rFonts w:ascii="Verdana" w:hAnsi="Verdana" w:cstheme="majorBidi"/>
          <w:b/>
          <w:bCs/>
          <w:noProof/>
          <w:sz w:val="24"/>
          <w:szCs w:val="24"/>
        </w:rPr>
        <w:pict>
          <v:rect id="Rectangle 152" o:spid="_x0000_s1066" style="position:absolute;left:0;text-align:left;margin-left:388.75pt;margin-top:1.9pt;width:28.95pt;height:14.85pt;z-index:25185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"/>
        </w:pict>
      </w:r>
      <w:r w:rsidRPr="00E05B77">
        <w:rPr>
          <w:rFonts w:ascii="Verdana" w:hAnsi="Verdana" w:cstheme="majorBidi"/>
          <w:b/>
          <w:bCs/>
          <w:noProof/>
          <w:sz w:val="24"/>
          <w:szCs w:val="24"/>
        </w:rPr>
        <w:pict>
          <v:rect id="Rectangle 153" o:spid="_x0000_s1065" style="position:absolute;left:0;text-align:left;margin-left:233.2pt;margin-top:1.9pt;width:28.95pt;height:14.85pt;z-index:251855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"/>
        </w:pict>
      </w:r>
      <w:r>
        <w:rPr>
          <w:rFonts w:ascii="Verdana" w:hAnsi="Verdana" w:cstheme="majorBidi"/>
          <w:noProof/>
          <w:sz w:val="24"/>
          <w:szCs w:val="24"/>
        </w:rPr>
        <w:pict>
          <v:rect id="Rectangle 151" o:spid="_x0000_s1064" style="position:absolute;left:0;text-align:left;margin-left:95.75pt;margin-top:1.9pt;width:28.95pt;height:14.85pt;z-index:251853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"/>
        </w:pict>
      </w:r>
      <w:r w:rsidR="000A46BD" w:rsidRPr="00E82F18">
        <w:rPr>
          <w:rFonts w:ascii="Verdana" w:hAnsi="Verdana" w:cstheme="majorBidi"/>
          <w:sz w:val="24"/>
          <w:szCs w:val="24"/>
          <w:lang w:bidi="ar-DZ"/>
        </w:rPr>
        <w:t xml:space="preserve">1/ un conte </w:t>
      </w:r>
      <w:r w:rsidR="00A04FF8">
        <w:rPr>
          <w:rFonts w:ascii="Verdana" w:hAnsi="Verdana" w:cstheme="majorBidi"/>
          <w:sz w:val="24"/>
          <w:szCs w:val="24"/>
          <w:lang w:bidi="ar-DZ"/>
        </w:rPr>
        <w:t xml:space="preserve">       </w:t>
      </w:r>
      <w:r w:rsidR="000A46BD" w:rsidRPr="00E82F18">
        <w:rPr>
          <w:rFonts w:ascii="Verdana" w:hAnsi="Verdana" w:cstheme="majorBidi"/>
          <w:sz w:val="24"/>
          <w:szCs w:val="24"/>
          <w:lang w:bidi="ar-DZ"/>
        </w:rPr>
        <w:t xml:space="preserve">        2/une fable  </w:t>
      </w:r>
      <w:r w:rsidR="00A04FF8">
        <w:rPr>
          <w:rFonts w:ascii="Verdana" w:hAnsi="Verdana" w:cstheme="majorBidi"/>
          <w:sz w:val="24"/>
          <w:szCs w:val="24"/>
          <w:lang w:bidi="ar-DZ"/>
        </w:rPr>
        <w:t xml:space="preserve">            </w:t>
      </w:r>
      <w:r w:rsidR="000A46BD" w:rsidRPr="00E82F18">
        <w:rPr>
          <w:rFonts w:ascii="Verdana" w:hAnsi="Verdana" w:cstheme="majorBidi"/>
          <w:sz w:val="24"/>
          <w:szCs w:val="24"/>
          <w:lang w:bidi="ar-DZ"/>
        </w:rPr>
        <w:t xml:space="preserve">   3/ un roman </w:t>
      </w:r>
    </w:p>
    <w:p w:rsidR="000A46BD" w:rsidRPr="00E82F18" w:rsidRDefault="000A46BD" w:rsidP="000A46BD">
      <w:pPr>
        <w:spacing w:line="240" w:lineRule="auto"/>
        <w:rPr>
          <w:rFonts w:ascii="Verdana" w:hAnsi="Verdana" w:cstheme="majorBidi"/>
          <w:sz w:val="24"/>
          <w:szCs w:val="24"/>
          <w:lang w:bidi="ar-DZ"/>
        </w:rPr>
      </w:pPr>
      <w:r>
        <w:rPr>
          <w:rFonts w:ascii="Verdana" w:hAnsi="Verdana" w:cstheme="majorBidi"/>
          <w:sz w:val="24"/>
          <w:szCs w:val="24"/>
          <w:lang w:bidi="ar-DZ"/>
        </w:rPr>
        <w:t>3/</w:t>
      </w:r>
      <w:r w:rsidRPr="00E82F18">
        <w:rPr>
          <w:rFonts w:ascii="Verdana" w:hAnsi="Verdana" w:cstheme="majorBidi"/>
          <w:sz w:val="24"/>
          <w:szCs w:val="24"/>
          <w:lang w:bidi="ar-DZ"/>
        </w:rPr>
        <w:t>Est-ce que le jeun</w:t>
      </w:r>
      <w:r>
        <w:rPr>
          <w:rFonts w:ascii="Verdana" w:hAnsi="Verdana" w:cstheme="majorBidi"/>
          <w:sz w:val="24"/>
          <w:szCs w:val="24"/>
          <w:lang w:bidi="ar-DZ"/>
        </w:rPr>
        <w:t>e homme a</w:t>
      </w:r>
      <w:r w:rsidRPr="00E82F18">
        <w:rPr>
          <w:rFonts w:ascii="Verdana" w:hAnsi="Verdana" w:cstheme="majorBidi"/>
          <w:sz w:val="24"/>
          <w:szCs w:val="24"/>
          <w:lang w:bidi="ar-DZ"/>
        </w:rPr>
        <w:t xml:space="preserve"> suivi les conseils de son père ?</w:t>
      </w:r>
    </w:p>
    <w:p w:rsidR="000A46BD" w:rsidRPr="00E82F18" w:rsidRDefault="00E05B77" w:rsidP="000A46BD">
      <w:pPr>
        <w:spacing w:line="240" w:lineRule="auto"/>
        <w:ind w:left="360"/>
        <w:rPr>
          <w:rFonts w:ascii="Verdana" w:hAnsi="Verdana" w:cstheme="majorBidi"/>
          <w:sz w:val="24"/>
          <w:szCs w:val="24"/>
          <w:lang w:bidi="ar-DZ"/>
        </w:rPr>
      </w:pPr>
      <w:r>
        <w:rPr>
          <w:rFonts w:ascii="Verdana" w:hAnsi="Verdana" w:cstheme="majorBidi"/>
          <w:noProof/>
          <w:sz w:val="24"/>
          <w:szCs w:val="24"/>
        </w:rPr>
        <w:pict>
          <v:rect id="Rectangle 155" o:spid="_x0000_s1063" style="position:absolute;left:0;text-align:left;margin-left:213.75pt;margin-top:1.9pt;width:28.95pt;height:14.85pt;z-index:25185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"/>
        </w:pict>
      </w:r>
      <w:r>
        <w:rPr>
          <w:rFonts w:ascii="Verdana" w:hAnsi="Verdana" w:cstheme="majorBidi"/>
          <w:noProof/>
          <w:sz w:val="24"/>
          <w:szCs w:val="24"/>
        </w:rPr>
        <w:pict>
          <v:rect id="Rectangle 154" o:spid="_x0000_s1062" style="position:absolute;left:0;text-align:left;margin-left:1in;margin-top:1.9pt;width:28.95pt;height:14.85pt;z-index:25185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"/>
        </w:pict>
      </w:r>
      <w:r w:rsidR="000A46BD" w:rsidRPr="00E82F18">
        <w:rPr>
          <w:rFonts w:ascii="Verdana" w:hAnsi="Verdana" w:cstheme="majorBidi"/>
          <w:sz w:val="24"/>
          <w:szCs w:val="24"/>
          <w:lang w:bidi="ar-DZ"/>
        </w:rPr>
        <w:t xml:space="preserve">1/ oui               </w:t>
      </w:r>
      <w:r w:rsidR="00A04FF8">
        <w:rPr>
          <w:rFonts w:ascii="Verdana" w:hAnsi="Verdana" w:cstheme="majorBidi"/>
          <w:sz w:val="24"/>
          <w:szCs w:val="24"/>
          <w:lang w:bidi="ar-DZ"/>
        </w:rPr>
        <w:t xml:space="preserve">       </w:t>
      </w:r>
      <w:r w:rsidR="000A46BD" w:rsidRPr="00E82F18">
        <w:rPr>
          <w:rFonts w:ascii="Verdana" w:hAnsi="Verdana" w:cstheme="majorBidi"/>
          <w:sz w:val="24"/>
          <w:szCs w:val="24"/>
          <w:lang w:bidi="ar-DZ"/>
        </w:rPr>
        <w:t xml:space="preserve">2/ non </w:t>
      </w:r>
    </w:p>
    <w:p w:rsidR="000A46BD" w:rsidRPr="00E82F18" w:rsidRDefault="00E05B77" w:rsidP="000A46BD">
      <w:pPr>
        <w:spacing w:line="240" w:lineRule="auto"/>
        <w:rPr>
          <w:rFonts w:ascii="Verdana" w:hAnsi="Verdana" w:cstheme="majorBidi"/>
          <w:sz w:val="24"/>
          <w:szCs w:val="24"/>
          <w:lang w:bidi="ar-DZ"/>
        </w:rPr>
      </w:pPr>
      <w:r w:rsidRPr="00E05B77">
        <w:rPr>
          <w:noProof/>
        </w:rPr>
        <w:pict>
          <v:rect id="Rectangle 156" o:spid="_x0000_s1061" style="position:absolute;margin-left:417.7pt;margin-top:23.7pt;width:28.95pt;height:14.85pt;z-index:251858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"/>
        </w:pict>
      </w:r>
      <w:r w:rsidR="000A46BD">
        <w:rPr>
          <w:rFonts w:ascii="Verdana" w:hAnsi="Verdana" w:cstheme="majorBidi"/>
          <w:sz w:val="24"/>
          <w:szCs w:val="24"/>
          <w:lang w:bidi="ar-DZ"/>
        </w:rPr>
        <w:t>4/</w:t>
      </w:r>
      <w:r w:rsidR="000A46BD" w:rsidRPr="00E82F18">
        <w:rPr>
          <w:rFonts w:ascii="Verdana" w:hAnsi="Verdana" w:cstheme="majorBidi"/>
          <w:sz w:val="24"/>
          <w:szCs w:val="24"/>
          <w:lang w:bidi="ar-DZ"/>
        </w:rPr>
        <w:t>Les résultats du jeu ont été :</w:t>
      </w:r>
    </w:p>
    <w:p w:rsidR="000A46BD" w:rsidRPr="00E82F18" w:rsidRDefault="00E05B77" w:rsidP="000A46BD">
      <w:pPr>
        <w:spacing w:line="240" w:lineRule="auto"/>
        <w:ind w:left="360"/>
        <w:rPr>
          <w:rFonts w:ascii="Verdana" w:hAnsi="Verdana" w:cstheme="majorBidi"/>
          <w:sz w:val="24"/>
          <w:szCs w:val="24"/>
          <w:lang w:bidi="ar-DZ"/>
        </w:rPr>
      </w:pPr>
      <w:r>
        <w:rPr>
          <w:rFonts w:ascii="Verdana" w:hAnsi="Verdana" w:cstheme="majorBidi"/>
          <w:noProof/>
          <w:sz w:val="24"/>
          <w:szCs w:val="24"/>
        </w:rPr>
        <w:pict>
          <v:rect id="Rectangle 158" o:spid="_x0000_s1060" style="position:absolute;left:0;text-align:left;margin-left:137.9pt;margin-top:.35pt;width:28.95pt;height:14.85pt;z-index:25186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"/>
        </w:pict>
      </w:r>
      <w:r>
        <w:rPr>
          <w:rFonts w:ascii="Verdana" w:hAnsi="Verdana" w:cstheme="majorBidi"/>
          <w:noProof/>
          <w:sz w:val="24"/>
          <w:szCs w:val="24"/>
        </w:rPr>
        <w:pict>
          <v:rect id="Rectangle 157" o:spid="_x0000_s1059" style="position:absolute;left:0;text-align:left;margin-left:288.95pt;margin-top:.35pt;width:28.95pt;height:14.85pt;z-index:25185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"/>
        </w:pict>
      </w:r>
      <w:r w:rsidR="000A46BD" w:rsidRPr="00E82F18">
        <w:rPr>
          <w:rFonts w:ascii="Verdana" w:hAnsi="Verdana" w:cstheme="majorBidi"/>
          <w:sz w:val="24"/>
          <w:szCs w:val="24"/>
          <w:lang w:bidi="ar-DZ"/>
        </w:rPr>
        <w:t xml:space="preserve">1/ désastreuses    </w:t>
      </w:r>
      <w:r w:rsidR="00A04FF8">
        <w:rPr>
          <w:rFonts w:ascii="Verdana" w:hAnsi="Verdana" w:cstheme="majorBidi"/>
          <w:sz w:val="24"/>
          <w:szCs w:val="24"/>
          <w:lang w:bidi="ar-DZ"/>
        </w:rPr>
        <w:t xml:space="preserve">           </w:t>
      </w:r>
      <w:r w:rsidR="000A46BD" w:rsidRPr="00E82F18">
        <w:rPr>
          <w:rFonts w:ascii="Verdana" w:hAnsi="Verdana" w:cstheme="majorBidi"/>
          <w:sz w:val="24"/>
          <w:szCs w:val="24"/>
          <w:lang w:bidi="ar-DZ"/>
        </w:rPr>
        <w:t xml:space="preserve">   2/ bénéfique   </w:t>
      </w:r>
      <w:r w:rsidR="00A04FF8">
        <w:rPr>
          <w:rFonts w:ascii="Verdana" w:hAnsi="Verdana" w:cstheme="majorBidi"/>
          <w:sz w:val="24"/>
          <w:szCs w:val="24"/>
          <w:lang w:bidi="ar-DZ"/>
        </w:rPr>
        <w:t xml:space="preserve">         </w:t>
      </w:r>
      <w:r w:rsidR="000A46BD" w:rsidRPr="00E82F18">
        <w:rPr>
          <w:rFonts w:ascii="Verdana" w:hAnsi="Verdana" w:cstheme="majorBidi"/>
          <w:sz w:val="24"/>
          <w:szCs w:val="24"/>
          <w:lang w:bidi="ar-DZ"/>
        </w:rPr>
        <w:t xml:space="preserve">    3/ bonnes </w:t>
      </w:r>
    </w:p>
    <w:p w:rsidR="000A46BD" w:rsidRPr="00E82F18" w:rsidRDefault="000A46BD" w:rsidP="000A46BD">
      <w:pPr>
        <w:spacing w:line="240" w:lineRule="auto"/>
        <w:rPr>
          <w:rFonts w:ascii="Verdana" w:hAnsi="Verdana" w:cstheme="majorBidi"/>
          <w:sz w:val="24"/>
          <w:szCs w:val="24"/>
          <w:lang w:bidi="ar-DZ"/>
        </w:rPr>
      </w:pPr>
      <w:r>
        <w:rPr>
          <w:rFonts w:ascii="Verdana" w:hAnsi="Verdana" w:cstheme="majorBidi"/>
          <w:sz w:val="24"/>
          <w:szCs w:val="24"/>
          <w:lang w:bidi="ar-DZ"/>
        </w:rPr>
        <w:lastRenderedPageBreak/>
        <w:t>5/</w:t>
      </w:r>
      <w:r w:rsidRPr="00E82F18">
        <w:rPr>
          <w:rFonts w:ascii="Verdana" w:hAnsi="Verdana" w:cstheme="majorBidi"/>
          <w:sz w:val="24"/>
          <w:szCs w:val="24"/>
          <w:lang w:bidi="ar-DZ"/>
        </w:rPr>
        <w:t xml:space="preserve">Qui venait pour aider le jeune homme ?   </w:t>
      </w:r>
    </w:p>
    <w:p w:rsidR="000A46BD" w:rsidRPr="00E82F18" w:rsidRDefault="00E05B77" w:rsidP="000A46BD">
      <w:pPr>
        <w:spacing w:line="240" w:lineRule="auto"/>
        <w:ind w:left="360"/>
        <w:rPr>
          <w:rFonts w:ascii="Verdana" w:hAnsi="Verdana" w:cstheme="majorBidi"/>
          <w:sz w:val="24"/>
          <w:szCs w:val="24"/>
          <w:lang w:bidi="ar-DZ"/>
        </w:rPr>
      </w:pPr>
      <w:r>
        <w:rPr>
          <w:rFonts w:ascii="Verdana" w:hAnsi="Verdana" w:cstheme="majorBidi"/>
          <w:noProof/>
          <w:sz w:val="24"/>
          <w:szCs w:val="24"/>
        </w:rPr>
        <w:pict>
          <v:rect id="Rectangle 161" o:spid="_x0000_s1058" style="position:absolute;left:0;text-align:left;margin-left:421.8pt;margin-top:1.4pt;width:28.95pt;height:14.85pt;z-index:251864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"/>
        </w:pict>
      </w:r>
      <w:r>
        <w:rPr>
          <w:rFonts w:ascii="Verdana" w:hAnsi="Verdana" w:cstheme="majorBidi"/>
          <w:noProof/>
          <w:sz w:val="24"/>
          <w:szCs w:val="24"/>
        </w:rPr>
        <w:pict>
          <v:rect id="Rectangle 163" o:spid="_x0000_s1057" style="position:absolute;left:0;text-align:left;margin-left:267.9pt;margin-top:.6pt;width:28.95pt;height:14.85pt;z-index:251866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"/>
        </w:pict>
      </w:r>
      <w:r>
        <w:rPr>
          <w:rFonts w:ascii="Verdana" w:hAnsi="Verdana" w:cstheme="majorBidi"/>
          <w:noProof/>
          <w:sz w:val="24"/>
          <w:szCs w:val="24"/>
        </w:rPr>
        <w:pict>
          <v:rect id="Rectangle 162" o:spid="_x0000_s1056" style="position:absolute;left:0;text-align:left;margin-left:78.55pt;margin-top:.6pt;width:28.95pt;height:14.85pt;z-index:25186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"/>
        </w:pict>
      </w:r>
      <w:r w:rsidR="000A46BD" w:rsidRPr="00E82F18">
        <w:rPr>
          <w:rFonts w:ascii="Verdana" w:hAnsi="Verdana" w:cstheme="majorBidi"/>
          <w:sz w:val="24"/>
          <w:szCs w:val="24"/>
          <w:lang w:bidi="ar-DZ"/>
        </w:rPr>
        <w:t xml:space="preserve">1/un roi  </w:t>
      </w:r>
      <w:r w:rsidR="00A04FF8">
        <w:rPr>
          <w:rFonts w:ascii="Verdana" w:hAnsi="Verdana" w:cstheme="majorBidi"/>
          <w:sz w:val="24"/>
          <w:szCs w:val="24"/>
          <w:lang w:bidi="ar-DZ"/>
        </w:rPr>
        <w:t xml:space="preserve">             </w:t>
      </w:r>
      <w:r w:rsidR="000A46BD" w:rsidRPr="00E82F18">
        <w:rPr>
          <w:rFonts w:ascii="Verdana" w:hAnsi="Verdana" w:cstheme="majorBidi"/>
          <w:sz w:val="24"/>
          <w:szCs w:val="24"/>
          <w:lang w:bidi="ar-DZ"/>
        </w:rPr>
        <w:t xml:space="preserve">        2/ un garçon  </w:t>
      </w:r>
      <w:r w:rsidR="00A04FF8">
        <w:rPr>
          <w:rFonts w:ascii="Verdana" w:hAnsi="Verdana" w:cstheme="majorBidi"/>
          <w:sz w:val="24"/>
          <w:szCs w:val="24"/>
          <w:lang w:bidi="ar-DZ"/>
        </w:rPr>
        <w:t xml:space="preserve">                 </w:t>
      </w:r>
      <w:r w:rsidR="000A46BD" w:rsidRPr="00E82F18">
        <w:rPr>
          <w:rFonts w:ascii="Verdana" w:hAnsi="Verdana" w:cstheme="majorBidi"/>
          <w:sz w:val="24"/>
          <w:szCs w:val="24"/>
          <w:lang w:bidi="ar-DZ"/>
        </w:rPr>
        <w:t xml:space="preserve">3/ un organe </w:t>
      </w:r>
    </w:p>
    <w:p w:rsidR="000A46BD" w:rsidRPr="00E82F18" w:rsidRDefault="000A46BD" w:rsidP="000A46BD">
      <w:pPr>
        <w:spacing w:line="240" w:lineRule="auto"/>
        <w:rPr>
          <w:rFonts w:ascii="Verdana" w:hAnsi="Verdana" w:cstheme="majorBidi"/>
          <w:sz w:val="24"/>
          <w:szCs w:val="24"/>
          <w:lang w:bidi="ar-DZ"/>
        </w:rPr>
      </w:pPr>
      <w:r>
        <w:rPr>
          <w:rFonts w:ascii="Verdana" w:hAnsi="Verdana" w:cstheme="majorBidi"/>
          <w:sz w:val="24"/>
          <w:szCs w:val="24"/>
          <w:lang w:bidi="ar-DZ"/>
        </w:rPr>
        <w:t>6/</w:t>
      </w:r>
      <w:r w:rsidRPr="00E82F18">
        <w:rPr>
          <w:rFonts w:ascii="Verdana" w:hAnsi="Verdana" w:cstheme="majorBidi"/>
          <w:sz w:val="24"/>
          <w:szCs w:val="24"/>
          <w:lang w:bidi="ar-DZ"/>
        </w:rPr>
        <w:t>Le roi volait aides le jeune homme :</w:t>
      </w:r>
    </w:p>
    <w:p w:rsidR="000A46BD" w:rsidRPr="00E82F18" w:rsidRDefault="00E05B77" w:rsidP="000A46BD">
      <w:pPr>
        <w:spacing w:line="240" w:lineRule="auto"/>
        <w:ind w:left="360"/>
        <w:rPr>
          <w:rFonts w:ascii="Verdana" w:hAnsi="Verdana" w:cstheme="majorBidi"/>
          <w:sz w:val="24"/>
          <w:szCs w:val="24"/>
          <w:lang w:bidi="ar-DZ"/>
        </w:rPr>
      </w:pPr>
      <w:r>
        <w:rPr>
          <w:rFonts w:ascii="Verdana" w:hAnsi="Verdana" w:cstheme="majorBidi"/>
          <w:noProof/>
          <w:sz w:val="24"/>
          <w:szCs w:val="24"/>
        </w:rPr>
        <w:pict>
          <v:rect id="Rectangle 164" o:spid="_x0000_s1055" style="position:absolute;left:0;text-align:left;margin-left:325.05pt;margin-top:.6pt;width:28.95pt;height:14.85pt;z-index:251867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"/>
        </w:pict>
      </w:r>
      <w:r>
        <w:rPr>
          <w:rFonts w:ascii="Verdana" w:hAnsi="Verdana" w:cstheme="majorBidi"/>
          <w:noProof/>
          <w:sz w:val="24"/>
          <w:szCs w:val="24"/>
        </w:rPr>
        <w:pict>
          <v:rect id="Rectangle 159" o:spid="_x0000_s1054" style="position:absolute;left:0;text-align:left;margin-left:131.75pt;margin-top:.6pt;width:28.95pt;height:14.85pt;z-index:25186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"/>
        </w:pict>
      </w:r>
      <w:r w:rsidR="000A46BD" w:rsidRPr="00E82F18">
        <w:rPr>
          <w:rFonts w:ascii="Verdana" w:hAnsi="Verdana" w:cstheme="majorBidi"/>
          <w:sz w:val="24"/>
          <w:szCs w:val="24"/>
          <w:lang w:bidi="ar-DZ"/>
        </w:rPr>
        <w:t xml:space="preserve">1/ avec condition </w:t>
      </w:r>
      <w:r>
        <w:rPr>
          <w:rFonts w:ascii="Verdana" w:hAnsi="Verdana" w:cstheme="majorBidi"/>
          <w:noProof/>
          <w:sz w:val="24"/>
          <w:szCs w:val="24"/>
        </w:rPr>
        <w:pict>
          <v:rect id="Rectangle 160" o:spid="_x0000_s1053" style="position:absolute;left:0;text-align:left;margin-left:131.75pt;margin-top:.6pt;width:28.95pt;height:14.85pt;z-index:251863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"/>
        </w:pict>
      </w:r>
      <w:r w:rsidR="000A46BD" w:rsidRPr="00E82F18">
        <w:rPr>
          <w:rFonts w:ascii="Verdana" w:hAnsi="Verdana" w:cstheme="majorBidi"/>
          <w:sz w:val="24"/>
          <w:szCs w:val="24"/>
          <w:rtl/>
          <w:lang w:bidi="ar-DZ"/>
        </w:rPr>
        <w:t xml:space="preserve"> 2                        </w:t>
      </w:r>
      <w:r w:rsidR="000A46BD" w:rsidRPr="00E82F18">
        <w:rPr>
          <w:rFonts w:ascii="Verdana" w:hAnsi="Verdana" w:cstheme="majorBidi"/>
          <w:sz w:val="24"/>
          <w:szCs w:val="24"/>
          <w:lang w:bidi="ar-DZ"/>
        </w:rPr>
        <w:t xml:space="preserve">/ sans conditions </w:t>
      </w:r>
    </w:p>
    <w:p w:rsidR="000A46BD" w:rsidRPr="00E82F18" w:rsidRDefault="000A46BD" w:rsidP="000A46BD">
      <w:pPr>
        <w:spacing w:line="240" w:lineRule="auto"/>
        <w:rPr>
          <w:rFonts w:ascii="Verdana" w:hAnsi="Verdana" w:cstheme="majorBidi"/>
          <w:sz w:val="24"/>
          <w:szCs w:val="24"/>
          <w:lang w:bidi="ar-DZ"/>
        </w:rPr>
      </w:pPr>
      <w:r>
        <w:rPr>
          <w:rFonts w:ascii="Verdana" w:hAnsi="Verdana" w:cstheme="majorBidi"/>
          <w:sz w:val="24"/>
          <w:szCs w:val="24"/>
          <w:lang w:bidi="ar-DZ"/>
        </w:rPr>
        <w:t>7/</w:t>
      </w:r>
      <w:r w:rsidRPr="00E82F18">
        <w:rPr>
          <w:rFonts w:ascii="Verdana" w:hAnsi="Verdana" w:cstheme="majorBidi"/>
          <w:sz w:val="24"/>
          <w:szCs w:val="24"/>
          <w:lang w:bidi="ar-DZ"/>
        </w:rPr>
        <w:t>Le roi voulait marier le jeune homme avec la plus belle de ses filles :</w:t>
      </w:r>
    </w:p>
    <w:p w:rsidR="000A46BD" w:rsidRPr="00E82F18" w:rsidRDefault="00E05B77" w:rsidP="000A46BD">
      <w:pPr>
        <w:spacing w:line="240" w:lineRule="auto"/>
        <w:ind w:left="360"/>
        <w:rPr>
          <w:rFonts w:ascii="Verdana" w:hAnsi="Verdana" w:cstheme="majorBidi"/>
          <w:sz w:val="24"/>
          <w:szCs w:val="24"/>
          <w:lang w:bidi="ar-DZ"/>
        </w:rPr>
      </w:pPr>
      <w:r>
        <w:rPr>
          <w:rFonts w:ascii="Verdana" w:hAnsi="Verdana" w:cstheme="majorBidi"/>
          <w:noProof/>
          <w:sz w:val="24"/>
          <w:szCs w:val="24"/>
        </w:rPr>
        <w:pict>
          <v:rect id="Rectangle 148" o:spid="_x0000_s1052" style="position:absolute;left:0;text-align:left;margin-left:230.2pt;margin-top:1.6pt;width:28.95pt;height:14.85pt;z-index:251850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"/>
        </w:pict>
      </w:r>
      <w:r>
        <w:rPr>
          <w:rFonts w:ascii="Verdana" w:hAnsi="Verdana" w:cstheme="majorBidi"/>
          <w:noProof/>
          <w:sz w:val="24"/>
          <w:szCs w:val="24"/>
        </w:rPr>
        <w:pict>
          <v:rect id="Rectangle 149" o:spid="_x0000_s1051" style="position:absolute;left:0;text-align:left;margin-left:69.95pt;margin-top:1.6pt;width:28.95pt;height:14.85pt;z-index:25185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"/>
        </w:pict>
      </w:r>
      <w:r w:rsidR="000A46BD" w:rsidRPr="00E82F18">
        <w:rPr>
          <w:rFonts w:ascii="Verdana" w:hAnsi="Verdana" w:cstheme="majorBidi"/>
          <w:sz w:val="24"/>
          <w:szCs w:val="24"/>
          <w:lang w:bidi="ar-DZ"/>
        </w:rPr>
        <w:t>1/ oui                          2/ non</w:t>
      </w:r>
    </w:p>
    <w:p w:rsidR="000A46BD" w:rsidRPr="00E82F18" w:rsidRDefault="000A46BD" w:rsidP="000A46BD">
      <w:pPr>
        <w:spacing w:line="240" w:lineRule="auto"/>
        <w:rPr>
          <w:rFonts w:ascii="Verdana" w:hAnsi="Verdana" w:cstheme="majorBidi"/>
          <w:sz w:val="24"/>
          <w:szCs w:val="24"/>
          <w:lang w:bidi="ar-DZ"/>
        </w:rPr>
      </w:pPr>
      <w:r>
        <w:rPr>
          <w:rFonts w:ascii="Verdana" w:hAnsi="Verdana" w:cstheme="majorBidi"/>
          <w:sz w:val="24"/>
          <w:szCs w:val="24"/>
          <w:lang w:bidi="ar-DZ"/>
        </w:rPr>
        <w:t>8/</w:t>
      </w:r>
      <w:r w:rsidRPr="00E82F18">
        <w:rPr>
          <w:rFonts w:ascii="Verdana" w:hAnsi="Verdana" w:cstheme="majorBidi"/>
          <w:sz w:val="24"/>
          <w:szCs w:val="24"/>
          <w:lang w:bidi="ar-DZ"/>
        </w:rPr>
        <w:t>La fille du roi et le jeune homme vécurent dans :</w:t>
      </w:r>
    </w:p>
    <w:p w:rsidR="000A46BD" w:rsidRPr="00E82F18" w:rsidRDefault="00E05B77" w:rsidP="000A46BD">
      <w:pPr>
        <w:tabs>
          <w:tab w:val="left" w:pos="5161"/>
        </w:tabs>
        <w:spacing w:line="240" w:lineRule="auto"/>
        <w:ind w:left="360"/>
        <w:rPr>
          <w:rFonts w:ascii="Verdana" w:hAnsi="Verdana" w:cstheme="majorBidi"/>
          <w:sz w:val="24"/>
          <w:szCs w:val="24"/>
          <w:lang w:bidi="ar-DZ"/>
        </w:rPr>
      </w:pPr>
      <w:r>
        <w:rPr>
          <w:rFonts w:ascii="Verdana" w:hAnsi="Verdana" w:cstheme="majorBidi"/>
          <w:noProof/>
          <w:sz w:val="24"/>
          <w:szCs w:val="24"/>
        </w:rPr>
        <w:pict>
          <v:rect id="Rectangle 165" o:spid="_x0000_s1050" style="position:absolute;left:0;text-align:left;margin-left:235.7pt;margin-top:1.1pt;width:28.95pt;height:14.85pt;z-index:251868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"/>
        </w:pict>
      </w:r>
      <w:r>
        <w:rPr>
          <w:rFonts w:ascii="Verdana" w:hAnsi="Verdana" w:cstheme="majorBidi"/>
          <w:noProof/>
          <w:sz w:val="24"/>
          <w:szCs w:val="24"/>
        </w:rPr>
        <w:pict>
          <v:rect id="Rectangle 150" o:spid="_x0000_s1049" style="position:absolute;left:0;text-align:left;margin-left:98.9pt;margin-top:1.1pt;width:28.95pt;height:14.85pt;z-index:25185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"/>
        </w:pict>
      </w:r>
      <w:r w:rsidR="000A46BD" w:rsidRPr="00E82F18">
        <w:rPr>
          <w:rFonts w:ascii="Verdana" w:hAnsi="Verdana" w:cstheme="majorBidi"/>
          <w:sz w:val="24"/>
          <w:szCs w:val="24"/>
          <w:lang w:bidi="ar-DZ"/>
        </w:rPr>
        <w:t>1/ le désert</w:t>
      </w:r>
      <w:r w:rsidR="00A04FF8">
        <w:rPr>
          <w:rFonts w:ascii="Verdana" w:hAnsi="Verdana" w:cstheme="majorBidi"/>
          <w:sz w:val="24"/>
          <w:szCs w:val="24"/>
          <w:lang w:bidi="ar-DZ"/>
        </w:rPr>
        <w:t xml:space="preserve">                 </w:t>
      </w:r>
      <w:r w:rsidR="000A46BD" w:rsidRPr="00E82F18">
        <w:rPr>
          <w:rFonts w:ascii="Verdana" w:hAnsi="Verdana" w:cstheme="majorBidi"/>
          <w:sz w:val="24"/>
          <w:szCs w:val="24"/>
          <w:lang w:bidi="ar-DZ"/>
        </w:rPr>
        <w:t xml:space="preserve">2/ la ville </w:t>
      </w:r>
    </w:p>
    <w:p w:rsidR="000A46BD" w:rsidRPr="00514607" w:rsidRDefault="000A46BD" w:rsidP="000A46BD">
      <w:pPr>
        <w:spacing w:line="360" w:lineRule="auto"/>
        <w:rPr>
          <w:rFonts w:asciiTheme="majorBidi" w:hAnsiTheme="majorBidi" w:cstheme="majorBidi"/>
          <w:sz w:val="24"/>
          <w:szCs w:val="24"/>
          <w:lang w:bidi="ar-DZ"/>
        </w:rPr>
      </w:pPr>
      <w:r>
        <w:rPr>
          <w:rFonts w:ascii="Verdana" w:hAnsi="Verdana" w:cstheme="majorBidi"/>
          <w:sz w:val="24"/>
          <w:szCs w:val="24"/>
          <w:lang w:bidi="ar-DZ"/>
        </w:rPr>
        <w:t>9/</w:t>
      </w:r>
      <w:r w:rsidRPr="00514607">
        <w:rPr>
          <w:rFonts w:ascii="Verdana" w:hAnsi="Verdana" w:cstheme="majorBidi"/>
          <w:sz w:val="24"/>
          <w:szCs w:val="24"/>
          <w:lang w:bidi="ar-DZ"/>
        </w:rPr>
        <w:t>Que s’est-il  passé à la fin de cette histoire </w:t>
      </w:r>
      <w:r w:rsidRPr="00514607">
        <w:rPr>
          <w:rFonts w:ascii="Verdana" w:hAnsi="Verdana" w:cstheme="majorBidi"/>
          <w:i/>
          <w:iCs/>
          <w:sz w:val="28"/>
          <w:szCs w:val="28"/>
          <w:lang w:bidi="ar-DZ"/>
        </w:rPr>
        <w:t xml:space="preserve">? </w:t>
      </w:r>
      <w:r w:rsidRPr="00514607">
        <w:rPr>
          <w:rFonts w:ascii="Verdana" w:hAnsi="Verdana" w:cstheme="majorBidi"/>
          <w:sz w:val="24"/>
          <w:szCs w:val="24"/>
          <w:lang w:bidi="ar-DZ"/>
        </w:rPr>
        <w:t>(Comment s’est-elle terminée ?)</w:t>
      </w:r>
    </w:p>
    <w:p w:rsidR="000A46BD" w:rsidRDefault="00E05B77" w:rsidP="000A46BD">
      <w:pPr>
        <w:spacing w:line="240" w:lineRule="auto"/>
        <w:ind w:left="360"/>
        <w:rPr>
          <w:rFonts w:ascii="Verdana" w:hAnsi="Verdana" w:cstheme="majorBidi"/>
          <w:sz w:val="24"/>
          <w:szCs w:val="24"/>
          <w:lang w:bidi="ar-DZ"/>
        </w:rPr>
      </w:pPr>
      <w:r>
        <w:rPr>
          <w:rFonts w:ascii="Verdana" w:hAnsi="Verdana" w:cstheme="majorBidi"/>
          <w:noProof/>
          <w:sz w:val="24"/>
          <w:szCs w:val="24"/>
        </w:rPr>
        <w:pict>
          <v:rect id="Rectangle 167" o:spid="_x0000_s1048" style="position:absolute;left:0;text-align:left;margin-left:256.25pt;margin-top:.15pt;width:28.95pt;height:14.85pt;z-index:251870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xzIgIAAD4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"/>
        </w:pict>
      </w:r>
      <w:r>
        <w:rPr>
          <w:rFonts w:ascii="Verdana" w:hAnsi="Verdana" w:cstheme="majorBidi"/>
          <w:noProof/>
          <w:sz w:val="24"/>
          <w:szCs w:val="24"/>
        </w:rPr>
        <w:pict>
          <v:rect id="Rectangle 166" o:spid="_x0000_s1047" style="position:absolute;left:0;text-align:left;margin-left:102.1pt;margin-top:.15pt;width:28.95pt;height:14.85pt;z-index:25186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"/>
        </w:pict>
      </w:r>
      <w:r w:rsidR="000A46BD" w:rsidRPr="008F5874">
        <w:rPr>
          <w:rFonts w:ascii="Verdana" w:hAnsi="Verdana" w:cstheme="majorBidi"/>
          <w:sz w:val="24"/>
          <w:szCs w:val="24"/>
          <w:lang w:bidi="ar-DZ"/>
        </w:rPr>
        <w:t xml:space="preserve">1/ joyeux                 </w:t>
      </w:r>
      <w:r w:rsidR="00A04FF8">
        <w:rPr>
          <w:rFonts w:ascii="Verdana" w:hAnsi="Verdana" w:cstheme="majorBidi"/>
          <w:sz w:val="24"/>
          <w:szCs w:val="24"/>
          <w:lang w:bidi="ar-DZ"/>
        </w:rPr>
        <w:t xml:space="preserve">          </w:t>
      </w:r>
      <w:r w:rsidR="000A46BD" w:rsidRPr="008F5874">
        <w:rPr>
          <w:rFonts w:ascii="Verdana" w:hAnsi="Verdana" w:cstheme="majorBidi"/>
          <w:sz w:val="24"/>
          <w:szCs w:val="24"/>
          <w:lang w:bidi="ar-DZ"/>
        </w:rPr>
        <w:t xml:space="preserve">2/ triste </w:t>
      </w:r>
    </w:p>
    <w:p w:rsidR="000A46BD" w:rsidRPr="00114C3D" w:rsidRDefault="000A46BD" w:rsidP="000A46BD">
      <w:pPr>
        <w:spacing w:line="240" w:lineRule="auto"/>
        <w:rPr>
          <w:rFonts w:asciiTheme="majorBidi" w:hAnsiTheme="majorBidi" w:cstheme="majorBidi"/>
          <w:i/>
          <w:iCs/>
          <w:sz w:val="28"/>
          <w:szCs w:val="28"/>
          <w:lang w:bidi="ar-DZ"/>
        </w:rPr>
      </w:pPr>
      <w:r>
        <w:rPr>
          <w:rFonts w:ascii="Verdana" w:hAnsi="Verdana" w:cstheme="majorBidi"/>
          <w:sz w:val="24"/>
          <w:szCs w:val="24"/>
          <w:lang w:bidi="ar-DZ"/>
        </w:rPr>
        <w:t>10/</w:t>
      </w:r>
      <w:r w:rsidRPr="00114C3D">
        <w:rPr>
          <w:rFonts w:ascii="Verdana" w:hAnsi="Verdana" w:cstheme="majorBidi"/>
          <w:sz w:val="24"/>
          <w:szCs w:val="24"/>
          <w:lang w:bidi="ar-DZ"/>
        </w:rPr>
        <w:t>Quelle morale (la leçon) tirez-vous de cette histoire</w:t>
      </w:r>
      <w:r w:rsidRPr="00114C3D">
        <w:rPr>
          <w:rFonts w:ascii="Verdana" w:hAnsi="Verdana" w:cstheme="majorBidi"/>
          <w:i/>
          <w:iCs/>
          <w:sz w:val="28"/>
          <w:szCs w:val="28"/>
          <w:lang w:bidi="ar-DZ"/>
        </w:rPr>
        <w:t> ?</w:t>
      </w:r>
    </w:p>
    <w:p w:rsidR="000A46BD" w:rsidRDefault="000A46BD" w:rsidP="000A46BD">
      <w:pPr>
        <w:spacing w:line="240" w:lineRule="auto"/>
        <w:rPr>
          <w:rFonts w:ascii="Verdana" w:hAnsi="Verdana" w:cstheme="majorBidi"/>
          <w:sz w:val="24"/>
          <w:szCs w:val="24"/>
          <w:lang w:bidi="ar-DZ"/>
        </w:rPr>
      </w:pPr>
      <w:r>
        <w:rPr>
          <w:rFonts w:ascii="Verdana" w:hAnsi="Verdana" w:cstheme="majorBidi"/>
          <w:sz w:val="24"/>
          <w:szCs w:val="24"/>
          <w:lang w:bidi="ar-DZ"/>
        </w:rPr>
        <w:t>……………………………………………………………</w:t>
      </w:r>
    </w:p>
    <w:p w:rsidR="000A46BD" w:rsidRDefault="000A46BD" w:rsidP="000A46BD">
      <w:pPr>
        <w:spacing w:line="240" w:lineRule="auto"/>
        <w:rPr>
          <w:rFonts w:ascii="Verdana" w:hAnsi="Verdana" w:cstheme="majorBidi"/>
          <w:sz w:val="24"/>
          <w:szCs w:val="24"/>
          <w:lang w:bidi="ar-DZ"/>
        </w:rPr>
      </w:pPr>
      <w:r>
        <w:rPr>
          <w:rFonts w:ascii="Verdana" w:hAnsi="Verdana" w:cstheme="majorBidi"/>
          <w:sz w:val="24"/>
          <w:szCs w:val="24"/>
          <w:lang w:bidi="ar-DZ"/>
        </w:rPr>
        <w:t>………………………………………………………………………</w:t>
      </w:r>
    </w:p>
    <w:p w:rsidR="000A46BD" w:rsidRPr="00E82F18" w:rsidRDefault="000A46BD" w:rsidP="000A46BD">
      <w:pPr>
        <w:spacing w:line="240" w:lineRule="auto"/>
        <w:rPr>
          <w:rFonts w:ascii="Verdana" w:hAnsi="Verdana" w:cstheme="majorBidi"/>
          <w:sz w:val="24"/>
          <w:szCs w:val="24"/>
          <w:lang w:bidi="ar-DZ"/>
        </w:rPr>
      </w:pPr>
      <w:r>
        <w:rPr>
          <w:rFonts w:ascii="Verdana" w:hAnsi="Verdana" w:cstheme="majorBidi"/>
          <w:sz w:val="24"/>
          <w:szCs w:val="24"/>
          <w:lang w:bidi="ar-DZ"/>
        </w:rPr>
        <w:t>……………………………………………………………………………..</w:t>
      </w:r>
    </w:p>
    <w:p w:rsidR="000A46BD" w:rsidRPr="005676F7" w:rsidRDefault="000A46BD" w:rsidP="000A46BD">
      <w:pPr>
        <w:tabs>
          <w:tab w:val="left" w:pos="7320"/>
        </w:tabs>
        <w:jc w:val="center"/>
        <w:rPr>
          <w:rFonts w:ascii="Verdana" w:hAnsi="Verdana" w:cstheme="majorBidi"/>
          <w:b/>
          <w:bCs/>
          <w:sz w:val="24"/>
          <w:szCs w:val="24"/>
        </w:rPr>
      </w:pPr>
    </w:p>
    <w:p w:rsidR="000A46BD" w:rsidRDefault="000A46BD" w:rsidP="000A46BD">
      <w:pPr>
        <w:tabs>
          <w:tab w:val="left" w:pos="7320"/>
        </w:tabs>
        <w:jc w:val="center"/>
        <w:rPr>
          <w:rFonts w:asciiTheme="majorBidi" w:hAnsiTheme="majorBidi" w:cstheme="majorBidi"/>
          <w:b/>
          <w:bCs/>
          <w:sz w:val="28"/>
          <w:szCs w:val="28"/>
        </w:rPr>
      </w:pPr>
    </w:p>
    <w:p w:rsidR="000A46BD" w:rsidRDefault="00E05B77" w:rsidP="00A91412">
      <w:pPr>
        <w:tabs>
          <w:tab w:val="left" w:pos="7320"/>
        </w:tabs>
        <w:rPr>
          <w:rFonts w:asciiTheme="majorBidi" w:hAnsiTheme="majorBidi" w:cstheme="majorBidi"/>
          <w:b/>
          <w:bCs/>
          <w:sz w:val="28"/>
          <w:szCs w:val="28"/>
        </w:rPr>
        <w:sectPr w:rsidR="000A46BD" w:rsidSect="00881F98">
          <w:headerReference w:type="default" r:id="rId69"/>
          <w:footerReference w:type="default" r:id="rId70"/>
          <w:pgSz w:w="11906" w:h="16838"/>
          <w:pgMar w:top="1394" w:right="1418" w:bottom="1797" w:left="1418" w:header="709" w:footer="709" w:gutter="567"/>
          <w:pgNumType w:start="8"/>
          <w:cols w:space="708"/>
          <w:docGrid w:linePitch="360"/>
        </w:sectPr>
      </w:pPr>
      <w:r>
        <w:rPr>
          <w:rFonts w:asciiTheme="majorBidi" w:hAnsiTheme="majorBidi" w:cstheme="majorBidi"/>
          <w:b/>
          <w:bCs/>
          <w:noProof/>
          <w:sz w:val="28"/>
          <w:szCs w:val="28"/>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171" o:spid="_x0000_s1046" type="#_x0000_t71" style="position:absolute;margin-left:208pt;margin-top:24.8pt;width:242.75pt;height:117.3pt;z-index:251871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">
            <v:textbox>
              <w:txbxContent>
                <w:p w:rsidR="00BE5E86" w:rsidRPr="000F7D78" w:rsidRDefault="00BE5E86" w:rsidP="000A46BD">
                  <w:pPr>
                    <w:rPr>
                      <w:rFonts w:ascii="Verdana" w:eastAsia="Times New Roman" w:hAnsi="Verdana" w:cs="Times New Roman"/>
                      <w:b/>
                      <w:bCs/>
                      <w:i/>
                    </w:rPr>
                  </w:pPr>
                  <w:r w:rsidRPr="000F7D78">
                    <w:rPr>
                      <w:rFonts w:ascii="Verdana" w:eastAsia="Times New Roman" w:hAnsi="Verdana" w:cs="Times New Roman"/>
                      <w:b/>
                      <w:bCs/>
                      <w:i/>
                    </w:rPr>
                    <w:t>Merci pour votre collaboration.</w:t>
                  </w:r>
                </w:p>
                <w:p w:rsidR="00BE5E86" w:rsidRDefault="00BE5E86" w:rsidP="000A46BD"/>
              </w:txbxContent>
            </v:textbox>
          </v:shape>
        </w:pict>
      </w:r>
    </w:p>
    <w:p w:rsidR="00A91412" w:rsidRDefault="00A91412" w:rsidP="00A91412">
      <w:pPr>
        <w:tabs>
          <w:tab w:val="left" w:pos="2310"/>
        </w:tabs>
        <w:spacing w:line="240" w:lineRule="auto"/>
        <w:rPr>
          <w:rFonts w:asciiTheme="majorBidi" w:hAnsiTheme="majorBidi" w:cstheme="majorBidi"/>
          <w:b/>
          <w:bCs/>
          <w:sz w:val="28"/>
          <w:szCs w:val="28"/>
          <w:lang w:bidi="ar-DZ"/>
        </w:rPr>
      </w:pPr>
    </w:p>
    <w:tbl>
      <w:tblPr>
        <w:tblStyle w:val="Grilledutableau"/>
        <w:tblW w:w="0" w:type="auto"/>
        <w:tblLook w:val="04A0"/>
      </w:tblPr>
      <w:tblGrid>
        <w:gridCol w:w="884"/>
        <w:gridCol w:w="5036"/>
        <w:gridCol w:w="1407"/>
      </w:tblGrid>
      <w:tr w:rsidR="00A91412" w:rsidTr="00BB2A32">
        <w:trPr>
          <w:trHeight w:val="282"/>
        </w:trPr>
        <w:tc>
          <w:tcPr>
            <w:tcW w:w="884" w:type="dxa"/>
          </w:tcPr>
          <w:p w:rsidR="00A91412" w:rsidRDefault="00A91412" w:rsidP="00553049">
            <w:pPr>
              <w:tabs>
                <w:tab w:val="left" w:pos="2310"/>
              </w:tabs>
              <w:jc w:val="center"/>
              <w:rPr>
                <w:rFonts w:asciiTheme="majorBidi" w:hAnsiTheme="majorBidi" w:cstheme="majorBidi"/>
                <w:b/>
                <w:bCs/>
                <w:sz w:val="28"/>
                <w:szCs w:val="28"/>
                <w:lang w:bidi="ar-DZ"/>
              </w:rPr>
            </w:pPr>
            <w:r>
              <w:rPr>
                <w:rFonts w:asciiTheme="majorBidi" w:hAnsiTheme="majorBidi" w:cstheme="majorBidi"/>
                <w:b/>
                <w:bCs/>
                <w:sz w:val="28"/>
                <w:szCs w:val="28"/>
                <w:lang w:bidi="ar-DZ"/>
              </w:rPr>
              <w:t>N°</w:t>
            </w:r>
          </w:p>
        </w:tc>
        <w:tc>
          <w:tcPr>
            <w:tcW w:w="5036" w:type="dxa"/>
          </w:tcPr>
          <w:p w:rsidR="00A91412" w:rsidRPr="0059541A" w:rsidRDefault="00A91412" w:rsidP="00553049">
            <w:pPr>
              <w:tabs>
                <w:tab w:val="left" w:pos="2310"/>
              </w:tabs>
              <w:rPr>
                <w:rFonts w:asciiTheme="majorBidi" w:hAnsiTheme="majorBidi" w:cstheme="majorBidi"/>
                <w:sz w:val="28"/>
                <w:szCs w:val="28"/>
                <w:lang w:bidi="ar-DZ"/>
              </w:rPr>
            </w:pPr>
            <w:r w:rsidRPr="0059541A">
              <w:rPr>
                <w:rFonts w:asciiTheme="majorBidi" w:hAnsiTheme="majorBidi" w:cstheme="majorBidi"/>
                <w:sz w:val="28"/>
                <w:szCs w:val="28"/>
                <w:lang w:bidi="ar-DZ"/>
              </w:rPr>
              <w:t>Intitulé de la figure</w:t>
            </w:r>
          </w:p>
        </w:tc>
        <w:tc>
          <w:tcPr>
            <w:tcW w:w="1407" w:type="dxa"/>
          </w:tcPr>
          <w:p w:rsidR="00A91412" w:rsidRPr="0059541A" w:rsidRDefault="00A91412" w:rsidP="00BB2A32">
            <w:pPr>
              <w:tabs>
                <w:tab w:val="left" w:pos="2310"/>
              </w:tabs>
              <w:jc w:val="center"/>
              <w:rPr>
                <w:rFonts w:asciiTheme="majorBidi" w:hAnsiTheme="majorBidi" w:cstheme="majorBidi"/>
                <w:sz w:val="28"/>
                <w:szCs w:val="28"/>
                <w:lang w:bidi="ar-DZ"/>
              </w:rPr>
            </w:pPr>
            <w:r w:rsidRPr="0059541A">
              <w:rPr>
                <w:rFonts w:asciiTheme="majorBidi" w:hAnsiTheme="majorBidi" w:cstheme="majorBidi"/>
                <w:sz w:val="28"/>
                <w:szCs w:val="28"/>
                <w:lang w:bidi="ar-DZ"/>
              </w:rPr>
              <w:t>Page</w:t>
            </w:r>
          </w:p>
        </w:tc>
      </w:tr>
      <w:tr w:rsidR="00A91412" w:rsidTr="00BB2A32">
        <w:trPr>
          <w:trHeight w:val="480"/>
        </w:trPr>
        <w:tc>
          <w:tcPr>
            <w:tcW w:w="884" w:type="dxa"/>
          </w:tcPr>
          <w:p w:rsidR="00A91412" w:rsidRDefault="00A91412" w:rsidP="00553049">
            <w:pPr>
              <w:tabs>
                <w:tab w:val="left" w:pos="2310"/>
              </w:tabs>
              <w:jc w:val="center"/>
              <w:rPr>
                <w:rFonts w:asciiTheme="majorBidi" w:hAnsiTheme="majorBidi" w:cstheme="majorBidi"/>
                <w:b/>
                <w:bCs/>
                <w:sz w:val="28"/>
                <w:szCs w:val="28"/>
                <w:lang w:bidi="ar-DZ"/>
              </w:rPr>
            </w:pPr>
            <w:r>
              <w:rPr>
                <w:rFonts w:asciiTheme="majorBidi" w:hAnsiTheme="majorBidi" w:cstheme="majorBidi"/>
                <w:b/>
                <w:bCs/>
                <w:sz w:val="28"/>
                <w:szCs w:val="28"/>
                <w:lang w:bidi="ar-DZ"/>
              </w:rPr>
              <w:t>01</w:t>
            </w:r>
          </w:p>
        </w:tc>
        <w:tc>
          <w:tcPr>
            <w:tcW w:w="5036" w:type="dxa"/>
          </w:tcPr>
          <w:p w:rsidR="00A91412" w:rsidRDefault="00A91412" w:rsidP="00553049">
            <w:pPr>
              <w:tabs>
                <w:tab w:val="left" w:pos="2310"/>
              </w:tabs>
              <w:rPr>
                <w:rFonts w:asciiTheme="majorBidi" w:hAnsiTheme="majorBidi" w:cstheme="majorBidi"/>
                <w:b/>
                <w:bCs/>
                <w:sz w:val="28"/>
                <w:szCs w:val="28"/>
                <w:lang w:bidi="ar-DZ"/>
              </w:rPr>
            </w:pPr>
            <w:r w:rsidRPr="008A2178">
              <w:rPr>
                <w:rFonts w:ascii="Verdana" w:eastAsiaTheme="minorHAnsi" w:hAnsi="Verdana" w:cstheme="majorBidi"/>
                <w:b/>
                <w:bCs/>
              </w:rPr>
              <w:t xml:space="preserve">Partage </w:t>
            </w:r>
            <w:r>
              <w:rPr>
                <w:rFonts w:ascii="Verdana" w:eastAsiaTheme="minorHAnsi" w:hAnsi="Verdana" w:cstheme="majorBidi"/>
                <w:b/>
                <w:bCs/>
              </w:rPr>
              <w:t xml:space="preserve">de la responsabilité dans l’enseignement explicite </w:t>
            </w:r>
          </w:p>
        </w:tc>
        <w:tc>
          <w:tcPr>
            <w:tcW w:w="1407" w:type="dxa"/>
          </w:tcPr>
          <w:p w:rsidR="00A91412" w:rsidRPr="005401DA" w:rsidRDefault="00A91412" w:rsidP="00BB2A32">
            <w:pPr>
              <w:tabs>
                <w:tab w:val="left" w:pos="2310"/>
              </w:tabs>
              <w:jc w:val="center"/>
              <w:rPr>
                <w:rFonts w:asciiTheme="majorBidi" w:hAnsiTheme="majorBidi" w:cstheme="majorBidi"/>
                <w:sz w:val="28"/>
                <w:szCs w:val="28"/>
                <w:lang w:bidi="ar-DZ"/>
              </w:rPr>
            </w:pPr>
            <w:r>
              <w:rPr>
                <w:rFonts w:asciiTheme="majorBidi" w:hAnsiTheme="majorBidi" w:cstheme="majorBidi"/>
                <w:sz w:val="28"/>
                <w:szCs w:val="28"/>
                <w:lang w:bidi="ar-DZ"/>
              </w:rPr>
              <w:t>12</w:t>
            </w:r>
          </w:p>
        </w:tc>
      </w:tr>
      <w:tr w:rsidR="00A91412" w:rsidTr="00BB2A32">
        <w:trPr>
          <w:trHeight w:val="466"/>
        </w:trPr>
        <w:tc>
          <w:tcPr>
            <w:tcW w:w="884" w:type="dxa"/>
          </w:tcPr>
          <w:p w:rsidR="00A91412" w:rsidRDefault="00A91412" w:rsidP="00553049">
            <w:pPr>
              <w:tabs>
                <w:tab w:val="left" w:pos="2310"/>
              </w:tabs>
              <w:jc w:val="center"/>
              <w:rPr>
                <w:rFonts w:asciiTheme="majorBidi" w:hAnsiTheme="majorBidi" w:cstheme="majorBidi"/>
                <w:b/>
                <w:bCs/>
                <w:sz w:val="28"/>
                <w:szCs w:val="28"/>
                <w:lang w:bidi="ar-DZ"/>
              </w:rPr>
            </w:pPr>
            <w:r>
              <w:rPr>
                <w:rFonts w:asciiTheme="majorBidi" w:hAnsiTheme="majorBidi" w:cstheme="majorBidi"/>
                <w:b/>
                <w:bCs/>
                <w:sz w:val="28"/>
                <w:szCs w:val="28"/>
                <w:lang w:bidi="ar-DZ"/>
              </w:rPr>
              <w:t>02</w:t>
            </w:r>
          </w:p>
        </w:tc>
        <w:tc>
          <w:tcPr>
            <w:tcW w:w="5036" w:type="dxa"/>
          </w:tcPr>
          <w:p w:rsidR="00A91412" w:rsidRDefault="00A91412" w:rsidP="00553049">
            <w:pPr>
              <w:tabs>
                <w:tab w:val="left" w:pos="2310"/>
              </w:tabs>
              <w:rPr>
                <w:rFonts w:asciiTheme="majorBidi" w:hAnsiTheme="majorBidi" w:cstheme="majorBidi"/>
                <w:b/>
                <w:bCs/>
                <w:sz w:val="28"/>
                <w:szCs w:val="28"/>
                <w:lang w:bidi="ar-DZ"/>
              </w:rPr>
            </w:pPr>
            <w:r>
              <w:rPr>
                <w:rFonts w:ascii="Verdana" w:hAnsi="Verdana"/>
                <w:b/>
              </w:rPr>
              <w:t xml:space="preserve">Carte de récit </w:t>
            </w:r>
          </w:p>
        </w:tc>
        <w:tc>
          <w:tcPr>
            <w:tcW w:w="1407" w:type="dxa"/>
          </w:tcPr>
          <w:p w:rsidR="00A91412" w:rsidRPr="005401DA" w:rsidRDefault="00A91412" w:rsidP="00BB2A32">
            <w:pPr>
              <w:tabs>
                <w:tab w:val="left" w:pos="2310"/>
              </w:tabs>
              <w:jc w:val="center"/>
              <w:rPr>
                <w:rFonts w:asciiTheme="majorBidi" w:hAnsiTheme="majorBidi" w:cstheme="majorBidi"/>
                <w:sz w:val="28"/>
                <w:szCs w:val="28"/>
                <w:lang w:bidi="ar-DZ"/>
              </w:rPr>
            </w:pPr>
            <w:r>
              <w:rPr>
                <w:rFonts w:asciiTheme="majorBidi" w:hAnsiTheme="majorBidi" w:cstheme="majorBidi"/>
                <w:sz w:val="28"/>
                <w:szCs w:val="28"/>
                <w:lang w:bidi="ar-DZ"/>
              </w:rPr>
              <w:t>18</w:t>
            </w:r>
          </w:p>
        </w:tc>
      </w:tr>
      <w:tr w:rsidR="00A91412" w:rsidTr="00BB2A32">
        <w:trPr>
          <w:trHeight w:val="282"/>
        </w:trPr>
        <w:tc>
          <w:tcPr>
            <w:tcW w:w="884" w:type="dxa"/>
          </w:tcPr>
          <w:p w:rsidR="00A91412" w:rsidRDefault="00A91412" w:rsidP="00553049">
            <w:pPr>
              <w:tabs>
                <w:tab w:val="left" w:pos="2310"/>
              </w:tabs>
              <w:jc w:val="center"/>
              <w:rPr>
                <w:rFonts w:asciiTheme="majorBidi" w:hAnsiTheme="majorBidi" w:cstheme="majorBidi"/>
                <w:b/>
                <w:bCs/>
                <w:sz w:val="28"/>
                <w:szCs w:val="28"/>
                <w:lang w:bidi="ar-DZ"/>
              </w:rPr>
            </w:pPr>
            <w:r>
              <w:rPr>
                <w:rFonts w:asciiTheme="majorBidi" w:hAnsiTheme="majorBidi" w:cstheme="majorBidi"/>
                <w:b/>
                <w:bCs/>
                <w:sz w:val="28"/>
                <w:szCs w:val="28"/>
                <w:lang w:bidi="ar-DZ"/>
              </w:rPr>
              <w:t>03</w:t>
            </w:r>
          </w:p>
        </w:tc>
        <w:tc>
          <w:tcPr>
            <w:tcW w:w="5036" w:type="dxa"/>
          </w:tcPr>
          <w:p w:rsidR="00A91412" w:rsidRDefault="00A91412" w:rsidP="00553049">
            <w:pPr>
              <w:tabs>
                <w:tab w:val="left" w:pos="2310"/>
              </w:tabs>
              <w:rPr>
                <w:rFonts w:asciiTheme="majorBidi" w:hAnsiTheme="majorBidi" w:cstheme="majorBidi"/>
                <w:b/>
                <w:bCs/>
                <w:sz w:val="28"/>
                <w:szCs w:val="28"/>
                <w:lang w:bidi="ar-DZ"/>
              </w:rPr>
            </w:pPr>
            <w:r w:rsidRPr="008A2178">
              <w:rPr>
                <w:rFonts w:ascii="Verdana" w:hAnsi="Verdana"/>
                <w:b/>
                <w:bCs/>
                <w:lang w:bidi="ar-DZ"/>
              </w:rPr>
              <w:t> </w:t>
            </w:r>
            <w:r w:rsidRPr="008A2178">
              <w:rPr>
                <w:rFonts w:ascii="Verdana" w:hAnsi="Verdana"/>
                <w:b/>
                <w:bCs/>
                <w:shd w:val="clear" w:color="auto" w:fill="FFFFFF" w:themeFill="background1"/>
              </w:rPr>
              <w:t>Cadre de récit avec mots clé </w:t>
            </w:r>
          </w:p>
        </w:tc>
        <w:tc>
          <w:tcPr>
            <w:tcW w:w="1407" w:type="dxa"/>
          </w:tcPr>
          <w:p w:rsidR="00A91412" w:rsidRPr="005401DA" w:rsidRDefault="00A91412" w:rsidP="00BB2A32">
            <w:pPr>
              <w:tabs>
                <w:tab w:val="left" w:pos="2310"/>
              </w:tabs>
              <w:jc w:val="center"/>
              <w:rPr>
                <w:rFonts w:asciiTheme="majorBidi" w:hAnsiTheme="majorBidi" w:cstheme="majorBidi"/>
                <w:sz w:val="28"/>
                <w:szCs w:val="28"/>
                <w:lang w:bidi="ar-DZ"/>
              </w:rPr>
            </w:pPr>
            <w:r>
              <w:rPr>
                <w:rFonts w:asciiTheme="majorBidi" w:hAnsiTheme="majorBidi" w:cstheme="majorBidi"/>
                <w:sz w:val="28"/>
                <w:szCs w:val="28"/>
                <w:lang w:bidi="ar-DZ"/>
              </w:rPr>
              <w:t>19</w:t>
            </w:r>
          </w:p>
        </w:tc>
      </w:tr>
      <w:tr w:rsidR="00A91412" w:rsidTr="00BB2A32">
        <w:trPr>
          <w:trHeight w:val="282"/>
        </w:trPr>
        <w:tc>
          <w:tcPr>
            <w:tcW w:w="884" w:type="dxa"/>
          </w:tcPr>
          <w:p w:rsidR="00A91412" w:rsidRDefault="00A91412" w:rsidP="00553049">
            <w:pPr>
              <w:tabs>
                <w:tab w:val="left" w:pos="2310"/>
              </w:tabs>
              <w:jc w:val="center"/>
              <w:rPr>
                <w:rFonts w:asciiTheme="majorBidi" w:hAnsiTheme="majorBidi" w:cstheme="majorBidi"/>
                <w:b/>
                <w:bCs/>
                <w:sz w:val="28"/>
                <w:szCs w:val="28"/>
                <w:lang w:bidi="ar-DZ"/>
              </w:rPr>
            </w:pPr>
            <w:r>
              <w:rPr>
                <w:rFonts w:asciiTheme="majorBidi" w:hAnsiTheme="majorBidi" w:cstheme="majorBidi"/>
                <w:b/>
                <w:bCs/>
                <w:sz w:val="28"/>
                <w:szCs w:val="28"/>
                <w:lang w:bidi="ar-DZ"/>
              </w:rPr>
              <w:t>04</w:t>
            </w:r>
          </w:p>
        </w:tc>
        <w:tc>
          <w:tcPr>
            <w:tcW w:w="5036" w:type="dxa"/>
          </w:tcPr>
          <w:p w:rsidR="00A91412" w:rsidRDefault="00A91412" w:rsidP="00553049">
            <w:pPr>
              <w:tabs>
                <w:tab w:val="left" w:pos="2310"/>
              </w:tabs>
              <w:rPr>
                <w:rFonts w:asciiTheme="majorBidi" w:hAnsiTheme="majorBidi" w:cstheme="majorBidi"/>
                <w:b/>
                <w:bCs/>
                <w:sz w:val="28"/>
                <w:szCs w:val="28"/>
                <w:lang w:bidi="ar-DZ"/>
              </w:rPr>
            </w:pPr>
            <w:r w:rsidRPr="008A2178">
              <w:rPr>
                <w:rFonts w:ascii="Verdana" w:hAnsi="Verdana"/>
                <w:b/>
                <w:bCs/>
              </w:rPr>
              <w:t xml:space="preserve">Le schéma narratif du conte  </w:t>
            </w:r>
          </w:p>
        </w:tc>
        <w:tc>
          <w:tcPr>
            <w:tcW w:w="1407" w:type="dxa"/>
          </w:tcPr>
          <w:p w:rsidR="00A91412" w:rsidRPr="005401DA" w:rsidRDefault="00A91412" w:rsidP="00BB2A32">
            <w:pPr>
              <w:tabs>
                <w:tab w:val="left" w:pos="2310"/>
              </w:tabs>
              <w:jc w:val="center"/>
              <w:rPr>
                <w:rFonts w:asciiTheme="majorBidi" w:hAnsiTheme="majorBidi" w:cstheme="majorBidi"/>
                <w:sz w:val="28"/>
                <w:szCs w:val="28"/>
                <w:lang w:bidi="ar-DZ"/>
              </w:rPr>
            </w:pPr>
            <w:r>
              <w:rPr>
                <w:rFonts w:asciiTheme="majorBidi" w:hAnsiTheme="majorBidi" w:cstheme="majorBidi"/>
                <w:sz w:val="28"/>
                <w:szCs w:val="28"/>
                <w:lang w:bidi="ar-DZ"/>
              </w:rPr>
              <w:t>21</w:t>
            </w:r>
          </w:p>
        </w:tc>
      </w:tr>
      <w:tr w:rsidR="00A91412" w:rsidTr="00BB2A32">
        <w:trPr>
          <w:trHeight w:val="282"/>
        </w:trPr>
        <w:tc>
          <w:tcPr>
            <w:tcW w:w="884" w:type="dxa"/>
          </w:tcPr>
          <w:p w:rsidR="00A91412" w:rsidRDefault="00A91412" w:rsidP="00553049">
            <w:pPr>
              <w:tabs>
                <w:tab w:val="left" w:pos="2310"/>
              </w:tabs>
              <w:jc w:val="center"/>
              <w:rPr>
                <w:rFonts w:asciiTheme="majorBidi" w:hAnsiTheme="majorBidi" w:cstheme="majorBidi"/>
                <w:b/>
                <w:bCs/>
                <w:sz w:val="28"/>
                <w:szCs w:val="28"/>
                <w:lang w:bidi="ar-DZ"/>
              </w:rPr>
            </w:pPr>
            <w:r>
              <w:rPr>
                <w:rFonts w:asciiTheme="majorBidi" w:hAnsiTheme="majorBidi" w:cstheme="majorBidi"/>
                <w:b/>
                <w:bCs/>
                <w:sz w:val="28"/>
                <w:szCs w:val="28"/>
                <w:lang w:bidi="ar-DZ"/>
              </w:rPr>
              <w:t>05</w:t>
            </w:r>
          </w:p>
        </w:tc>
        <w:tc>
          <w:tcPr>
            <w:tcW w:w="5036" w:type="dxa"/>
          </w:tcPr>
          <w:p w:rsidR="00A91412" w:rsidRDefault="00A91412" w:rsidP="00553049">
            <w:pPr>
              <w:tabs>
                <w:tab w:val="left" w:pos="2310"/>
              </w:tabs>
              <w:rPr>
                <w:rFonts w:asciiTheme="majorBidi" w:hAnsiTheme="majorBidi" w:cstheme="majorBidi"/>
                <w:b/>
                <w:bCs/>
                <w:sz w:val="28"/>
                <w:szCs w:val="28"/>
                <w:lang w:bidi="ar-DZ"/>
              </w:rPr>
            </w:pPr>
            <w:r w:rsidRPr="00B27875">
              <w:rPr>
                <w:rFonts w:ascii="Verdana" w:hAnsi="Verdana" w:cstheme="majorBidi"/>
                <w:b/>
                <w:bCs/>
              </w:rPr>
              <w:t>Les catégories du</w:t>
            </w:r>
            <w:r>
              <w:rPr>
                <w:rFonts w:ascii="Verdana" w:hAnsi="Verdana" w:cstheme="majorBidi"/>
                <w:b/>
                <w:bCs/>
              </w:rPr>
              <w:t xml:space="preserve"> récit</w:t>
            </w:r>
          </w:p>
        </w:tc>
        <w:tc>
          <w:tcPr>
            <w:tcW w:w="1407" w:type="dxa"/>
          </w:tcPr>
          <w:p w:rsidR="00A91412" w:rsidRPr="005401DA" w:rsidRDefault="00A91412" w:rsidP="00BB2A32">
            <w:pPr>
              <w:tabs>
                <w:tab w:val="left" w:pos="2310"/>
              </w:tabs>
              <w:jc w:val="center"/>
              <w:rPr>
                <w:rFonts w:asciiTheme="majorBidi" w:hAnsiTheme="majorBidi" w:cstheme="majorBidi"/>
                <w:sz w:val="28"/>
                <w:szCs w:val="28"/>
                <w:lang w:bidi="ar-DZ"/>
              </w:rPr>
            </w:pPr>
            <w:r>
              <w:rPr>
                <w:rFonts w:asciiTheme="majorBidi" w:hAnsiTheme="majorBidi" w:cstheme="majorBidi"/>
                <w:sz w:val="28"/>
                <w:szCs w:val="28"/>
                <w:lang w:bidi="ar-DZ"/>
              </w:rPr>
              <w:t>23</w:t>
            </w:r>
          </w:p>
        </w:tc>
      </w:tr>
      <w:tr w:rsidR="00A91412" w:rsidTr="00BB2A32">
        <w:trPr>
          <w:trHeight w:val="282"/>
        </w:trPr>
        <w:tc>
          <w:tcPr>
            <w:tcW w:w="884" w:type="dxa"/>
          </w:tcPr>
          <w:p w:rsidR="00A91412" w:rsidRDefault="00A91412" w:rsidP="00553049">
            <w:pPr>
              <w:tabs>
                <w:tab w:val="left" w:pos="2310"/>
              </w:tabs>
              <w:jc w:val="center"/>
              <w:rPr>
                <w:rFonts w:asciiTheme="majorBidi" w:hAnsiTheme="majorBidi" w:cstheme="majorBidi"/>
                <w:b/>
                <w:bCs/>
                <w:sz w:val="28"/>
                <w:szCs w:val="28"/>
                <w:lang w:bidi="ar-DZ"/>
              </w:rPr>
            </w:pPr>
            <w:r>
              <w:rPr>
                <w:rFonts w:asciiTheme="majorBidi" w:hAnsiTheme="majorBidi" w:cstheme="majorBidi"/>
                <w:b/>
                <w:bCs/>
                <w:sz w:val="28"/>
                <w:szCs w:val="28"/>
                <w:lang w:bidi="ar-DZ"/>
              </w:rPr>
              <w:t>06</w:t>
            </w:r>
          </w:p>
        </w:tc>
        <w:tc>
          <w:tcPr>
            <w:tcW w:w="5036" w:type="dxa"/>
          </w:tcPr>
          <w:p w:rsidR="00A91412" w:rsidRDefault="00A91412" w:rsidP="00553049">
            <w:pPr>
              <w:tabs>
                <w:tab w:val="left" w:pos="2310"/>
              </w:tabs>
              <w:rPr>
                <w:rFonts w:asciiTheme="majorBidi" w:hAnsiTheme="majorBidi" w:cstheme="majorBidi"/>
                <w:b/>
                <w:bCs/>
                <w:sz w:val="28"/>
                <w:szCs w:val="28"/>
                <w:lang w:bidi="ar-DZ"/>
              </w:rPr>
            </w:pPr>
            <w:r w:rsidRPr="00B27875">
              <w:rPr>
                <w:rFonts w:ascii="Verdana" w:hAnsi="Verdana" w:cstheme="majorBidi"/>
                <w:b/>
                <w:bCs/>
              </w:rPr>
              <w:t>Analyse d’un texte à partir des catégories de récit</w:t>
            </w:r>
          </w:p>
        </w:tc>
        <w:tc>
          <w:tcPr>
            <w:tcW w:w="1407" w:type="dxa"/>
          </w:tcPr>
          <w:p w:rsidR="00A91412" w:rsidRPr="005401DA" w:rsidRDefault="00A91412" w:rsidP="00BB2A32">
            <w:pPr>
              <w:tabs>
                <w:tab w:val="left" w:pos="2310"/>
              </w:tabs>
              <w:jc w:val="center"/>
              <w:rPr>
                <w:rFonts w:asciiTheme="majorBidi" w:hAnsiTheme="majorBidi" w:cstheme="majorBidi"/>
                <w:sz w:val="28"/>
                <w:szCs w:val="28"/>
                <w:lang w:bidi="ar-DZ"/>
              </w:rPr>
            </w:pPr>
            <w:r>
              <w:rPr>
                <w:rFonts w:asciiTheme="majorBidi" w:hAnsiTheme="majorBidi" w:cstheme="majorBidi"/>
                <w:sz w:val="28"/>
                <w:szCs w:val="28"/>
                <w:lang w:bidi="ar-DZ"/>
              </w:rPr>
              <w:t>24</w:t>
            </w:r>
          </w:p>
        </w:tc>
      </w:tr>
      <w:tr w:rsidR="00A91412" w:rsidTr="00BB2A32">
        <w:trPr>
          <w:trHeight w:val="480"/>
        </w:trPr>
        <w:tc>
          <w:tcPr>
            <w:tcW w:w="884" w:type="dxa"/>
          </w:tcPr>
          <w:p w:rsidR="00A91412" w:rsidRDefault="00A91412" w:rsidP="00553049">
            <w:pPr>
              <w:tabs>
                <w:tab w:val="left" w:pos="2310"/>
              </w:tabs>
              <w:jc w:val="center"/>
              <w:rPr>
                <w:rFonts w:asciiTheme="majorBidi" w:hAnsiTheme="majorBidi" w:cstheme="majorBidi"/>
                <w:b/>
                <w:bCs/>
                <w:sz w:val="28"/>
                <w:szCs w:val="28"/>
                <w:lang w:bidi="ar-DZ"/>
              </w:rPr>
            </w:pPr>
            <w:r>
              <w:rPr>
                <w:rFonts w:asciiTheme="majorBidi" w:hAnsiTheme="majorBidi" w:cstheme="majorBidi"/>
                <w:b/>
                <w:bCs/>
                <w:sz w:val="28"/>
                <w:szCs w:val="28"/>
                <w:lang w:bidi="ar-DZ"/>
              </w:rPr>
              <w:t>07</w:t>
            </w:r>
          </w:p>
        </w:tc>
        <w:tc>
          <w:tcPr>
            <w:tcW w:w="5036" w:type="dxa"/>
          </w:tcPr>
          <w:p w:rsidR="00A91412" w:rsidRPr="00544078" w:rsidRDefault="00A91412" w:rsidP="00553049">
            <w:pPr>
              <w:tabs>
                <w:tab w:val="left" w:pos="2310"/>
              </w:tabs>
              <w:rPr>
                <w:rFonts w:ascii="Verdana" w:hAnsi="Verdana" w:cstheme="majorBidi"/>
                <w:b/>
                <w:bCs/>
                <w:sz w:val="24"/>
                <w:szCs w:val="24"/>
                <w:lang w:bidi="ar-DZ"/>
              </w:rPr>
            </w:pPr>
            <w:r w:rsidRPr="00544078">
              <w:rPr>
                <w:rFonts w:ascii="Verdana" w:hAnsi="Verdana" w:cstheme="majorBidi"/>
                <w:b/>
                <w:bCs/>
                <w:sz w:val="24"/>
                <w:szCs w:val="24"/>
                <w:lang w:bidi="ar-DZ"/>
              </w:rPr>
              <w:t xml:space="preserve">Exemple de récit comportant plusieurs épisodes </w:t>
            </w:r>
          </w:p>
        </w:tc>
        <w:tc>
          <w:tcPr>
            <w:tcW w:w="1407" w:type="dxa"/>
          </w:tcPr>
          <w:p w:rsidR="00A91412" w:rsidRPr="005401DA" w:rsidRDefault="00A91412" w:rsidP="00BB2A32">
            <w:pPr>
              <w:tabs>
                <w:tab w:val="left" w:pos="2310"/>
              </w:tabs>
              <w:jc w:val="center"/>
              <w:rPr>
                <w:rFonts w:asciiTheme="majorBidi" w:hAnsiTheme="majorBidi" w:cstheme="majorBidi"/>
                <w:sz w:val="28"/>
                <w:szCs w:val="28"/>
                <w:lang w:bidi="ar-DZ"/>
              </w:rPr>
            </w:pPr>
            <w:r>
              <w:rPr>
                <w:rFonts w:asciiTheme="majorBidi" w:hAnsiTheme="majorBidi" w:cstheme="majorBidi"/>
                <w:sz w:val="28"/>
                <w:szCs w:val="28"/>
                <w:lang w:bidi="ar-DZ"/>
              </w:rPr>
              <w:t>26</w:t>
            </w:r>
          </w:p>
        </w:tc>
      </w:tr>
    </w:tbl>
    <w:p w:rsidR="00BB2A32" w:rsidRDefault="00BB2A32" w:rsidP="008344A0">
      <w:pPr>
        <w:spacing w:line="240" w:lineRule="auto"/>
        <w:rPr>
          <w:rFonts w:ascii="Verdana" w:hAnsi="Verdana" w:cstheme="majorBidi"/>
          <w:b/>
          <w:bCs/>
          <w:i/>
          <w:iCs/>
          <w:sz w:val="24"/>
          <w:szCs w:val="24"/>
          <w:lang w:bidi="ar-DZ"/>
        </w:rPr>
      </w:pPr>
    </w:p>
    <w:tbl>
      <w:tblPr>
        <w:tblStyle w:val="Grilledutableau"/>
        <w:tblpPr w:leftFromText="141" w:rightFromText="141" w:vertAnchor="text" w:horzAnchor="margin" w:tblpY="732"/>
        <w:tblW w:w="0" w:type="auto"/>
        <w:tblLook w:val="04A0"/>
      </w:tblPr>
      <w:tblGrid>
        <w:gridCol w:w="1242"/>
        <w:gridCol w:w="4678"/>
        <w:gridCol w:w="1418"/>
      </w:tblGrid>
      <w:tr w:rsidR="00A91412" w:rsidTr="00553049">
        <w:tc>
          <w:tcPr>
            <w:tcW w:w="1242" w:type="dxa"/>
          </w:tcPr>
          <w:p w:rsidR="00A91412" w:rsidRDefault="00A91412" w:rsidP="00553049">
            <w:pPr>
              <w:tabs>
                <w:tab w:val="left" w:pos="2310"/>
              </w:tabs>
              <w:jc w:val="center"/>
              <w:rPr>
                <w:rFonts w:asciiTheme="majorBidi" w:hAnsiTheme="majorBidi" w:cstheme="majorBidi"/>
                <w:b/>
                <w:bCs/>
                <w:sz w:val="28"/>
                <w:szCs w:val="28"/>
                <w:lang w:bidi="ar-DZ"/>
              </w:rPr>
            </w:pPr>
            <w:r>
              <w:rPr>
                <w:rFonts w:asciiTheme="majorBidi" w:hAnsiTheme="majorBidi" w:cstheme="majorBidi"/>
                <w:b/>
                <w:bCs/>
                <w:sz w:val="28"/>
                <w:szCs w:val="28"/>
                <w:lang w:bidi="ar-DZ"/>
              </w:rPr>
              <w:t>N°</w:t>
            </w:r>
          </w:p>
        </w:tc>
        <w:tc>
          <w:tcPr>
            <w:tcW w:w="4678" w:type="dxa"/>
          </w:tcPr>
          <w:p w:rsidR="00A91412" w:rsidRPr="0059541A" w:rsidRDefault="00A91412" w:rsidP="00553049">
            <w:pPr>
              <w:tabs>
                <w:tab w:val="left" w:pos="2310"/>
              </w:tabs>
              <w:rPr>
                <w:rFonts w:asciiTheme="majorBidi" w:hAnsiTheme="majorBidi" w:cstheme="majorBidi"/>
                <w:sz w:val="28"/>
                <w:szCs w:val="28"/>
                <w:lang w:bidi="ar-DZ"/>
              </w:rPr>
            </w:pPr>
            <w:r>
              <w:rPr>
                <w:rFonts w:asciiTheme="majorBidi" w:hAnsiTheme="majorBidi" w:cstheme="majorBidi"/>
                <w:sz w:val="28"/>
                <w:szCs w:val="28"/>
                <w:lang w:bidi="ar-DZ"/>
              </w:rPr>
              <w:t>Histogrammes et graphes</w:t>
            </w:r>
          </w:p>
        </w:tc>
        <w:tc>
          <w:tcPr>
            <w:tcW w:w="1418" w:type="dxa"/>
          </w:tcPr>
          <w:p w:rsidR="00A91412" w:rsidRPr="0059541A" w:rsidRDefault="00A91412" w:rsidP="00553049">
            <w:pPr>
              <w:tabs>
                <w:tab w:val="left" w:pos="2310"/>
              </w:tabs>
              <w:jc w:val="center"/>
              <w:rPr>
                <w:rFonts w:asciiTheme="majorBidi" w:hAnsiTheme="majorBidi" w:cstheme="majorBidi"/>
                <w:sz w:val="28"/>
                <w:szCs w:val="28"/>
                <w:lang w:bidi="ar-DZ"/>
              </w:rPr>
            </w:pPr>
            <w:r w:rsidRPr="0059541A">
              <w:rPr>
                <w:rFonts w:asciiTheme="majorBidi" w:hAnsiTheme="majorBidi" w:cstheme="majorBidi"/>
                <w:sz w:val="28"/>
                <w:szCs w:val="28"/>
                <w:lang w:bidi="ar-DZ"/>
              </w:rPr>
              <w:t>Page</w:t>
            </w:r>
          </w:p>
        </w:tc>
      </w:tr>
      <w:tr w:rsidR="00A91412" w:rsidTr="00553049">
        <w:tc>
          <w:tcPr>
            <w:tcW w:w="1242" w:type="dxa"/>
          </w:tcPr>
          <w:p w:rsidR="00A91412" w:rsidRDefault="00A91412" w:rsidP="00553049">
            <w:pPr>
              <w:tabs>
                <w:tab w:val="left" w:pos="2310"/>
              </w:tabs>
              <w:jc w:val="center"/>
              <w:rPr>
                <w:rFonts w:asciiTheme="majorBidi" w:hAnsiTheme="majorBidi" w:cstheme="majorBidi"/>
                <w:b/>
                <w:bCs/>
                <w:sz w:val="28"/>
                <w:szCs w:val="28"/>
                <w:lang w:bidi="ar-DZ"/>
              </w:rPr>
            </w:pPr>
            <w:r>
              <w:rPr>
                <w:rFonts w:asciiTheme="majorBidi" w:hAnsiTheme="majorBidi" w:cstheme="majorBidi"/>
                <w:b/>
                <w:bCs/>
                <w:sz w:val="28"/>
                <w:szCs w:val="28"/>
                <w:lang w:bidi="ar-DZ"/>
              </w:rPr>
              <w:t>01</w:t>
            </w:r>
          </w:p>
        </w:tc>
        <w:tc>
          <w:tcPr>
            <w:tcW w:w="4678" w:type="dxa"/>
          </w:tcPr>
          <w:p w:rsidR="00A91412" w:rsidRPr="006823C3" w:rsidRDefault="00A91412" w:rsidP="00553049">
            <w:pPr>
              <w:pStyle w:val="Sansinterligne"/>
              <w:rPr>
                <w:rFonts w:ascii="Verdana" w:hAnsi="Verdana"/>
                <w:b/>
                <w:bCs/>
                <w:sz w:val="24"/>
                <w:szCs w:val="24"/>
                <w:lang w:bidi="ar-DZ"/>
              </w:rPr>
            </w:pPr>
            <w:r w:rsidRPr="002205D4">
              <w:rPr>
                <w:rFonts w:ascii="Verdana" w:hAnsi="Verdana"/>
                <w:b/>
                <w:bCs/>
                <w:sz w:val="24"/>
                <w:szCs w:val="24"/>
                <w:lang w:bidi="ar-DZ"/>
              </w:rPr>
              <w:t>le sex</w:t>
            </w:r>
            <w:r>
              <w:rPr>
                <w:rFonts w:ascii="Verdana" w:hAnsi="Verdana"/>
                <w:b/>
                <w:bCs/>
                <w:sz w:val="24"/>
                <w:szCs w:val="24"/>
                <w:lang w:bidi="ar-DZ"/>
              </w:rPr>
              <w:t>e des apprenant</w:t>
            </w:r>
            <w:r w:rsidRPr="002205D4">
              <w:rPr>
                <w:rFonts w:ascii="Verdana" w:hAnsi="Verdana"/>
                <w:b/>
                <w:bCs/>
                <w:sz w:val="24"/>
                <w:szCs w:val="24"/>
                <w:lang w:bidi="ar-DZ"/>
              </w:rPr>
              <w:t>s</w:t>
            </w:r>
            <w:r>
              <w:rPr>
                <w:rFonts w:ascii="Verdana" w:hAnsi="Verdana"/>
                <w:b/>
                <w:bCs/>
                <w:sz w:val="24"/>
                <w:szCs w:val="24"/>
                <w:lang w:bidi="ar-DZ"/>
              </w:rPr>
              <w:t xml:space="preserve"> (classe A)</w:t>
            </w:r>
          </w:p>
        </w:tc>
        <w:tc>
          <w:tcPr>
            <w:tcW w:w="1418" w:type="dxa"/>
          </w:tcPr>
          <w:p w:rsidR="00A91412" w:rsidRPr="0059541A" w:rsidRDefault="00A91412" w:rsidP="00553049">
            <w:pPr>
              <w:tabs>
                <w:tab w:val="left" w:pos="2310"/>
              </w:tabs>
              <w:jc w:val="center"/>
              <w:rPr>
                <w:rFonts w:asciiTheme="majorBidi" w:hAnsiTheme="majorBidi" w:cstheme="majorBidi"/>
                <w:sz w:val="28"/>
                <w:szCs w:val="28"/>
                <w:lang w:bidi="ar-DZ"/>
              </w:rPr>
            </w:pPr>
            <w:r>
              <w:rPr>
                <w:rFonts w:asciiTheme="majorBidi" w:hAnsiTheme="majorBidi" w:cstheme="majorBidi"/>
                <w:sz w:val="28"/>
                <w:szCs w:val="28"/>
                <w:lang w:bidi="ar-DZ"/>
              </w:rPr>
              <w:t>45</w:t>
            </w:r>
          </w:p>
        </w:tc>
      </w:tr>
      <w:tr w:rsidR="00A91412" w:rsidTr="00553049">
        <w:tc>
          <w:tcPr>
            <w:tcW w:w="1242" w:type="dxa"/>
          </w:tcPr>
          <w:p w:rsidR="00A91412" w:rsidRDefault="00A91412" w:rsidP="00553049">
            <w:pPr>
              <w:tabs>
                <w:tab w:val="left" w:pos="2310"/>
              </w:tabs>
              <w:jc w:val="center"/>
              <w:rPr>
                <w:rFonts w:asciiTheme="majorBidi" w:hAnsiTheme="majorBidi" w:cstheme="majorBidi"/>
                <w:b/>
                <w:bCs/>
                <w:sz w:val="28"/>
                <w:szCs w:val="28"/>
                <w:lang w:bidi="ar-DZ"/>
              </w:rPr>
            </w:pPr>
            <w:r>
              <w:rPr>
                <w:rFonts w:asciiTheme="majorBidi" w:hAnsiTheme="majorBidi" w:cstheme="majorBidi"/>
                <w:b/>
                <w:bCs/>
                <w:sz w:val="28"/>
                <w:szCs w:val="28"/>
                <w:lang w:bidi="ar-DZ"/>
              </w:rPr>
              <w:t>02</w:t>
            </w:r>
          </w:p>
        </w:tc>
        <w:tc>
          <w:tcPr>
            <w:tcW w:w="4678" w:type="dxa"/>
          </w:tcPr>
          <w:p w:rsidR="00A91412" w:rsidRDefault="00A91412" w:rsidP="00553049">
            <w:pPr>
              <w:tabs>
                <w:tab w:val="left" w:pos="2310"/>
              </w:tabs>
              <w:rPr>
                <w:rFonts w:asciiTheme="majorBidi" w:hAnsiTheme="majorBidi" w:cstheme="majorBidi"/>
                <w:b/>
                <w:bCs/>
                <w:sz w:val="28"/>
                <w:szCs w:val="28"/>
                <w:lang w:bidi="ar-DZ"/>
              </w:rPr>
            </w:pPr>
            <w:r>
              <w:rPr>
                <w:rFonts w:ascii="Verdana" w:hAnsi="Verdana"/>
                <w:b/>
                <w:bCs/>
                <w:sz w:val="24"/>
                <w:szCs w:val="24"/>
                <w:lang w:bidi="ar-DZ"/>
              </w:rPr>
              <w:t>Représentation graphique des résultats de la question n°2 (classe A)</w:t>
            </w:r>
          </w:p>
        </w:tc>
        <w:tc>
          <w:tcPr>
            <w:tcW w:w="1418" w:type="dxa"/>
          </w:tcPr>
          <w:p w:rsidR="00A91412" w:rsidRPr="0059541A" w:rsidRDefault="00A91412" w:rsidP="00553049">
            <w:pPr>
              <w:tabs>
                <w:tab w:val="left" w:pos="2310"/>
              </w:tabs>
              <w:jc w:val="center"/>
              <w:rPr>
                <w:rFonts w:asciiTheme="majorBidi" w:hAnsiTheme="majorBidi" w:cstheme="majorBidi"/>
                <w:sz w:val="28"/>
                <w:szCs w:val="28"/>
                <w:lang w:bidi="ar-DZ"/>
              </w:rPr>
            </w:pPr>
            <w:r>
              <w:rPr>
                <w:rFonts w:asciiTheme="majorBidi" w:hAnsiTheme="majorBidi" w:cstheme="majorBidi"/>
                <w:sz w:val="28"/>
                <w:szCs w:val="28"/>
                <w:lang w:bidi="ar-DZ"/>
              </w:rPr>
              <w:t>46</w:t>
            </w:r>
          </w:p>
        </w:tc>
      </w:tr>
      <w:tr w:rsidR="00A91412" w:rsidTr="00553049">
        <w:tc>
          <w:tcPr>
            <w:tcW w:w="1242" w:type="dxa"/>
          </w:tcPr>
          <w:p w:rsidR="00A91412" w:rsidRDefault="00A91412" w:rsidP="00553049">
            <w:pPr>
              <w:tabs>
                <w:tab w:val="left" w:pos="2310"/>
              </w:tabs>
              <w:jc w:val="center"/>
              <w:rPr>
                <w:rFonts w:asciiTheme="majorBidi" w:hAnsiTheme="majorBidi" w:cstheme="majorBidi"/>
                <w:b/>
                <w:bCs/>
                <w:sz w:val="28"/>
                <w:szCs w:val="28"/>
                <w:lang w:bidi="ar-DZ"/>
              </w:rPr>
            </w:pPr>
            <w:r>
              <w:rPr>
                <w:rFonts w:asciiTheme="majorBidi" w:hAnsiTheme="majorBidi" w:cstheme="majorBidi"/>
                <w:b/>
                <w:bCs/>
                <w:sz w:val="28"/>
                <w:szCs w:val="28"/>
                <w:lang w:bidi="ar-DZ"/>
              </w:rPr>
              <w:t>03</w:t>
            </w:r>
          </w:p>
        </w:tc>
        <w:tc>
          <w:tcPr>
            <w:tcW w:w="4678" w:type="dxa"/>
          </w:tcPr>
          <w:p w:rsidR="00A91412" w:rsidRDefault="00A91412" w:rsidP="00553049">
            <w:pPr>
              <w:tabs>
                <w:tab w:val="left" w:pos="2310"/>
              </w:tabs>
              <w:rPr>
                <w:rFonts w:asciiTheme="majorBidi" w:hAnsiTheme="majorBidi" w:cstheme="majorBidi"/>
                <w:b/>
                <w:bCs/>
                <w:sz w:val="28"/>
                <w:szCs w:val="28"/>
                <w:lang w:bidi="ar-DZ"/>
              </w:rPr>
            </w:pPr>
            <w:r>
              <w:rPr>
                <w:rFonts w:ascii="Verdana" w:hAnsi="Verdana"/>
                <w:b/>
                <w:bCs/>
                <w:sz w:val="24"/>
                <w:szCs w:val="24"/>
                <w:lang w:bidi="ar-DZ"/>
              </w:rPr>
              <w:t>Représentation graphique des résultats de la question n°3 (classe A)</w:t>
            </w:r>
          </w:p>
        </w:tc>
        <w:tc>
          <w:tcPr>
            <w:tcW w:w="1418" w:type="dxa"/>
          </w:tcPr>
          <w:p w:rsidR="00A91412" w:rsidRPr="0059541A" w:rsidRDefault="00A91412" w:rsidP="00553049">
            <w:pPr>
              <w:tabs>
                <w:tab w:val="left" w:pos="2310"/>
              </w:tabs>
              <w:jc w:val="center"/>
              <w:rPr>
                <w:rFonts w:asciiTheme="majorBidi" w:hAnsiTheme="majorBidi" w:cstheme="majorBidi"/>
                <w:sz w:val="28"/>
                <w:szCs w:val="28"/>
                <w:lang w:bidi="ar-DZ"/>
              </w:rPr>
            </w:pPr>
            <w:r>
              <w:rPr>
                <w:rFonts w:asciiTheme="majorBidi" w:hAnsiTheme="majorBidi" w:cstheme="majorBidi"/>
                <w:sz w:val="28"/>
                <w:szCs w:val="28"/>
                <w:lang w:bidi="ar-DZ"/>
              </w:rPr>
              <w:t>47</w:t>
            </w:r>
          </w:p>
        </w:tc>
      </w:tr>
      <w:tr w:rsidR="00A91412" w:rsidTr="00553049">
        <w:tc>
          <w:tcPr>
            <w:tcW w:w="1242" w:type="dxa"/>
          </w:tcPr>
          <w:p w:rsidR="00A91412" w:rsidRDefault="00A91412" w:rsidP="00553049">
            <w:pPr>
              <w:tabs>
                <w:tab w:val="left" w:pos="2310"/>
              </w:tabs>
              <w:jc w:val="center"/>
              <w:rPr>
                <w:rFonts w:asciiTheme="majorBidi" w:hAnsiTheme="majorBidi" w:cstheme="majorBidi"/>
                <w:b/>
                <w:bCs/>
                <w:sz w:val="28"/>
                <w:szCs w:val="28"/>
                <w:lang w:bidi="ar-DZ"/>
              </w:rPr>
            </w:pPr>
            <w:r>
              <w:rPr>
                <w:rFonts w:asciiTheme="majorBidi" w:hAnsiTheme="majorBidi" w:cstheme="majorBidi"/>
                <w:b/>
                <w:bCs/>
                <w:sz w:val="28"/>
                <w:szCs w:val="28"/>
                <w:lang w:bidi="ar-DZ"/>
              </w:rPr>
              <w:t>04</w:t>
            </w:r>
          </w:p>
        </w:tc>
        <w:tc>
          <w:tcPr>
            <w:tcW w:w="4678" w:type="dxa"/>
          </w:tcPr>
          <w:p w:rsidR="00A91412" w:rsidRPr="00FA7C20" w:rsidRDefault="00A91412" w:rsidP="00553049">
            <w:pPr>
              <w:pStyle w:val="Notedefin"/>
              <w:tabs>
                <w:tab w:val="left" w:pos="1395"/>
              </w:tabs>
              <w:jc w:val="both"/>
              <w:rPr>
                <w:rFonts w:ascii="Verdana" w:hAnsi="Verdana" w:cstheme="majorBidi"/>
                <w:b/>
                <w:bCs/>
                <w:sz w:val="24"/>
                <w:szCs w:val="24"/>
                <w:lang w:bidi="ar-DZ"/>
              </w:rPr>
            </w:pPr>
            <w:r>
              <w:rPr>
                <w:rFonts w:ascii="Verdana" w:hAnsi="Verdana"/>
                <w:b/>
                <w:bCs/>
                <w:sz w:val="24"/>
                <w:szCs w:val="24"/>
                <w:lang w:bidi="ar-DZ"/>
              </w:rPr>
              <w:t>Représentation graphique des résultats de la question n°4 (classe A)</w:t>
            </w:r>
          </w:p>
        </w:tc>
        <w:tc>
          <w:tcPr>
            <w:tcW w:w="1418" w:type="dxa"/>
          </w:tcPr>
          <w:p w:rsidR="00A91412" w:rsidRPr="0059541A" w:rsidRDefault="00A91412" w:rsidP="00553049">
            <w:pPr>
              <w:tabs>
                <w:tab w:val="left" w:pos="2310"/>
              </w:tabs>
              <w:jc w:val="center"/>
              <w:rPr>
                <w:rFonts w:asciiTheme="majorBidi" w:hAnsiTheme="majorBidi" w:cstheme="majorBidi"/>
                <w:sz w:val="28"/>
                <w:szCs w:val="28"/>
                <w:lang w:bidi="ar-DZ"/>
              </w:rPr>
            </w:pPr>
            <w:r>
              <w:rPr>
                <w:rFonts w:asciiTheme="majorBidi" w:hAnsiTheme="majorBidi" w:cstheme="majorBidi"/>
                <w:sz w:val="28"/>
                <w:szCs w:val="28"/>
                <w:lang w:bidi="ar-DZ"/>
              </w:rPr>
              <w:t>48</w:t>
            </w:r>
          </w:p>
        </w:tc>
      </w:tr>
      <w:tr w:rsidR="00A91412" w:rsidTr="00553049">
        <w:tc>
          <w:tcPr>
            <w:tcW w:w="1242" w:type="dxa"/>
          </w:tcPr>
          <w:p w:rsidR="00A91412" w:rsidRDefault="00A91412" w:rsidP="00553049">
            <w:pPr>
              <w:tabs>
                <w:tab w:val="left" w:pos="2310"/>
              </w:tabs>
              <w:jc w:val="center"/>
              <w:rPr>
                <w:rFonts w:asciiTheme="majorBidi" w:hAnsiTheme="majorBidi" w:cstheme="majorBidi"/>
                <w:b/>
                <w:bCs/>
                <w:sz w:val="28"/>
                <w:szCs w:val="28"/>
                <w:lang w:bidi="ar-DZ"/>
              </w:rPr>
            </w:pPr>
            <w:r>
              <w:rPr>
                <w:rFonts w:asciiTheme="majorBidi" w:hAnsiTheme="majorBidi" w:cstheme="majorBidi"/>
                <w:b/>
                <w:bCs/>
                <w:sz w:val="28"/>
                <w:szCs w:val="28"/>
                <w:lang w:bidi="ar-DZ"/>
              </w:rPr>
              <w:t>05</w:t>
            </w:r>
          </w:p>
        </w:tc>
        <w:tc>
          <w:tcPr>
            <w:tcW w:w="4678" w:type="dxa"/>
          </w:tcPr>
          <w:p w:rsidR="00A91412" w:rsidRPr="00FA7C20" w:rsidRDefault="00A91412" w:rsidP="00553049">
            <w:pPr>
              <w:pStyle w:val="Notedefin"/>
              <w:tabs>
                <w:tab w:val="left" w:pos="1395"/>
              </w:tabs>
              <w:jc w:val="both"/>
              <w:rPr>
                <w:rFonts w:ascii="Verdana" w:hAnsi="Verdana"/>
                <w:sz w:val="24"/>
                <w:szCs w:val="24"/>
              </w:rPr>
            </w:pPr>
            <w:r>
              <w:rPr>
                <w:rFonts w:ascii="Verdana" w:hAnsi="Verdana"/>
                <w:b/>
                <w:bCs/>
                <w:sz w:val="24"/>
                <w:szCs w:val="24"/>
                <w:lang w:bidi="ar-DZ"/>
              </w:rPr>
              <w:t>Représentation graphique des résultats de la question n°5 (classe A)</w:t>
            </w:r>
          </w:p>
        </w:tc>
        <w:tc>
          <w:tcPr>
            <w:tcW w:w="1418" w:type="dxa"/>
          </w:tcPr>
          <w:p w:rsidR="00A91412" w:rsidRPr="0059541A" w:rsidRDefault="00A91412" w:rsidP="00553049">
            <w:pPr>
              <w:tabs>
                <w:tab w:val="left" w:pos="2310"/>
              </w:tabs>
              <w:jc w:val="center"/>
              <w:rPr>
                <w:rFonts w:asciiTheme="majorBidi" w:hAnsiTheme="majorBidi" w:cstheme="majorBidi"/>
                <w:sz w:val="28"/>
                <w:szCs w:val="28"/>
                <w:lang w:bidi="ar-DZ"/>
              </w:rPr>
            </w:pPr>
            <w:r>
              <w:rPr>
                <w:rFonts w:asciiTheme="majorBidi" w:hAnsiTheme="majorBidi" w:cstheme="majorBidi"/>
                <w:sz w:val="28"/>
                <w:szCs w:val="28"/>
                <w:lang w:bidi="ar-DZ"/>
              </w:rPr>
              <w:t>50</w:t>
            </w:r>
          </w:p>
        </w:tc>
      </w:tr>
      <w:tr w:rsidR="00A91412" w:rsidTr="00553049">
        <w:tc>
          <w:tcPr>
            <w:tcW w:w="1242" w:type="dxa"/>
          </w:tcPr>
          <w:p w:rsidR="00A91412" w:rsidRDefault="00A91412" w:rsidP="00553049">
            <w:pPr>
              <w:tabs>
                <w:tab w:val="left" w:pos="2310"/>
              </w:tabs>
              <w:jc w:val="center"/>
              <w:rPr>
                <w:rFonts w:asciiTheme="majorBidi" w:hAnsiTheme="majorBidi" w:cstheme="majorBidi"/>
                <w:b/>
                <w:bCs/>
                <w:sz w:val="28"/>
                <w:szCs w:val="28"/>
                <w:lang w:bidi="ar-DZ"/>
              </w:rPr>
            </w:pPr>
            <w:r>
              <w:rPr>
                <w:rFonts w:asciiTheme="majorBidi" w:hAnsiTheme="majorBidi" w:cstheme="majorBidi"/>
                <w:b/>
                <w:bCs/>
                <w:sz w:val="28"/>
                <w:szCs w:val="28"/>
                <w:lang w:bidi="ar-DZ"/>
              </w:rPr>
              <w:t>06</w:t>
            </w:r>
          </w:p>
        </w:tc>
        <w:tc>
          <w:tcPr>
            <w:tcW w:w="4678" w:type="dxa"/>
          </w:tcPr>
          <w:p w:rsidR="00A91412" w:rsidRPr="00FA7C20" w:rsidRDefault="00A91412" w:rsidP="00553049">
            <w:pPr>
              <w:pStyle w:val="Notedefin"/>
              <w:tabs>
                <w:tab w:val="left" w:pos="1395"/>
              </w:tabs>
              <w:jc w:val="both"/>
              <w:rPr>
                <w:rFonts w:ascii="Verdana" w:hAnsi="Verdana"/>
                <w:sz w:val="24"/>
                <w:szCs w:val="24"/>
              </w:rPr>
            </w:pPr>
            <w:r>
              <w:rPr>
                <w:rFonts w:ascii="Verdana" w:hAnsi="Verdana"/>
                <w:b/>
                <w:bCs/>
                <w:sz w:val="24"/>
                <w:szCs w:val="24"/>
                <w:lang w:bidi="ar-DZ"/>
              </w:rPr>
              <w:t>Représentation graphique des résultats de la question n°6 (classe A)</w:t>
            </w:r>
          </w:p>
        </w:tc>
        <w:tc>
          <w:tcPr>
            <w:tcW w:w="1418" w:type="dxa"/>
          </w:tcPr>
          <w:p w:rsidR="00A91412" w:rsidRPr="0059541A" w:rsidRDefault="00A91412" w:rsidP="00553049">
            <w:pPr>
              <w:tabs>
                <w:tab w:val="left" w:pos="2310"/>
              </w:tabs>
              <w:jc w:val="center"/>
              <w:rPr>
                <w:rFonts w:asciiTheme="majorBidi" w:hAnsiTheme="majorBidi" w:cstheme="majorBidi"/>
                <w:sz w:val="28"/>
                <w:szCs w:val="28"/>
                <w:lang w:bidi="ar-DZ"/>
              </w:rPr>
            </w:pPr>
            <w:r>
              <w:rPr>
                <w:rFonts w:asciiTheme="majorBidi" w:hAnsiTheme="majorBidi" w:cstheme="majorBidi"/>
                <w:sz w:val="28"/>
                <w:szCs w:val="28"/>
                <w:lang w:bidi="ar-DZ"/>
              </w:rPr>
              <w:t>51</w:t>
            </w:r>
          </w:p>
        </w:tc>
      </w:tr>
      <w:tr w:rsidR="00A91412" w:rsidTr="00553049">
        <w:tc>
          <w:tcPr>
            <w:tcW w:w="1242" w:type="dxa"/>
          </w:tcPr>
          <w:p w:rsidR="00A91412" w:rsidRDefault="00A91412" w:rsidP="00553049">
            <w:pPr>
              <w:tabs>
                <w:tab w:val="left" w:pos="2310"/>
              </w:tabs>
              <w:jc w:val="center"/>
              <w:rPr>
                <w:rFonts w:asciiTheme="majorBidi" w:hAnsiTheme="majorBidi" w:cstheme="majorBidi"/>
                <w:b/>
                <w:bCs/>
                <w:sz w:val="28"/>
                <w:szCs w:val="28"/>
                <w:lang w:bidi="ar-DZ"/>
              </w:rPr>
            </w:pPr>
            <w:r>
              <w:rPr>
                <w:rFonts w:asciiTheme="majorBidi" w:hAnsiTheme="majorBidi" w:cstheme="majorBidi"/>
                <w:b/>
                <w:bCs/>
                <w:sz w:val="28"/>
                <w:szCs w:val="28"/>
                <w:lang w:bidi="ar-DZ"/>
              </w:rPr>
              <w:t>07</w:t>
            </w:r>
          </w:p>
        </w:tc>
        <w:tc>
          <w:tcPr>
            <w:tcW w:w="4678" w:type="dxa"/>
          </w:tcPr>
          <w:p w:rsidR="00A91412" w:rsidRPr="00FA7C20" w:rsidRDefault="00A91412" w:rsidP="00553049">
            <w:pPr>
              <w:pStyle w:val="Notedefin"/>
              <w:tabs>
                <w:tab w:val="left" w:pos="1395"/>
              </w:tabs>
              <w:jc w:val="both"/>
              <w:rPr>
                <w:rFonts w:ascii="Verdana" w:hAnsi="Verdana"/>
                <w:sz w:val="24"/>
                <w:szCs w:val="24"/>
              </w:rPr>
            </w:pPr>
            <w:r>
              <w:rPr>
                <w:rFonts w:ascii="Verdana" w:hAnsi="Verdana"/>
                <w:b/>
                <w:bCs/>
                <w:sz w:val="24"/>
                <w:szCs w:val="24"/>
                <w:lang w:bidi="ar-DZ"/>
              </w:rPr>
              <w:t>Représentation graphique des résultats de la question n°7 (classe A)</w:t>
            </w:r>
          </w:p>
        </w:tc>
        <w:tc>
          <w:tcPr>
            <w:tcW w:w="1418" w:type="dxa"/>
          </w:tcPr>
          <w:p w:rsidR="00A91412" w:rsidRPr="0059541A" w:rsidRDefault="00A91412" w:rsidP="00553049">
            <w:pPr>
              <w:tabs>
                <w:tab w:val="left" w:pos="2310"/>
              </w:tabs>
              <w:jc w:val="center"/>
              <w:rPr>
                <w:rFonts w:asciiTheme="majorBidi" w:hAnsiTheme="majorBidi" w:cstheme="majorBidi"/>
                <w:sz w:val="28"/>
                <w:szCs w:val="28"/>
                <w:lang w:bidi="ar-DZ"/>
              </w:rPr>
            </w:pPr>
            <w:r>
              <w:rPr>
                <w:rFonts w:asciiTheme="majorBidi" w:hAnsiTheme="majorBidi" w:cstheme="majorBidi"/>
                <w:sz w:val="28"/>
                <w:szCs w:val="28"/>
                <w:lang w:bidi="ar-DZ"/>
              </w:rPr>
              <w:t>52</w:t>
            </w:r>
          </w:p>
        </w:tc>
      </w:tr>
      <w:tr w:rsidR="00A91412" w:rsidTr="00553049">
        <w:tc>
          <w:tcPr>
            <w:tcW w:w="1242" w:type="dxa"/>
          </w:tcPr>
          <w:p w:rsidR="00A91412" w:rsidRDefault="00A91412" w:rsidP="00553049">
            <w:pPr>
              <w:tabs>
                <w:tab w:val="left" w:pos="2310"/>
              </w:tabs>
              <w:jc w:val="center"/>
              <w:rPr>
                <w:rFonts w:asciiTheme="majorBidi" w:hAnsiTheme="majorBidi" w:cstheme="majorBidi"/>
                <w:b/>
                <w:bCs/>
                <w:sz w:val="28"/>
                <w:szCs w:val="28"/>
                <w:lang w:bidi="ar-DZ"/>
              </w:rPr>
            </w:pPr>
            <w:r>
              <w:rPr>
                <w:rFonts w:asciiTheme="majorBidi" w:hAnsiTheme="majorBidi" w:cstheme="majorBidi"/>
                <w:b/>
                <w:bCs/>
                <w:sz w:val="28"/>
                <w:szCs w:val="28"/>
                <w:lang w:bidi="ar-DZ"/>
              </w:rPr>
              <w:t>08</w:t>
            </w:r>
          </w:p>
        </w:tc>
        <w:tc>
          <w:tcPr>
            <w:tcW w:w="4678" w:type="dxa"/>
          </w:tcPr>
          <w:p w:rsidR="00A91412" w:rsidRPr="00FA7C20" w:rsidRDefault="00A91412" w:rsidP="00553049">
            <w:pPr>
              <w:pStyle w:val="Notedefin"/>
              <w:tabs>
                <w:tab w:val="left" w:pos="1395"/>
              </w:tabs>
              <w:jc w:val="both"/>
              <w:rPr>
                <w:rFonts w:ascii="Verdana" w:hAnsi="Verdana"/>
                <w:sz w:val="24"/>
                <w:szCs w:val="24"/>
              </w:rPr>
            </w:pPr>
            <w:r>
              <w:rPr>
                <w:rFonts w:ascii="Verdana" w:hAnsi="Verdana"/>
                <w:b/>
                <w:bCs/>
                <w:sz w:val="24"/>
                <w:szCs w:val="24"/>
                <w:lang w:bidi="ar-DZ"/>
              </w:rPr>
              <w:t>Représentation graphique des résultats de la question n°8 (classe A)</w:t>
            </w:r>
          </w:p>
        </w:tc>
        <w:tc>
          <w:tcPr>
            <w:tcW w:w="1418" w:type="dxa"/>
          </w:tcPr>
          <w:p w:rsidR="00A91412" w:rsidRPr="0059541A" w:rsidRDefault="00A91412" w:rsidP="00553049">
            <w:pPr>
              <w:tabs>
                <w:tab w:val="left" w:pos="2310"/>
              </w:tabs>
              <w:jc w:val="center"/>
              <w:rPr>
                <w:rFonts w:asciiTheme="majorBidi" w:hAnsiTheme="majorBidi" w:cstheme="majorBidi"/>
                <w:sz w:val="28"/>
                <w:szCs w:val="28"/>
                <w:lang w:bidi="ar-DZ"/>
              </w:rPr>
            </w:pPr>
            <w:r>
              <w:rPr>
                <w:rFonts w:asciiTheme="majorBidi" w:hAnsiTheme="majorBidi" w:cstheme="majorBidi"/>
                <w:sz w:val="28"/>
                <w:szCs w:val="28"/>
                <w:lang w:bidi="ar-DZ"/>
              </w:rPr>
              <w:t>54</w:t>
            </w:r>
          </w:p>
        </w:tc>
      </w:tr>
      <w:tr w:rsidR="00A91412" w:rsidTr="00553049">
        <w:tc>
          <w:tcPr>
            <w:tcW w:w="1242" w:type="dxa"/>
          </w:tcPr>
          <w:p w:rsidR="00A91412" w:rsidRDefault="00A91412" w:rsidP="00553049">
            <w:pPr>
              <w:tabs>
                <w:tab w:val="left" w:pos="2310"/>
              </w:tabs>
              <w:jc w:val="center"/>
              <w:rPr>
                <w:rFonts w:asciiTheme="majorBidi" w:hAnsiTheme="majorBidi" w:cstheme="majorBidi"/>
                <w:b/>
                <w:bCs/>
                <w:sz w:val="28"/>
                <w:szCs w:val="28"/>
                <w:lang w:bidi="ar-DZ"/>
              </w:rPr>
            </w:pPr>
            <w:r>
              <w:rPr>
                <w:rFonts w:asciiTheme="majorBidi" w:hAnsiTheme="majorBidi" w:cstheme="majorBidi"/>
                <w:b/>
                <w:bCs/>
                <w:sz w:val="28"/>
                <w:szCs w:val="28"/>
                <w:lang w:bidi="ar-DZ"/>
              </w:rPr>
              <w:t>09</w:t>
            </w:r>
          </w:p>
        </w:tc>
        <w:tc>
          <w:tcPr>
            <w:tcW w:w="4678" w:type="dxa"/>
          </w:tcPr>
          <w:p w:rsidR="00A91412" w:rsidRPr="00FA7C20" w:rsidRDefault="00A91412" w:rsidP="00553049">
            <w:pPr>
              <w:pStyle w:val="Notedefin"/>
              <w:tabs>
                <w:tab w:val="left" w:pos="1395"/>
              </w:tabs>
              <w:jc w:val="both"/>
              <w:rPr>
                <w:rFonts w:ascii="Verdana" w:hAnsi="Verdana"/>
                <w:sz w:val="24"/>
                <w:szCs w:val="24"/>
              </w:rPr>
            </w:pPr>
            <w:r>
              <w:rPr>
                <w:rFonts w:ascii="Verdana" w:hAnsi="Verdana"/>
                <w:b/>
                <w:bCs/>
                <w:sz w:val="24"/>
                <w:szCs w:val="24"/>
                <w:lang w:bidi="ar-DZ"/>
              </w:rPr>
              <w:t>Représentation graphique des résultats de la question n°9 (classe A)</w:t>
            </w:r>
          </w:p>
        </w:tc>
        <w:tc>
          <w:tcPr>
            <w:tcW w:w="1418" w:type="dxa"/>
          </w:tcPr>
          <w:p w:rsidR="00A91412" w:rsidRPr="0059541A" w:rsidRDefault="00A91412" w:rsidP="00553049">
            <w:pPr>
              <w:tabs>
                <w:tab w:val="left" w:pos="2310"/>
              </w:tabs>
              <w:jc w:val="center"/>
              <w:rPr>
                <w:rFonts w:asciiTheme="majorBidi" w:hAnsiTheme="majorBidi" w:cstheme="majorBidi"/>
                <w:sz w:val="28"/>
                <w:szCs w:val="28"/>
                <w:lang w:bidi="ar-DZ"/>
              </w:rPr>
            </w:pPr>
            <w:r>
              <w:rPr>
                <w:rFonts w:asciiTheme="majorBidi" w:hAnsiTheme="majorBidi" w:cstheme="majorBidi"/>
                <w:sz w:val="28"/>
                <w:szCs w:val="28"/>
                <w:lang w:bidi="ar-DZ"/>
              </w:rPr>
              <w:t>55</w:t>
            </w:r>
          </w:p>
        </w:tc>
      </w:tr>
      <w:tr w:rsidR="00A91412" w:rsidTr="00553049">
        <w:tc>
          <w:tcPr>
            <w:tcW w:w="1242" w:type="dxa"/>
          </w:tcPr>
          <w:p w:rsidR="00A91412" w:rsidRDefault="00A91412" w:rsidP="00553049">
            <w:pPr>
              <w:tabs>
                <w:tab w:val="left" w:pos="2310"/>
              </w:tabs>
              <w:jc w:val="center"/>
              <w:rPr>
                <w:rFonts w:asciiTheme="majorBidi" w:hAnsiTheme="majorBidi" w:cstheme="majorBidi"/>
                <w:b/>
                <w:bCs/>
                <w:sz w:val="28"/>
                <w:szCs w:val="28"/>
                <w:lang w:bidi="ar-DZ"/>
              </w:rPr>
            </w:pPr>
            <w:r>
              <w:rPr>
                <w:rFonts w:asciiTheme="majorBidi" w:hAnsiTheme="majorBidi" w:cstheme="majorBidi"/>
                <w:b/>
                <w:bCs/>
                <w:sz w:val="28"/>
                <w:szCs w:val="28"/>
                <w:lang w:bidi="ar-DZ"/>
              </w:rPr>
              <w:lastRenderedPageBreak/>
              <w:t>10</w:t>
            </w:r>
          </w:p>
        </w:tc>
        <w:tc>
          <w:tcPr>
            <w:tcW w:w="4678" w:type="dxa"/>
          </w:tcPr>
          <w:p w:rsidR="00A91412" w:rsidRPr="00FA7C20" w:rsidRDefault="00A91412" w:rsidP="00553049">
            <w:pPr>
              <w:pStyle w:val="Notedefin"/>
              <w:tabs>
                <w:tab w:val="left" w:pos="1395"/>
              </w:tabs>
              <w:jc w:val="both"/>
              <w:rPr>
                <w:rFonts w:ascii="Verdana" w:hAnsi="Verdana"/>
                <w:sz w:val="24"/>
                <w:szCs w:val="24"/>
              </w:rPr>
            </w:pPr>
            <w:r>
              <w:rPr>
                <w:rFonts w:ascii="Verdana" w:hAnsi="Verdana"/>
                <w:b/>
                <w:bCs/>
                <w:sz w:val="24"/>
                <w:szCs w:val="24"/>
              </w:rPr>
              <w:t xml:space="preserve">Le sexe </w:t>
            </w:r>
            <w:r w:rsidRPr="00586026">
              <w:rPr>
                <w:rFonts w:ascii="Verdana" w:hAnsi="Verdana"/>
                <w:b/>
                <w:bCs/>
                <w:sz w:val="24"/>
                <w:szCs w:val="24"/>
              </w:rPr>
              <w:t>des</w:t>
            </w:r>
            <w:r>
              <w:rPr>
                <w:rFonts w:ascii="Verdana" w:hAnsi="Verdana"/>
                <w:b/>
                <w:bCs/>
                <w:sz w:val="24"/>
                <w:szCs w:val="24"/>
              </w:rPr>
              <w:t xml:space="preserve"> apprenants (classe B)</w:t>
            </w:r>
          </w:p>
        </w:tc>
        <w:tc>
          <w:tcPr>
            <w:tcW w:w="1418" w:type="dxa"/>
          </w:tcPr>
          <w:p w:rsidR="00A91412" w:rsidRPr="0059541A" w:rsidRDefault="00A91412" w:rsidP="00553049">
            <w:pPr>
              <w:tabs>
                <w:tab w:val="left" w:pos="2310"/>
              </w:tabs>
              <w:jc w:val="center"/>
              <w:rPr>
                <w:rFonts w:asciiTheme="majorBidi" w:hAnsiTheme="majorBidi" w:cstheme="majorBidi"/>
                <w:sz w:val="28"/>
                <w:szCs w:val="28"/>
                <w:lang w:bidi="ar-DZ"/>
              </w:rPr>
            </w:pPr>
            <w:r>
              <w:rPr>
                <w:rFonts w:asciiTheme="majorBidi" w:hAnsiTheme="majorBidi" w:cstheme="majorBidi"/>
                <w:sz w:val="28"/>
                <w:szCs w:val="28"/>
                <w:lang w:bidi="ar-DZ"/>
              </w:rPr>
              <w:t>57</w:t>
            </w:r>
          </w:p>
        </w:tc>
      </w:tr>
      <w:tr w:rsidR="00A91412" w:rsidTr="00553049">
        <w:tc>
          <w:tcPr>
            <w:tcW w:w="1242" w:type="dxa"/>
          </w:tcPr>
          <w:p w:rsidR="00A91412" w:rsidRDefault="00A91412" w:rsidP="00553049">
            <w:pPr>
              <w:tabs>
                <w:tab w:val="left" w:pos="2310"/>
              </w:tabs>
              <w:jc w:val="center"/>
              <w:rPr>
                <w:rFonts w:asciiTheme="majorBidi" w:hAnsiTheme="majorBidi" w:cstheme="majorBidi"/>
                <w:b/>
                <w:bCs/>
                <w:sz w:val="28"/>
                <w:szCs w:val="28"/>
                <w:lang w:bidi="ar-DZ"/>
              </w:rPr>
            </w:pPr>
            <w:r>
              <w:rPr>
                <w:rFonts w:asciiTheme="majorBidi" w:hAnsiTheme="majorBidi" w:cstheme="majorBidi"/>
                <w:b/>
                <w:bCs/>
                <w:sz w:val="28"/>
                <w:szCs w:val="28"/>
                <w:lang w:bidi="ar-DZ"/>
              </w:rPr>
              <w:t>11</w:t>
            </w:r>
          </w:p>
        </w:tc>
        <w:tc>
          <w:tcPr>
            <w:tcW w:w="4678" w:type="dxa"/>
          </w:tcPr>
          <w:p w:rsidR="00A91412" w:rsidRDefault="00A91412" w:rsidP="00553049">
            <w:pPr>
              <w:pStyle w:val="Notedefin"/>
              <w:tabs>
                <w:tab w:val="left" w:pos="1395"/>
              </w:tabs>
              <w:jc w:val="both"/>
              <w:rPr>
                <w:rFonts w:ascii="Verdana" w:hAnsi="Verdana"/>
                <w:b/>
                <w:bCs/>
                <w:sz w:val="24"/>
                <w:szCs w:val="24"/>
              </w:rPr>
            </w:pPr>
            <w:r>
              <w:rPr>
                <w:rFonts w:ascii="Verdana" w:hAnsi="Verdana"/>
                <w:b/>
                <w:bCs/>
                <w:sz w:val="24"/>
                <w:szCs w:val="24"/>
                <w:lang w:bidi="ar-DZ"/>
              </w:rPr>
              <w:t>Représentation graphique des résultats de la question n°2 (classe B)</w:t>
            </w:r>
          </w:p>
        </w:tc>
        <w:tc>
          <w:tcPr>
            <w:tcW w:w="1418" w:type="dxa"/>
          </w:tcPr>
          <w:p w:rsidR="00A91412" w:rsidRPr="0059541A" w:rsidRDefault="00A91412" w:rsidP="00553049">
            <w:pPr>
              <w:tabs>
                <w:tab w:val="left" w:pos="2310"/>
              </w:tabs>
              <w:jc w:val="center"/>
              <w:rPr>
                <w:rFonts w:asciiTheme="majorBidi" w:hAnsiTheme="majorBidi" w:cstheme="majorBidi"/>
                <w:sz w:val="28"/>
                <w:szCs w:val="28"/>
                <w:lang w:bidi="ar-DZ"/>
              </w:rPr>
            </w:pPr>
            <w:r>
              <w:rPr>
                <w:rFonts w:asciiTheme="majorBidi" w:hAnsiTheme="majorBidi" w:cstheme="majorBidi"/>
                <w:sz w:val="28"/>
                <w:szCs w:val="28"/>
                <w:lang w:bidi="ar-DZ"/>
              </w:rPr>
              <w:t>58</w:t>
            </w:r>
          </w:p>
        </w:tc>
      </w:tr>
      <w:tr w:rsidR="00A91412" w:rsidTr="00553049">
        <w:tc>
          <w:tcPr>
            <w:tcW w:w="1242" w:type="dxa"/>
          </w:tcPr>
          <w:p w:rsidR="00A91412" w:rsidRDefault="00A91412" w:rsidP="00553049">
            <w:pPr>
              <w:tabs>
                <w:tab w:val="left" w:pos="2310"/>
              </w:tabs>
              <w:jc w:val="center"/>
              <w:rPr>
                <w:rFonts w:asciiTheme="majorBidi" w:hAnsiTheme="majorBidi" w:cstheme="majorBidi"/>
                <w:b/>
                <w:bCs/>
                <w:sz w:val="28"/>
                <w:szCs w:val="28"/>
                <w:lang w:bidi="ar-DZ"/>
              </w:rPr>
            </w:pPr>
            <w:r>
              <w:rPr>
                <w:rFonts w:asciiTheme="majorBidi" w:hAnsiTheme="majorBidi" w:cstheme="majorBidi"/>
                <w:b/>
                <w:bCs/>
                <w:sz w:val="28"/>
                <w:szCs w:val="28"/>
                <w:lang w:bidi="ar-DZ"/>
              </w:rPr>
              <w:t>12</w:t>
            </w:r>
          </w:p>
        </w:tc>
        <w:tc>
          <w:tcPr>
            <w:tcW w:w="4678" w:type="dxa"/>
          </w:tcPr>
          <w:p w:rsidR="00A91412" w:rsidRDefault="00A91412" w:rsidP="00553049">
            <w:pPr>
              <w:pStyle w:val="Notedefin"/>
              <w:tabs>
                <w:tab w:val="left" w:pos="1395"/>
              </w:tabs>
              <w:jc w:val="both"/>
              <w:rPr>
                <w:rFonts w:ascii="Verdana" w:hAnsi="Verdana"/>
                <w:b/>
                <w:bCs/>
                <w:sz w:val="24"/>
                <w:szCs w:val="24"/>
              </w:rPr>
            </w:pPr>
            <w:r>
              <w:rPr>
                <w:rFonts w:ascii="Verdana" w:hAnsi="Verdana"/>
                <w:b/>
                <w:bCs/>
                <w:sz w:val="24"/>
                <w:szCs w:val="24"/>
                <w:lang w:bidi="ar-DZ"/>
              </w:rPr>
              <w:t>Représentation graphique des résultats de la question n°3 (classe B)</w:t>
            </w:r>
          </w:p>
        </w:tc>
        <w:tc>
          <w:tcPr>
            <w:tcW w:w="1418" w:type="dxa"/>
          </w:tcPr>
          <w:p w:rsidR="00A91412" w:rsidRPr="0059541A" w:rsidRDefault="00A91412" w:rsidP="00553049">
            <w:pPr>
              <w:tabs>
                <w:tab w:val="left" w:pos="2310"/>
              </w:tabs>
              <w:jc w:val="center"/>
              <w:rPr>
                <w:rFonts w:asciiTheme="majorBidi" w:hAnsiTheme="majorBidi" w:cstheme="majorBidi"/>
                <w:sz w:val="28"/>
                <w:szCs w:val="28"/>
                <w:lang w:bidi="ar-DZ"/>
              </w:rPr>
            </w:pPr>
            <w:r>
              <w:rPr>
                <w:rFonts w:asciiTheme="majorBidi" w:hAnsiTheme="majorBidi" w:cstheme="majorBidi"/>
                <w:sz w:val="28"/>
                <w:szCs w:val="28"/>
                <w:lang w:bidi="ar-DZ"/>
              </w:rPr>
              <w:t>59</w:t>
            </w:r>
          </w:p>
        </w:tc>
      </w:tr>
      <w:tr w:rsidR="00A91412" w:rsidTr="00553049">
        <w:tc>
          <w:tcPr>
            <w:tcW w:w="1242" w:type="dxa"/>
          </w:tcPr>
          <w:p w:rsidR="00A91412" w:rsidRDefault="00A91412" w:rsidP="00553049">
            <w:pPr>
              <w:tabs>
                <w:tab w:val="left" w:pos="2310"/>
              </w:tabs>
              <w:jc w:val="center"/>
              <w:rPr>
                <w:rFonts w:asciiTheme="majorBidi" w:hAnsiTheme="majorBidi" w:cstheme="majorBidi"/>
                <w:b/>
                <w:bCs/>
                <w:sz w:val="28"/>
                <w:szCs w:val="28"/>
                <w:lang w:bidi="ar-DZ"/>
              </w:rPr>
            </w:pPr>
            <w:r>
              <w:rPr>
                <w:rFonts w:asciiTheme="majorBidi" w:hAnsiTheme="majorBidi" w:cstheme="majorBidi"/>
                <w:b/>
                <w:bCs/>
                <w:sz w:val="28"/>
                <w:szCs w:val="28"/>
                <w:lang w:bidi="ar-DZ"/>
              </w:rPr>
              <w:t>13</w:t>
            </w:r>
          </w:p>
        </w:tc>
        <w:tc>
          <w:tcPr>
            <w:tcW w:w="4678" w:type="dxa"/>
          </w:tcPr>
          <w:p w:rsidR="00A91412" w:rsidRPr="00EC6C6D" w:rsidRDefault="00A91412" w:rsidP="00553049">
            <w:pPr>
              <w:pStyle w:val="Notedefin"/>
              <w:tabs>
                <w:tab w:val="left" w:pos="426"/>
              </w:tabs>
              <w:rPr>
                <w:rFonts w:ascii="Verdana" w:hAnsi="Verdana"/>
                <w:sz w:val="24"/>
                <w:szCs w:val="24"/>
              </w:rPr>
            </w:pPr>
            <w:r>
              <w:rPr>
                <w:rFonts w:ascii="Verdana" w:hAnsi="Verdana"/>
                <w:b/>
                <w:bCs/>
                <w:sz w:val="24"/>
                <w:szCs w:val="24"/>
                <w:lang w:bidi="ar-DZ"/>
              </w:rPr>
              <w:t>Représentation graphique des résultats de la question n°4 (classe B)</w:t>
            </w:r>
          </w:p>
        </w:tc>
        <w:tc>
          <w:tcPr>
            <w:tcW w:w="1418" w:type="dxa"/>
          </w:tcPr>
          <w:p w:rsidR="00A91412" w:rsidRPr="0059541A" w:rsidRDefault="00A91412" w:rsidP="00553049">
            <w:pPr>
              <w:tabs>
                <w:tab w:val="left" w:pos="2310"/>
              </w:tabs>
              <w:jc w:val="center"/>
              <w:rPr>
                <w:rFonts w:asciiTheme="majorBidi" w:hAnsiTheme="majorBidi" w:cstheme="majorBidi"/>
                <w:sz w:val="28"/>
                <w:szCs w:val="28"/>
                <w:lang w:bidi="ar-DZ"/>
              </w:rPr>
            </w:pPr>
            <w:r>
              <w:rPr>
                <w:rFonts w:asciiTheme="majorBidi" w:hAnsiTheme="majorBidi" w:cstheme="majorBidi"/>
                <w:sz w:val="28"/>
                <w:szCs w:val="28"/>
                <w:lang w:bidi="ar-DZ"/>
              </w:rPr>
              <w:t>61</w:t>
            </w:r>
          </w:p>
        </w:tc>
      </w:tr>
      <w:tr w:rsidR="00A91412" w:rsidTr="00553049">
        <w:tc>
          <w:tcPr>
            <w:tcW w:w="1242" w:type="dxa"/>
          </w:tcPr>
          <w:p w:rsidR="00A91412" w:rsidRDefault="00A91412" w:rsidP="00553049">
            <w:pPr>
              <w:tabs>
                <w:tab w:val="left" w:pos="2310"/>
              </w:tabs>
              <w:jc w:val="center"/>
              <w:rPr>
                <w:rFonts w:asciiTheme="majorBidi" w:hAnsiTheme="majorBidi" w:cstheme="majorBidi"/>
                <w:b/>
                <w:bCs/>
                <w:sz w:val="28"/>
                <w:szCs w:val="28"/>
                <w:lang w:bidi="ar-DZ"/>
              </w:rPr>
            </w:pPr>
            <w:r>
              <w:rPr>
                <w:rFonts w:asciiTheme="majorBidi" w:hAnsiTheme="majorBidi" w:cstheme="majorBidi"/>
                <w:b/>
                <w:bCs/>
                <w:sz w:val="28"/>
                <w:szCs w:val="28"/>
                <w:lang w:bidi="ar-DZ"/>
              </w:rPr>
              <w:t>14</w:t>
            </w:r>
          </w:p>
        </w:tc>
        <w:tc>
          <w:tcPr>
            <w:tcW w:w="4678" w:type="dxa"/>
          </w:tcPr>
          <w:p w:rsidR="00A91412" w:rsidRPr="00EC6C6D" w:rsidRDefault="00A91412" w:rsidP="00553049">
            <w:pPr>
              <w:pStyle w:val="Notedefin"/>
              <w:tabs>
                <w:tab w:val="left" w:pos="1395"/>
              </w:tabs>
              <w:jc w:val="both"/>
              <w:rPr>
                <w:rFonts w:ascii="Verdana" w:hAnsi="Verdana"/>
                <w:sz w:val="24"/>
                <w:szCs w:val="24"/>
              </w:rPr>
            </w:pPr>
            <w:r>
              <w:rPr>
                <w:rFonts w:ascii="Verdana" w:hAnsi="Verdana"/>
                <w:b/>
                <w:bCs/>
                <w:sz w:val="24"/>
                <w:szCs w:val="24"/>
                <w:lang w:bidi="ar-DZ"/>
              </w:rPr>
              <w:t>Représentation graphique des résultats de la question n°5 (classe B)</w:t>
            </w:r>
          </w:p>
        </w:tc>
        <w:tc>
          <w:tcPr>
            <w:tcW w:w="1418" w:type="dxa"/>
          </w:tcPr>
          <w:p w:rsidR="00A91412" w:rsidRPr="0059541A" w:rsidRDefault="00A91412" w:rsidP="00553049">
            <w:pPr>
              <w:tabs>
                <w:tab w:val="left" w:pos="2310"/>
              </w:tabs>
              <w:jc w:val="center"/>
              <w:rPr>
                <w:rFonts w:asciiTheme="majorBidi" w:hAnsiTheme="majorBidi" w:cstheme="majorBidi"/>
                <w:sz w:val="28"/>
                <w:szCs w:val="28"/>
                <w:lang w:bidi="ar-DZ"/>
              </w:rPr>
            </w:pPr>
            <w:r>
              <w:rPr>
                <w:rFonts w:asciiTheme="majorBidi" w:hAnsiTheme="majorBidi" w:cstheme="majorBidi"/>
                <w:sz w:val="28"/>
                <w:szCs w:val="28"/>
                <w:lang w:bidi="ar-DZ"/>
              </w:rPr>
              <w:t>62</w:t>
            </w:r>
          </w:p>
        </w:tc>
      </w:tr>
      <w:tr w:rsidR="00A91412" w:rsidTr="00553049">
        <w:tc>
          <w:tcPr>
            <w:tcW w:w="1242" w:type="dxa"/>
          </w:tcPr>
          <w:p w:rsidR="00A91412" w:rsidRDefault="00A91412" w:rsidP="00553049">
            <w:pPr>
              <w:tabs>
                <w:tab w:val="left" w:pos="2310"/>
              </w:tabs>
              <w:jc w:val="center"/>
              <w:rPr>
                <w:rFonts w:asciiTheme="majorBidi" w:hAnsiTheme="majorBidi" w:cstheme="majorBidi"/>
                <w:b/>
                <w:bCs/>
                <w:sz w:val="28"/>
                <w:szCs w:val="28"/>
                <w:lang w:bidi="ar-DZ"/>
              </w:rPr>
            </w:pPr>
            <w:r>
              <w:rPr>
                <w:rFonts w:asciiTheme="majorBidi" w:hAnsiTheme="majorBidi" w:cstheme="majorBidi"/>
                <w:b/>
                <w:bCs/>
                <w:sz w:val="28"/>
                <w:szCs w:val="28"/>
                <w:lang w:bidi="ar-DZ"/>
              </w:rPr>
              <w:t>15</w:t>
            </w:r>
          </w:p>
        </w:tc>
        <w:tc>
          <w:tcPr>
            <w:tcW w:w="4678" w:type="dxa"/>
          </w:tcPr>
          <w:p w:rsidR="00A91412" w:rsidRPr="00EC6C6D" w:rsidRDefault="00A91412" w:rsidP="00553049">
            <w:pPr>
              <w:pStyle w:val="Notedefin"/>
              <w:tabs>
                <w:tab w:val="left" w:pos="1395"/>
              </w:tabs>
              <w:jc w:val="both"/>
              <w:rPr>
                <w:rFonts w:ascii="Verdana" w:hAnsi="Verdana"/>
                <w:sz w:val="24"/>
                <w:szCs w:val="24"/>
              </w:rPr>
            </w:pPr>
            <w:r>
              <w:rPr>
                <w:rFonts w:ascii="Verdana" w:hAnsi="Verdana"/>
                <w:b/>
                <w:bCs/>
                <w:sz w:val="24"/>
                <w:szCs w:val="24"/>
                <w:lang w:bidi="ar-DZ"/>
              </w:rPr>
              <w:t>Représentation graphique des résultats de la question n°6 (classe B)</w:t>
            </w:r>
          </w:p>
        </w:tc>
        <w:tc>
          <w:tcPr>
            <w:tcW w:w="1418" w:type="dxa"/>
          </w:tcPr>
          <w:p w:rsidR="00A91412" w:rsidRPr="0059541A" w:rsidRDefault="00A91412" w:rsidP="00553049">
            <w:pPr>
              <w:tabs>
                <w:tab w:val="left" w:pos="2310"/>
              </w:tabs>
              <w:jc w:val="center"/>
              <w:rPr>
                <w:rFonts w:asciiTheme="majorBidi" w:hAnsiTheme="majorBidi" w:cstheme="majorBidi"/>
                <w:sz w:val="28"/>
                <w:szCs w:val="28"/>
                <w:lang w:bidi="ar-DZ"/>
              </w:rPr>
            </w:pPr>
            <w:r>
              <w:rPr>
                <w:rFonts w:asciiTheme="majorBidi" w:hAnsiTheme="majorBidi" w:cstheme="majorBidi"/>
                <w:sz w:val="28"/>
                <w:szCs w:val="28"/>
                <w:lang w:bidi="ar-DZ"/>
              </w:rPr>
              <w:t>63</w:t>
            </w:r>
          </w:p>
        </w:tc>
      </w:tr>
      <w:tr w:rsidR="00A91412" w:rsidTr="00553049">
        <w:tc>
          <w:tcPr>
            <w:tcW w:w="1242" w:type="dxa"/>
          </w:tcPr>
          <w:p w:rsidR="00A91412" w:rsidRDefault="00A91412" w:rsidP="00553049">
            <w:pPr>
              <w:tabs>
                <w:tab w:val="left" w:pos="2310"/>
              </w:tabs>
              <w:jc w:val="center"/>
              <w:rPr>
                <w:rFonts w:asciiTheme="majorBidi" w:hAnsiTheme="majorBidi" w:cstheme="majorBidi"/>
                <w:b/>
                <w:bCs/>
                <w:sz w:val="28"/>
                <w:szCs w:val="28"/>
                <w:lang w:bidi="ar-DZ"/>
              </w:rPr>
            </w:pPr>
            <w:r>
              <w:rPr>
                <w:rFonts w:asciiTheme="majorBidi" w:hAnsiTheme="majorBidi" w:cstheme="majorBidi"/>
                <w:b/>
                <w:bCs/>
                <w:sz w:val="28"/>
                <w:szCs w:val="28"/>
                <w:lang w:bidi="ar-DZ"/>
              </w:rPr>
              <w:t>16</w:t>
            </w:r>
          </w:p>
        </w:tc>
        <w:tc>
          <w:tcPr>
            <w:tcW w:w="4678" w:type="dxa"/>
          </w:tcPr>
          <w:p w:rsidR="00A91412" w:rsidRPr="00EC6C6D" w:rsidRDefault="00A91412" w:rsidP="00553049">
            <w:pPr>
              <w:pStyle w:val="Notedefin"/>
              <w:tabs>
                <w:tab w:val="left" w:pos="1395"/>
              </w:tabs>
              <w:jc w:val="both"/>
              <w:rPr>
                <w:rFonts w:ascii="Verdana" w:hAnsi="Verdana"/>
                <w:sz w:val="24"/>
                <w:szCs w:val="24"/>
              </w:rPr>
            </w:pPr>
            <w:r>
              <w:rPr>
                <w:rFonts w:ascii="Verdana" w:hAnsi="Verdana"/>
                <w:b/>
                <w:bCs/>
                <w:sz w:val="24"/>
                <w:szCs w:val="24"/>
                <w:lang w:bidi="ar-DZ"/>
              </w:rPr>
              <w:t>Représentation graphique des résultats de la question n°7 (classe B)</w:t>
            </w:r>
          </w:p>
        </w:tc>
        <w:tc>
          <w:tcPr>
            <w:tcW w:w="1418" w:type="dxa"/>
          </w:tcPr>
          <w:p w:rsidR="00A91412" w:rsidRPr="0059541A" w:rsidRDefault="00A91412" w:rsidP="00553049">
            <w:pPr>
              <w:tabs>
                <w:tab w:val="left" w:pos="2310"/>
              </w:tabs>
              <w:jc w:val="center"/>
              <w:rPr>
                <w:rFonts w:asciiTheme="majorBidi" w:hAnsiTheme="majorBidi" w:cstheme="majorBidi"/>
                <w:sz w:val="28"/>
                <w:szCs w:val="28"/>
                <w:lang w:bidi="ar-DZ"/>
              </w:rPr>
            </w:pPr>
            <w:r>
              <w:rPr>
                <w:rFonts w:asciiTheme="majorBidi" w:hAnsiTheme="majorBidi" w:cstheme="majorBidi"/>
                <w:sz w:val="28"/>
                <w:szCs w:val="28"/>
                <w:lang w:bidi="ar-DZ"/>
              </w:rPr>
              <w:t>64</w:t>
            </w:r>
          </w:p>
        </w:tc>
      </w:tr>
      <w:tr w:rsidR="00A91412" w:rsidTr="00553049">
        <w:tc>
          <w:tcPr>
            <w:tcW w:w="1242" w:type="dxa"/>
          </w:tcPr>
          <w:p w:rsidR="00A91412" w:rsidRDefault="00A91412" w:rsidP="00553049">
            <w:pPr>
              <w:tabs>
                <w:tab w:val="left" w:pos="2310"/>
              </w:tabs>
              <w:jc w:val="center"/>
              <w:rPr>
                <w:rFonts w:asciiTheme="majorBidi" w:hAnsiTheme="majorBidi" w:cstheme="majorBidi"/>
                <w:b/>
                <w:bCs/>
                <w:sz w:val="28"/>
                <w:szCs w:val="28"/>
                <w:lang w:bidi="ar-DZ"/>
              </w:rPr>
            </w:pPr>
            <w:r>
              <w:rPr>
                <w:rFonts w:asciiTheme="majorBidi" w:hAnsiTheme="majorBidi" w:cstheme="majorBidi"/>
                <w:b/>
                <w:bCs/>
                <w:sz w:val="28"/>
                <w:szCs w:val="28"/>
                <w:lang w:bidi="ar-DZ"/>
              </w:rPr>
              <w:t>17</w:t>
            </w:r>
          </w:p>
        </w:tc>
        <w:tc>
          <w:tcPr>
            <w:tcW w:w="4678" w:type="dxa"/>
          </w:tcPr>
          <w:p w:rsidR="00A91412" w:rsidRDefault="00A91412" w:rsidP="00553049">
            <w:pPr>
              <w:pStyle w:val="Notedefin"/>
              <w:tabs>
                <w:tab w:val="left" w:pos="1395"/>
              </w:tabs>
              <w:jc w:val="both"/>
              <w:rPr>
                <w:rFonts w:ascii="Verdana" w:hAnsi="Verdana"/>
                <w:b/>
                <w:bCs/>
                <w:sz w:val="24"/>
                <w:szCs w:val="24"/>
                <w:lang w:bidi="ar-DZ"/>
              </w:rPr>
            </w:pPr>
            <w:r>
              <w:rPr>
                <w:rFonts w:ascii="Verdana" w:hAnsi="Verdana"/>
                <w:b/>
                <w:bCs/>
                <w:sz w:val="24"/>
                <w:szCs w:val="24"/>
                <w:lang w:bidi="ar-DZ"/>
              </w:rPr>
              <w:t>Représentation graphique des résultats de la question n°8 (classe B)</w:t>
            </w:r>
          </w:p>
        </w:tc>
        <w:tc>
          <w:tcPr>
            <w:tcW w:w="1418" w:type="dxa"/>
          </w:tcPr>
          <w:p w:rsidR="00A91412" w:rsidRPr="0059541A" w:rsidRDefault="00A91412" w:rsidP="00553049">
            <w:pPr>
              <w:tabs>
                <w:tab w:val="left" w:pos="2310"/>
              </w:tabs>
              <w:jc w:val="center"/>
              <w:rPr>
                <w:rFonts w:asciiTheme="majorBidi" w:hAnsiTheme="majorBidi" w:cstheme="majorBidi"/>
                <w:sz w:val="28"/>
                <w:szCs w:val="28"/>
                <w:lang w:bidi="ar-DZ"/>
              </w:rPr>
            </w:pPr>
            <w:r>
              <w:rPr>
                <w:rFonts w:asciiTheme="majorBidi" w:hAnsiTheme="majorBidi" w:cstheme="majorBidi"/>
                <w:sz w:val="28"/>
                <w:szCs w:val="28"/>
                <w:lang w:bidi="ar-DZ"/>
              </w:rPr>
              <w:t>65</w:t>
            </w:r>
          </w:p>
        </w:tc>
      </w:tr>
      <w:tr w:rsidR="00A91412" w:rsidTr="00553049">
        <w:tc>
          <w:tcPr>
            <w:tcW w:w="1242" w:type="dxa"/>
          </w:tcPr>
          <w:p w:rsidR="00A91412" w:rsidRDefault="00A91412" w:rsidP="00553049">
            <w:pPr>
              <w:tabs>
                <w:tab w:val="left" w:pos="2310"/>
              </w:tabs>
              <w:jc w:val="center"/>
              <w:rPr>
                <w:rFonts w:asciiTheme="majorBidi" w:hAnsiTheme="majorBidi" w:cstheme="majorBidi"/>
                <w:b/>
                <w:bCs/>
                <w:sz w:val="28"/>
                <w:szCs w:val="28"/>
                <w:lang w:bidi="ar-DZ"/>
              </w:rPr>
            </w:pPr>
            <w:r>
              <w:rPr>
                <w:rFonts w:asciiTheme="majorBidi" w:hAnsiTheme="majorBidi" w:cstheme="majorBidi"/>
                <w:b/>
                <w:bCs/>
                <w:sz w:val="28"/>
                <w:szCs w:val="28"/>
                <w:lang w:bidi="ar-DZ"/>
              </w:rPr>
              <w:t>18</w:t>
            </w:r>
          </w:p>
        </w:tc>
        <w:tc>
          <w:tcPr>
            <w:tcW w:w="4678" w:type="dxa"/>
          </w:tcPr>
          <w:p w:rsidR="00A91412" w:rsidRDefault="00A91412" w:rsidP="00553049">
            <w:pPr>
              <w:pStyle w:val="Notedefin"/>
              <w:tabs>
                <w:tab w:val="left" w:pos="1395"/>
              </w:tabs>
              <w:jc w:val="both"/>
              <w:rPr>
                <w:rFonts w:ascii="Verdana" w:hAnsi="Verdana"/>
                <w:b/>
                <w:bCs/>
                <w:sz w:val="24"/>
                <w:szCs w:val="24"/>
                <w:lang w:bidi="ar-DZ"/>
              </w:rPr>
            </w:pPr>
            <w:r>
              <w:rPr>
                <w:rFonts w:ascii="Verdana" w:hAnsi="Verdana"/>
                <w:b/>
                <w:bCs/>
                <w:sz w:val="24"/>
                <w:szCs w:val="24"/>
                <w:lang w:bidi="ar-DZ"/>
              </w:rPr>
              <w:t>Représentation graphique des résultats de la question n°9 (classe B)</w:t>
            </w:r>
          </w:p>
        </w:tc>
        <w:tc>
          <w:tcPr>
            <w:tcW w:w="1418" w:type="dxa"/>
          </w:tcPr>
          <w:p w:rsidR="00A91412" w:rsidRPr="0059541A" w:rsidRDefault="00A91412" w:rsidP="00553049">
            <w:pPr>
              <w:tabs>
                <w:tab w:val="left" w:pos="2310"/>
              </w:tabs>
              <w:jc w:val="center"/>
              <w:rPr>
                <w:rFonts w:asciiTheme="majorBidi" w:hAnsiTheme="majorBidi" w:cstheme="majorBidi"/>
                <w:sz w:val="28"/>
                <w:szCs w:val="28"/>
                <w:lang w:bidi="ar-DZ"/>
              </w:rPr>
            </w:pPr>
            <w:r>
              <w:rPr>
                <w:rFonts w:asciiTheme="majorBidi" w:hAnsiTheme="majorBidi" w:cstheme="majorBidi"/>
                <w:sz w:val="28"/>
                <w:szCs w:val="28"/>
                <w:lang w:bidi="ar-DZ"/>
              </w:rPr>
              <w:t>65</w:t>
            </w:r>
          </w:p>
        </w:tc>
      </w:tr>
    </w:tbl>
    <w:p w:rsidR="00F27876" w:rsidRDefault="00F27876">
      <w:pPr>
        <w:rPr>
          <w:rFonts w:asciiTheme="majorBidi" w:hAnsiTheme="majorBidi" w:cstheme="majorBidi"/>
          <w:b/>
          <w:bCs/>
          <w:sz w:val="28"/>
          <w:szCs w:val="28"/>
          <w:lang w:bidi="ar-DZ"/>
        </w:rPr>
      </w:pPr>
    </w:p>
    <w:p w:rsidR="006877D5" w:rsidRDefault="006877D5">
      <w:pPr>
        <w:rPr>
          <w:rFonts w:asciiTheme="majorBidi" w:hAnsiTheme="majorBidi" w:cstheme="majorBidi"/>
          <w:b/>
          <w:bCs/>
          <w:sz w:val="28"/>
          <w:szCs w:val="28"/>
          <w:lang w:bidi="ar-DZ"/>
        </w:rPr>
      </w:pPr>
    </w:p>
    <w:p w:rsidR="006877D5" w:rsidRDefault="006877D5">
      <w:pPr>
        <w:rPr>
          <w:rFonts w:asciiTheme="majorBidi" w:hAnsiTheme="majorBidi" w:cstheme="majorBidi"/>
          <w:b/>
          <w:bCs/>
          <w:sz w:val="28"/>
          <w:szCs w:val="28"/>
          <w:lang w:bidi="ar-DZ"/>
        </w:rPr>
      </w:pPr>
    </w:p>
    <w:p w:rsidR="006877D5" w:rsidRDefault="006877D5">
      <w:pPr>
        <w:rPr>
          <w:rFonts w:asciiTheme="majorBidi" w:hAnsiTheme="majorBidi" w:cstheme="majorBidi"/>
          <w:b/>
          <w:bCs/>
          <w:sz w:val="28"/>
          <w:szCs w:val="28"/>
          <w:lang w:bidi="ar-DZ"/>
        </w:rPr>
      </w:pPr>
    </w:p>
    <w:p w:rsidR="006877D5" w:rsidRDefault="006877D5">
      <w:pPr>
        <w:rPr>
          <w:rFonts w:asciiTheme="majorBidi" w:hAnsiTheme="majorBidi" w:cstheme="majorBidi"/>
          <w:b/>
          <w:bCs/>
          <w:sz w:val="28"/>
          <w:szCs w:val="28"/>
          <w:lang w:bidi="ar-DZ"/>
        </w:rPr>
      </w:pPr>
    </w:p>
    <w:p w:rsidR="006877D5" w:rsidRDefault="006877D5">
      <w:pPr>
        <w:rPr>
          <w:rFonts w:asciiTheme="majorBidi" w:hAnsiTheme="majorBidi" w:cstheme="majorBidi"/>
          <w:b/>
          <w:bCs/>
          <w:sz w:val="28"/>
          <w:szCs w:val="28"/>
          <w:lang w:bidi="ar-DZ"/>
        </w:rPr>
      </w:pPr>
    </w:p>
    <w:p w:rsidR="006877D5" w:rsidRDefault="006877D5">
      <w:pPr>
        <w:rPr>
          <w:rFonts w:asciiTheme="majorBidi" w:hAnsiTheme="majorBidi" w:cstheme="majorBidi"/>
          <w:b/>
          <w:bCs/>
          <w:sz w:val="28"/>
          <w:szCs w:val="28"/>
          <w:lang w:bidi="ar-DZ"/>
        </w:rPr>
      </w:pPr>
    </w:p>
    <w:p w:rsidR="006877D5" w:rsidRDefault="006877D5">
      <w:pPr>
        <w:rPr>
          <w:rFonts w:asciiTheme="majorBidi" w:hAnsiTheme="majorBidi" w:cstheme="majorBidi"/>
          <w:b/>
          <w:bCs/>
          <w:sz w:val="28"/>
          <w:szCs w:val="28"/>
          <w:lang w:bidi="ar-DZ"/>
        </w:rPr>
        <w:sectPr w:rsidR="006877D5" w:rsidSect="00881F98">
          <w:headerReference w:type="default" r:id="rId71"/>
          <w:footerReference w:type="default" r:id="rId72"/>
          <w:pgSz w:w="11906" w:h="16838"/>
          <w:pgMar w:top="1394" w:right="1418" w:bottom="1797" w:left="1418" w:header="709" w:footer="709" w:gutter="567"/>
          <w:pgNumType w:start="8"/>
          <w:cols w:space="708"/>
          <w:docGrid w:linePitch="360"/>
        </w:sectPr>
      </w:pPr>
    </w:p>
    <w:p w:rsidR="006877D5" w:rsidRPr="00881F98" w:rsidRDefault="006877D5" w:rsidP="00881F98">
      <w:pPr>
        <w:spacing w:before="100" w:beforeAutospacing="1" w:after="0" w:line="240" w:lineRule="auto"/>
        <w:jc w:val="both"/>
        <w:rPr>
          <w:rFonts w:ascii="Verdana" w:eastAsia="Calibri" w:hAnsi="Verdana" w:cs="Times New Roman"/>
          <w:b/>
          <w:bCs/>
          <w:color w:val="4A6300" w:themeColor="accent1" w:themeShade="80"/>
          <w:sz w:val="24"/>
          <w:szCs w:val="24"/>
        </w:rPr>
      </w:pPr>
      <w:r w:rsidRPr="00881F98">
        <w:rPr>
          <w:rFonts w:ascii="Verdana" w:eastAsia="Calibri" w:hAnsi="Verdana" w:cs="Times New Roman"/>
          <w:b/>
          <w:bCs/>
          <w:color w:val="4A6300" w:themeColor="accent1" w:themeShade="80"/>
          <w:sz w:val="24"/>
          <w:szCs w:val="24"/>
        </w:rPr>
        <w:lastRenderedPageBreak/>
        <w:t>Résumé </w:t>
      </w:r>
    </w:p>
    <w:p w:rsidR="006877D5" w:rsidRPr="004C11C7" w:rsidRDefault="006877D5" w:rsidP="006877D5">
      <w:pPr>
        <w:spacing w:after="0" w:line="240" w:lineRule="auto"/>
        <w:ind w:firstLine="709"/>
        <w:jc w:val="both"/>
        <w:rPr>
          <w:rFonts w:ascii="Verdana" w:eastAsia="Calibri" w:hAnsi="Verdana" w:cs="Times New Roman"/>
        </w:rPr>
      </w:pPr>
      <w:r w:rsidRPr="004C11C7">
        <w:rPr>
          <w:rFonts w:ascii="Verdana" w:eastAsia="Calibri" w:hAnsi="Verdana" w:cs="Times New Roman"/>
        </w:rPr>
        <w:t>Ce travail s’inscrit dans la perspective de démontrer l'efficacité de l'utilisation de la méthode explicite pour ensei</w:t>
      </w:r>
      <w:r>
        <w:rPr>
          <w:rFonts w:ascii="Verdana" w:eastAsia="Calibri" w:hAnsi="Verdana" w:cs="Times New Roman"/>
        </w:rPr>
        <w:t>gner un conte dans un contexte a</w:t>
      </w:r>
      <w:r w:rsidRPr="004C11C7">
        <w:rPr>
          <w:rFonts w:ascii="Verdana" w:eastAsia="Calibri" w:hAnsi="Verdana" w:cs="Times New Roman"/>
        </w:rPr>
        <w:t xml:space="preserve">lgérien  chez les apprenants de la 3ème année moyenne. Et dans celle plus large, de l’enseignement-apprentissage du FLE. </w:t>
      </w:r>
    </w:p>
    <w:p w:rsidR="006877D5" w:rsidRPr="004C11C7" w:rsidRDefault="006877D5" w:rsidP="006877D5">
      <w:pPr>
        <w:spacing w:after="0" w:line="240" w:lineRule="auto"/>
        <w:ind w:firstLine="709"/>
        <w:jc w:val="both"/>
        <w:rPr>
          <w:rFonts w:ascii="Verdana" w:eastAsia="Calibri" w:hAnsi="Verdana" w:cs="Times New Roman"/>
        </w:rPr>
      </w:pPr>
      <w:r>
        <w:rPr>
          <w:rFonts w:ascii="Verdana" w:eastAsia="Calibri" w:hAnsi="Verdana" w:cs="Times New Roman"/>
        </w:rPr>
        <w:t>Pour ce faire, nous avons reco</w:t>
      </w:r>
      <w:r w:rsidRPr="004C11C7">
        <w:rPr>
          <w:rFonts w:ascii="Verdana" w:eastAsia="Calibri" w:hAnsi="Verdana" w:cs="Times New Roman"/>
        </w:rPr>
        <w:t>uru à un cadre théorique dans lequel nous avons entamé les multiples définitions et concep</w:t>
      </w:r>
      <w:r>
        <w:rPr>
          <w:rFonts w:ascii="Verdana" w:eastAsia="Calibri" w:hAnsi="Verdana" w:cs="Times New Roman"/>
        </w:rPr>
        <w:t>tions qui s’articulent autour de</w:t>
      </w:r>
      <w:r w:rsidRPr="004C11C7">
        <w:rPr>
          <w:rFonts w:ascii="Verdana" w:eastAsia="Calibri" w:hAnsi="Verdana" w:cs="Times New Roman"/>
        </w:rPr>
        <w:t xml:space="preserve"> l'enseignement explicite,</w:t>
      </w:r>
      <w:r>
        <w:rPr>
          <w:rFonts w:ascii="Verdana" w:eastAsia="Calibri" w:hAnsi="Verdana" w:cs="Times New Roman"/>
        </w:rPr>
        <w:t xml:space="preserve"> d’un</w:t>
      </w:r>
      <w:r w:rsidRPr="004C11C7">
        <w:rPr>
          <w:rFonts w:ascii="Verdana" w:eastAsia="Calibri" w:hAnsi="Verdana" w:cs="Times New Roman"/>
        </w:rPr>
        <w:t xml:space="preserve"> texte narratif,</w:t>
      </w:r>
      <w:r>
        <w:rPr>
          <w:rFonts w:ascii="Verdana" w:eastAsia="Calibri" w:hAnsi="Verdana" w:cs="Times New Roman"/>
        </w:rPr>
        <w:t xml:space="preserve"> le</w:t>
      </w:r>
      <w:r w:rsidRPr="004C11C7">
        <w:rPr>
          <w:rFonts w:ascii="Verdana" w:eastAsia="Calibri" w:hAnsi="Verdana" w:cs="Times New Roman"/>
        </w:rPr>
        <w:t xml:space="preserve"> conte et son enseignement/apprentissage selon le modèle explicite.</w:t>
      </w:r>
    </w:p>
    <w:p w:rsidR="006877D5" w:rsidRDefault="006877D5" w:rsidP="006877D5">
      <w:pPr>
        <w:spacing w:after="0" w:line="240" w:lineRule="auto"/>
        <w:jc w:val="both"/>
        <w:rPr>
          <w:rFonts w:ascii="Verdana" w:eastAsia="Calibri" w:hAnsi="Verdana" w:cs="Times New Roman"/>
        </w:rPr>
      </w:pPr>
      <w:r w:rsidRPr="004C11C7">
        <w:rPr>
          <w:rFonts w:ascii="Verdana" w:eastAsia="Calibri" w:hAnsi="Verdana" w:cs="Times New Roman"/>
        </w:rPr>
        <w:t>Concernant le cadre pratique, nous avons abordé notre expérimentation, au cours de laquelle nous nous sommes appuyés sur une description des deux séances réalisées en classe. Puis</w:t>
      </w:r>
      <w:r>
        <w:rPr>
          <w:rFonts w:ascii="Verdana" w:eastAsia="Calibri" w:hAnsi="Verdana" w:cs="Times New Roman"/>
        </w:rPr>
        <w:t>,</w:t>
      </w:r>
      <w:r w:rsidRPr="004C11C7">
        <w:rPr>
          <w:rFonts w:ascii="Verdana" w:eastAsia="Calibri" w:hAnsi="Verdana" w:cs="Times New Roman"/>
        </w:rPr>
        <w:t xml:space="preserve"> nous avons</w:t>
      </w:r>
      <w:r>
        <w:rPr>
          <w:rFonts w:ascii="Verdana" w:eastAsia="Calibri" w:hAnsi="Verdana" w:cs="Times New Roman"/>
        </w:rPr>
        <w:t xml:space="preserve"> analysé les deux évaluations (questionnaire)</w:t>
      </w:r>
      <w:r w:rsidRPr="004C11C7">
        <w:rPr>
          <w:rFonts w:ascii="Verdana" w:eastAsia="Calibri" w:hAnsi="Verdana" w:cs="Times New Roman"/>
        </w:rPr>
        <w:t xml:space="preserve"> qui ont</w:t>
      </w:r>
      <w:r>
        <w:rPr>
          <w:rFonts w:ascii="Verdana" w:eastAsia="Calibri" w:hAnsi="Verdana" w:cs="Times New Roman"/>
        </w:rPr>
        <w:t xml:space="preserve"> été </w:t>
      </w:r>
      <w:r w:rsidRPr="004C11C7">
        <w:rPr>
          <w:rFonts w:ascii="Verdana" w:eastAsia="Calibri" w:hAnsi="Verdana" w:cs="Times New Roman"/>
        </w:rPr>
        <w:t xml:space="preserve"> distribué</w:t>
      </w:r>
      <w:r>
        <w:rPr>
          <w:rFonts w:ascii="Verdana" w:eastAsia="Calibri" w:hAnsi="Verdana" w:cs="Times New Roman"/>
        </w:rPr>
        <w:t>s</w:t>
      </w:r>
      <w:r w:rsidRPr="004C11C7">
        <w:rPr>
          <w:rFonts w:ascii="Verdana" w:eastAsia="Calibri" w:hAnsi="Verdana" w:cs="Times New Roman"/>
        </w:rPr>
        <w:t xml:space="preserve"> aux apprenants de la 3éme année moyenne</w:t>
      </w:r>
      <w:r>
        <w:rPr>
          <w:rFonts w:ascii="Verdana" w:eastAsia="Calibri" w:hAnsi="Verdana" w:cs="Times New Roman"/>
        </w:rPr>
        <w:t>.</w:t>
      </w:r>
    </w:p>
    <w:p w:rsidR="006877D5" w:rsidRPr="00762898" w:rsidRDefault="006877D5" w:rsidP="006877D5">
      <w:pPr>
        <w:spacing w:after="0" w:line="240" w:lineRule="auto"/>
        <w:ind w:firstLine="709"/>
        <w:jc w:val="both"/>
        <w:rPr>
          <w:rFonts w:ascii="Verdana" w:eastAsia="Calibri" w:hAnsi="Verdana" w:cs="Times New Roman"/>
        </w:rPr>
      </w:pPr>
      <w:r>
        <w:rPr>
          <w:rFonts w:ascii="Verdana" w:eastAsia="Calibri" w:hAnsi="Verdana" w:cs="Times New Roman"/>
        </w:rPr>
        <w:t xml:space="preserve">A la fin, </w:t>
      </w:r>
      <w:r w:rsidRPr="00762898">
        <w:rPr>
          <w:rFonts w:ascii="Verdana" w:hAnsi="Verdana"/>
        </w:rPr>
        <w:t>nous pouvons dire que l’enseignement explicite  occupe une place primordiale dans les méthodes d’enseignement du français langue étrangère</w:t>
      </w:r>
    </w:p>
    <w:p w:rsidR="006877D5" w:rsidRPr="006877D5" w:rsidRDefault="006877D5" w:rsidP="006877D5">
      <w:pPr>
        <w:spacing w:after="0" w:line="240" w:lineRule="auto"/>
        <w:jc w:val="both"/>
        <w:rPr>
          <w:rFonts w:ascii="Verdana" w:eastAsia="Calibri" w:hAnsi="Verdana" w:cs="Times New Roman"/>
        </w:rPr>
      </w:pPr>
      <w:r w:rsidRPr="00BB2A32">
        <w:rPr>
          <w:rFonts w:ascii="Verdana" w:eastAsia="Calibri" w:hAnsi="Verdana" w:cs="Times New Roman"/>
          <w:b/>
          <w:bCs/>
        </w:rPr>
        <w:t>Mots-clés :</w:t>
      </w:r>
      <w:r w:rsidRPr="006877D5">
        <w:rPr>
          <w:rFonts w:ascii="Verdana" w:eastAsia="Calibri" w:hAnsi="Verdana" w:cs="Times New Roman"/>
        </w:rPr>
        <w:t xml:space="preserve"> l’enseignement/apprentissage, explicite, conte, contexte Algérien, FLE.</w:t>
      </w:r>
    </w:p>
    <w:p w:rsidR="006877D5" w:rsidRPr="00881F98" w:rsidRDefault="006877D5" w:rsidP="006877D5">
      <w:pPr>
        <w:bidi/>
        <w:spacing w:after="0" w:line="240" w:lineRule="auto"/>
        <w:rPr>
          <w:rFonts w:ascii="Verdana" w:eastAsia="Calibri" w:hAnsi="Verdana" w:cs="Times New Roman"/>
          <w:b/>
          <w:bCs/>
          <w:color w:val="4A6300" w:themeColor="accent1" w:themeShade="80"/>
          <w:sz w:val="24"/>
          <w:szCs w:val="24"/>
          <w:lang w:bidi="ar-DZ"/>
        </w:rPr>
      </w:pPr>
      <w:r w:rsidRPr="00881F98">
        <w:rPr>
          <w:rFonts w:ascii="Verdana" w:eastAsia="Calibri" w:hAnsi="Verdana" w:cs="Times New Roman"/>
          <w:b/>
          <w:bCs/>
          <w:color w:val="4A6300" w:themeColor="accent1" w:themeShade="80"/>
          <w:sz w:val="24"/>
          <w:szCs w:val="24"/>
          <w:rtl/>
          <w:lang w:bidi="ar-DZ"/>
        </w:rPr>
        <w:t>ملخص</w:t>
      </w:r>
    </w:p>
    <w:p w:rsidR="006877D5" w:rsidRPr="006877D5" w:rsidRDefault="006877D5" w:rsidP="00BB2A32">
      <w:pPr>
        <w:bidi/>
        <w:spacing w:after="0" w:line="240" w:lineRule="auto"/>
        <w:ind w:firstLine="709"/>
        <w:rPr>
          <w:rFonts w:ascii="Arial" w:eastAsia="Calibri" w:hAnsi="Arial" w:cs="Arial"/>
          <w:sz w:val="24"/>
          <w:szCs w:val="24"/>
          <w:lang w:bidi="ar-DZ"/>
        </w:rPr>
      </w:pPr>
      <w:r w:rsidRPr="006877D5">
        <w:rPr>
          <w:rFonts w:ascii="Arial" w:eastAsia="Calibri" w:hAnsi="Arial" w:cs="Arial"/>
          <w:sz w:val="24"/>
          <w:szCs w:val="24"/>
          <w:rtl/>
          <w:lang w:bidi="ar-DZ"/>
        </w:rPr>
        <w:t>هذا العمل هو جزء من منظور إظهار فعالية استخدام الطريقة الواضحة لتدريس قصة في سياق جزائرية بين متعلمي السنة الثالثة متوسط و في نطاق أوسع تعليم وتعلم اللغة الفرنسية كلغة أجنبية</w:t>
      </w:r>
    </w:p>
    <w:p w:rsidR="006877D5" w:rsidRPr="006877D5" w:rsidRDefault="006877D5" w:rsidP="006877D5">
      <w:pPr>
        <w:bidi/>
        <w:spacing w:after="0"/>
        <w:rPr>
          <w:sz w:val="24"/>
          <w:szCs w:val="24"/>
        </w:rPr>
      </w:pPr>
      <w:r w:rsidRPr="006877D5">
        <w:rPr>
          <w:rFonts w:eastAsia="Calibri"/>
          <w:sz w:val="24"/>
          <w:szCs w:val="24"/>
          <w:rtl/>
          <w:lang w:bidi="ar-DZ"/>
        </w:rPr>
        <w:t>للقيام</w:t>
      </w:r>
      <w:r w:rsidR="00881F98">
        <w:rPr>
          <w:rFonts w:eastAsia="Calibri" w:hint="cs"/>
          <w:sz w:val="24"/>
          <w:szCs w:val="24"/>
          <w:rtl/>
          <w:lang w:bidi="ar-DZ"/>
        </w:rPr>
        <w:t xml:space="preserve"> </w:t>
      </w:r>
      <w:r w:rsidRPr="006877D5">
        <w:rPr>
          <w:rFonts w:eastAsia="Calibri"/>
          <w:sz w:val="24"/>
          <w:szCs w:val="24"/>
          <w:rtl/>
          <w:lang w:bidi="ar-DZ"/>
        </w:rPr>
        <w:t>بذلك، استخدمنا إطارًا نظريًا بدأنا فيه بالتعريفات والمفاهيم المتعددة التي تدور حول التدريس الصريح والنص السردي ورواية القصص وتدريسها / تعلمها وفقًا للنموذج الصريح</w:t>
      </w:r>
      <w:r w:rsidRPr="006877D5">
        <w:rPr>
          <w:rFonts w:eastAsia="Calibri"/>
          <w:sz w:val="24"/>
          <w:szCs w:val="24"/>
          <w:lang w:bidi="ar-DZ"/>
        </w:rPr>
        <w:t>.</w:t>
      </w:r>
    </w:p>
    <w:p w:rsidR="006877D5" w:rsidRPr="006877D5" w:rsidRDefault="006877D5" w:rsidP="006877D5">
      <w:pPr>
        <w:bidi/>
        <w:spacing w:after="0"/>
        <w:rPr>
          <w:sz w:val="24"/>
          <w:szCs w:val="24"/>
          <w:rtl/>
        </w:rPr>
      </w:pPr>
      <w:r w:rsidRPr="006877D5">
        <w:rPr>
          <w:sz w:val="24"/>
          <w:szCs w:val="24"/>
          <w:rtl/>
        </w:rPr>
        <w:t xml:space="preserve"> فيما يتعلق بالإطار العملي ، ناقشنا تجربتنا التي اعتمدنا خلالها على وصف الجلستين اللتين تم إجراؤهما في الفصل. بعد ذلك ، قمنا بتحليل التقييمين (الاستبيان) اللذين وزعا على طلاب السنة المتوسطة الثالثة.</w:t>
      </w:r>
    </w:p>
    <w:p w:rsidR="006877D5" w:rsidRPr="006877D5" w:rsidRDefault="006877D5" w:rsidP="006877D5">
      <w:pPr>
        <w:bidi/>
        <w:spacing w:after="0"/>
        <w:rPr>
          <w:sz w:val="24"/>
          <w:szCs w:val="24"/>
        </w:rPr>
      </w:pPr>
      <w:r w:rsidRPr="006877D5">
        <w:rPr>
          <w:sz w:val="24"/>
          <w:szCs w:val="24"/>
          <w:rtl/>
        </w:rPr>
        <w:t xml:space="preserve">  في النهاية ، يمكننا القول أن التدريس الصريح يحتل مكانًا أساسيًا في طرق تدريس الفرنسية كلغة أجنبية.</w:t>
      </w:r>
    </w:p>
    <w:p w:rsidR="006877D5" w:rsidRPr="007422C0" w:rsidRDefault="006877D5" w:rsidP="006877D5">
      <w:pPr>
        <w:tabs>
          <w:tab w:val="left" w:pos="7320"/>
        </w:tabs>
        <w:bidi/>
        <w:spacing w:after="0" w:line="240" w:lineRule="auto"/>
        <w:rPr>
          <w:rFonts w:ascii="Verdana" w:hAnsi="Verdana" w:cs="Arial"/>
          <w:rtl/>
        </w:rPr>
      </w:pPr>
      <w:r w:rsidRPr="006877D5">
        <w:rPr>
          <w:rFonts w:asciiTheme="minorBidi" w:hAnsiTheme="minorBidi"/>
          <w:b/>
          <w:bCs/>
          <w:sz w:val="24"/>
          <w:szCs w:val="24"/>
          <w:rtl/>
        </w:rPr>
        <w:t>الكلمات الدالة</w:t>
      </w:r>
      <w:r w:rsidRPr="006877D5">
        <w:rPr>
          <w:rFonts w:asciiTheme="minorBidi" w:hAnsiTheme="minorBidi"/>
          <w:sz w:val="24"/>
          <w:szCs w:val="24"/>
          <w:rtl/>
        </w:rPr>
        <w:t>: تدريسها/تعلمها- الصريح- رواية-سياق جزائرية-الفرنسية كلغة أجن</w:t>
      </w:r>
      <w:r w:rsidRPr="006877D5">
        <w:rPr>
          <w:rFonts w:ascii="Arial" w:hAnsi="Arial" w:cs="Arial"/>
          <w:sz w:val="24"/>
          <w:szCs w:val="24"/>
          <w:rtl/>
        </w:rPr>
        <w:t>بية </w:t>
      </w:r>
    </w:p>
    <w:p w:rsidR="006877D5" w:rsidRPr="00881F98" w:rsidRDefault="006877D5" w:rsidP="006877D5">
      <w:pPr>
        <w:tabs>
          <w:tab w:val="left" w:pos="7320"/>
        </w:tabs>
        <w:spacing w:after="0" w:line="240" w:lineRule="auto"/>
        <w:rPr>
          <w:rFonts w:ascii="Verdana" w:hAnsi="Verdana" w:cs="Arial"/>
          <w:b/>
          <w:bCs/>
          <w:color w:val="4A6300" w:themeColor="accent1" w:themeShade="80"/>
          <w:rtl/>
          <w:lang w:bidi="ar-DZ"/>
        </w:rPr>
      </w:pPr>
      <w:r w:rsidRPr="00881F98">
        <w:rPr>
          <w:rFonts w:ascii="Verdana" w:hAnsi="Verdana" w:cs="Arial"/>
          <w:b/>
          <w:bCs/>
          <w:color w:val="4A6300" w:themeColor="accent1" w:themeShade="80"/>
          <w:lang w:val="en-US" w:bidi="ar-DZ"/>
        </w:rPr>
        <w:t>Abstract</w:t>
      </w:r>
    </w:p>
    <w:p w:rsidR="006877D5" w:rsidRPr="007422C0" w:rsidRDefault="006877D5" w:rsidP="006877D5">
      <w:pPr>
        <w:tabs>
          <w:tab w:val="left" w:pos="7320"/>
        </w:tabs>
        <w:spacing w:after="0" w:line="240" w:lineRule="auto"/>
        <w:jc w:val="both"/>
        <w:rPr>
          <w:rFonts w:ascii="Verdana" w:hAnsi="Verdana" w:cs="Arial"/>
          <w:lang w:val="en-US" w:bidi="ar-DZ"/>
        </w:rPr>
      </w:pPr>
      <w:r w:rsidRPr="007422C0">
        <w:rPr>
          <w:rFonts w:ascii="Verdana" w:hAnsi="Verdana" w:cs="Arial"/>
          <w:lang w:val="en-US" w:bidi="ar-DZ"/>
        </w:rPr>
        <w:t xml:space="preserve">This work is part of the perspective of demonstrating the effectiveness of the use of the explicit method to teach a tale in an Algerian context among </w:t>
      </w:r>
      <w:r w:rsidR="00881F98">
        <w:rPr>
          <w:rFonts w:ascii="Verdana" w:hAnsi="Verdana" w:cs="Arial" w:hint="cs"/>
          <w:rtl/>
          <w:lang w:val="en-US" w:bidi="ar-DZ"/>
        </w:rPr>
        <w:t xml:space="preserve">  </w:t>
      </w:r>
      <w:r w:rsidRPr="007422C0">
        <w:rPr>
          <w:rFonts w:ascii="Verdana" w:hAnsi="Verdana" w:cs="Arial"/>
          <w:lang w:val="en-US" w:bidi="ar-DZ"/>
        </w:rPr>
        <w:t>learners of the 3rd year. And in the broader one, of the teaching-learning of French as a foreign language.</w:t>
      </w:r>
    </w:p>
    <w:p w:rsidR="006877D5" w:rsidRPr="007422C0" w:rsidRDefault="006877D5" w:rsidP="006877D5">
      <w:pPr>
        <w:tabs>
          <w:tab w:val="left" w:pos="7320"/>
        </w:tabs>
        <w:spacing w:after="0" w:line="240" w:lineRule="auto"/>
        <w:jc w:val="both"/>
        <w:rPr>
          <w:rFonts w:ascii="Verdana" w:hAnsi="Verdana" w:cs="Arial"/>
          <w:lang w:val="en-US" w:bidi="ar-DZ"/>
        </w:rPr>
      </w:pPr>
      <w:r w:rsidRPr="007422C0">
        <w:rPr>
          <w:rFonts w:ascii="Verdana" w:hAnsi="Verdana" w:cs="Arial"/>
          <w:lang w:val="en-US" w:bidi="ar-DZ"/>
        </w:rPr>
        <w:t>To do this, we used a theoretical framework in which we began the multiple definitions and conceptions that revolve around explicit teaching, narrative text, storytelling and its teaching / learning according to the explicit model.</w:t>
      </w:r>
    </w:p>
    <w:p w:rsidR="006877D5" w:rsidRPr="00967C79" w:rsidRDefault="006877D5" w:rsidP="006877D5">
      <w:pPr>
        <w:spacing w:after="0"/>
        <w:jc w:val="both"/>
        <w:rPr>
          <w:rFonts w:ascii="Verdana" w:hAnsi="Verdana"/>
          <w:lang w:val="en-US"/>
        </w:rPr>
      </w:pPr>
      <w:r w:rsidRPr="007422C0">
        <w:rPr>
          <w:rFonts w:ascii="Verdana" w:hAnsi="Verdana"/>
          <w:lang w:val="en-US"/>
        </w:rPr>
        <w:t xml:space="preserve">Regarding the practical frame work, we discussed our experiment, during which we relied on a description of the two sessions carried out in class. </w:t>
      </w:r>
      <w:r w:rsidRPr="00967C79">
        <w:rPr>
          <w:rFonts w:ascii="Verdana" w:hAnsi="Verdana"/>
          <w:lang w:val="en-US"/>
        </w:rPr>
        <w:t>Then, wean</w:t>
      </w:r>
      <w:r w:rsidR="00A04FF8">
        <w:rPr>
          <w:rFonts w:ascii="Verdana" w:hAnsi="Verdana"/>
          <w:lang w:val="en-US"/>
        </w:rPr>
        <w:t xml:space="preserve"> </w:t>
      </w:r>
      <w:r w:rsidRPr="00967C79">
        <w:rPr>
          <w:rFonts w:ascii="Verdana" w:hAnsi="Verdana"/>
          <w:lang w:val="en-US"/>
        </w:rPr>
        <w:t>alyzed the two</w:t>
      </w:r>
      <w:r w:rsidR="00A04FF8">
        <w:rPr>
          <w:rFonts w:ascii="Verdana" w:hAnsi="Verdana"/>
          <w:lang w:val="en-US"/>
        </w:rPr>
        <w:t xml:space="preserve"> </w:t>
      </w:r>
      <w:r w:rsidRPr="00967C79">
        <w:rPr>
          <w:rFonts w:ascii="Verdana" w:hAnsi="Verdana"/>
          <w:lang w:val="en-US"/>
        </w:rPr>
        <w:t>evaluations (questionnaire) which</w:t>
      </w:r>
      <w:r w:rsidR="00A04FF8">
        <w:rPr>
          <w:rFonts w:ascii="Verdana" w:hAnsi="Verdana"/>
          <w:lang w:val="en-US"/>
        </w:rPr>
        <w:t xml:space="preserve"> </w:t>
      </w:r>
      <w:r w:rsidRPr="00967C79">
        <w:rPr>
          <w:rFonts w:ascii="Verdana" w:hAnsi="Verdana"/>
          <w:lang w:val="en-US"/>
        </w:rPr>
        <w:t>were</w:t>
      </w:r>
      <w:r w:rsidR="00A04FF8">
        <w:rPr>
          <w:rFonts w:ascii="Verdana" w:hAnsi="Verdana"/>
          <w:lang w:val="en-US"/>
        </w:rPr>
        <w:t xml:space="preserve"> </w:t>
      </w:r>
      <w:r w:rsidRPr="00967C79">
        <w:rPr>
          <w:rFonts w:ascii="Verdana" w:hAnsi="Verdana"/>
          <w:lang w:val="en-US"/>
        </w:rPr>
        <w:t>distributed to the learners of the 3rd aver</w:t>
      </w:r>
      <w:r w:rsidR="00A04FF8">
        <w:rPr>
          <w:rFonts w:ascii="Verdana" w:hAnsi="Verdana"/>
          <w:lang w:val="en-US"/>
        </w:rPr>
        <w:t xml:space="preserve"> </w:t>
      </w:r>
      <w:r w:rsidRPr="00967C79">
        <w:rPr>
          <w:rFonts w:ascii="Verdana" w:hAnsi="Verdana"/>
          <w:lang w:val="en-US"/>
        </w:rPr>
        <w:t>age</w:t>
      </w:r>
      <w:r w:rsidR="00A04FF8">
        <w:rPr>
          <w:rFonts w:ascii="Verdana" w:hAnsi="Verdana"/>
          <w:lang w:val="en-US"/>
        </w:rPr>
        <w:t xml:space="preserve"> </w:t>
      </w:r>
      <w:r w:rsidRPr="00967C79">
        <w:rPr>
          <w:rFonts w:ascii="Verdana" w:hAnsi="Verdana"/>
          <w:lang w:val="en-US"/>
        </w:rPr>
        <w:t>year.</w:t>
      </w:r>
    </w:p>
    <w:p w:rsidR="006877D5" w:rsidRPr="00967C79" w:rsidRDefault="006877D5" w:rsidP="006877D5">
      <w:pPr>
        <w:spacing w:after="0"/>
        <w:jc w:val="both"/>
        <w:rPr>
          <w:lang w:val="en-US"/>
        </w:rPr>
      </w:pPr>
      <w:r w:rsidRPr="00967C79">
        <w:rPr>
          <w:rFonts w:ascii="Verdana" w:hAnsi="Verdana"/>
          <w:lang w:val="en-US"/>
        </w:rPr>
        <w:t xml:space="preserve">  In the end, we</w:t>
      </w:r>
      <w:r w:rsidR="00A04FF8">
        <w:rPr>
          <w:rFonts w:ascii="Verdana" w:hAnsi="Verdana"/>
          <w:lang w:val="en-US"/>
        </w:rPr>
        <w:t xml:space="preserve"> </w:t>
      </w:r>
      <w:r w:rsidRPr="00967C79">
        <w:rPr>
          <w:rFonts w:ascii="Verdana" w:hAnsi="Verdana"/>
          <w:lang w:val="en-US"/>
        </w:rPr>
        <w:t>can</w:t>
      </w:r>
      <w:r w:rsidR="00A04FF8">
        <w:rPr>
          <w:rFonts w:ascii="Verdana" w:hAnsi="Verdana"/>
          <w:lang w:val="en-US"/>
        </w:rPr>
        <w:t xml:space="preserve"> </w:t>
      </w:r>
      <w:r w:rsidRPr="00967C79">
        <w:rPr>
          <w:rFonts w:ascii="Verdana" w:hAnsi="Verdana"/>
          <w:lang w:val="en-US"/>
        </w:rPr>
        <w:t>say</w:t>
      </w:r>
      <w:r w:rsidR="00A04FF8">
        <w:rPr>
          <w:rFonts w:ascii="Verdana" w:hAnsi="Verdana"/>
          <w:lang w:val="en-US"/>
        </w:rPr>
        <w:t xml:space="preserve"> </w:t>
      </w:r>
      <w:r w:rsidRPr="00967C79">
        <w:rPr>
          <w:rFonts w:ascii="Verdana" w:hAnsi="Verdana"/>
          <w:lang w:val="en-US"/>
        </w:rPr>
        <w:t>that explicit teaching</w:t>
      </w:r>
      <w:r w:rsidR="00A04FF8">
        <w:rPr>
          <w:rFonts w:ascii="Verdana" w:hAnsi="Verdana"/>
          <w:lang w:val="en-US"/>
        </w:rPr>
        <w:t xml:space="preserve"> </w:t>
      </w:r>
      <w:r w:rsidRPr="00967C79">
        <w:rPr>
          <w:rFonts w:ascii="Verdana" w:hAnsi="Verdana"/>
          <w:lang w:val="en-US"/>
        </w:rPr>
        <w:t>occupies a primordial place in the teaching</w:t>
      </w:r>
      <w:r w:rsidR="00A04FF8">
        <w:rPr>
          <w:rFonts w:ascii="Verdana" w:hAnsi="Verdana"/>
          <w:lang w:val="en-US"/>
        </w:rPr>
        <w:t xml:space="preserve"> </w:t>
      </w:r>
      <w:r w:rsidRPr="00967C79">
        <w:rPr>
          <w:rFonts w:ascii="Verdana" w:hAnsi="Verdana"/>
          <w:lang w:val="en-US"/>
        </w:rPr>
        <w:t xml:space="preserve">methods of French as a </w:t>
      </w:r>
      <w:r w:rsidR="00A04FF8" w:rsidRPr="00967C79">
        <w:rPr>
          <w:rFonts w:ascii="Verdana" w:hAnsi="Verdana"/>
          <w:lang w:val="en-US"/>
        </w:rPr>
        <w:t>foreign language</w:t>
      </w:r>
      <w:r w:rsidRPr="00967C79">
        <w:rPr>
          <w:lang w:val="en-US"/>
        </w:rPr>
        <w:t>.</w:t>
      </w:r>
    </w:p>
    <w:p w:rsidR="006877D5" w:rsidRPr="00BB2A32" w:rsidRDefault="006877D5" w:rsidP="006877D5">
      <w:pPr>
        <w:tabs>
          <w:tab w:val="left" w:pos="7320"/>
        </w:tabs>
        <w:spacing w:after="0" w:line="240" w:lineRule="auto"/>
        <w:jc w:val="both"/>
        <w:rPr>
          <w:rFonts w:ascii="Verdana" w:hAnsi="Verdana" w:cs="Arial"/>
          <w:b/>
          <w:bCs/>
          <w:lang w:val="en-US" w:bidi="ar-DZ"/>
        </w:rPr>
      </w:pPr>
    </w:p>
    <w:p w:rsidR="00BD7C9C" w:rsidRPr="00BB2A32" w:rsidRDefault="006877D5" w:rsidP="00BB2A32">
      <w:pPr>
        <w:pStyle w:val="Sansinterligne"/>
        <w:rPr>
          <w:rFonts w:ascii="Verdana" w:hAnsi="Verdana" w:cs="Arial"/>
          <w:lang w:val="en-US" w:bidi="ar-DZ"/>
        </w:rPr>
      </w:pPr>
      <w:r w:rsidRPr="00BB2A32">
        <w:rPr>
          <w:rFonts w:ascii="Verdana" w:hAnsi="Verdana" w:cs="Arial"/>
          <w:b/>
          <w:bCs/>
          <w:lang w:val="en-US" w:bidi="ar-DZ"/>
        </w:rPr>
        <w:t>Keywords</w:t>
      </w:r>
      <w:r w:rsidRPr="00BB2A32">
        <w:rPr>
          <w:rFonts w:ascii="Verdana" w:hAnsi="Verdana" w:cs="Arial"/>
          <w:lang w:val="en-US" w:bidi="ar-DZ"/>
        </w:rPr>
        <w:t>:</w:t>
      </w:r>
      <w:r w:rsidR="00881F98">
        <w:rPr>
          <w:rFonts w:ascii="Verdana" w:hAnsi="Verdana" w:cs="Arial" w:hint="cs"/>
          <w:rtl/>
          <w:lang w:val="en-US" w:bidi="ar-DZ"/>
        </w:rPr>
        <w:t xml:space="preserve"> </w:t>
      </w:r>
      <w:r w:rsidRPr="00BB2A32">
        <w:rPr>
          <w:rFonts w:ascii="Verdana" w:hAnsi="Verdana" w:cs="Arial"/>
          <w:lang w:val="en-US" w:bidi="ar-DZ"/>
        </w:rPr>
        <w:t>teaching / learning,</w:t>
      </w:r>
      <w:r w:rsidR="00881F98">
        <w:rPr>
          <w:rFonts w:ascii="Verdana" w:hAnsi="Verdana" w:cs="Arial" w:hint="cs"/>
          <w:rtl/>
          <w:lang w:val="en-US" w:bidi="ar-DZ"/>
        </w:rPr>
        <w:t xml:space="preserve"> </w:t>
      </w:r>
      <w:r w:rsidRPr="00BB2A32">
        <w:rPr>
          <w:rFonts w:ascii="Verdana" w:hAnsi="Verdana" w:cs="Arial"/>
          <w:lang w:val="en-US" w:bidi="ar-DZ"/>
        </w:rPr>
        <w:t>explicit, storytelling, Algerian context</w:t>
      </w:r>
      <w:r w:rsidR="00BB2A32" w:rsidRPr="00BB2A32">
        <w:rPr>
          <w:rFonts w:ascii="Verdana" w:hAnsi="Verdana" w:cs="Arial"/>
          <w:lang w:val="en-US" w:bidi="ar-DZ"/>
        </w:rPr>
        <w:t>, French as a foreign languag</w:t>
      </w:r>
    </w:p>
    <w:sectPr w:rsidR="00BD7C9C" w:rsidRPr="00BB2A32" w:rsidSect="00881F98">
      <w:headerReference w:type="default" r:id="rId73"/>
      <w:footerReference w:type="default" r:id="rId74"/>
      <w:pgSz w:w="11906" w:h="16838"/>
      <w:pgMar w:top="1394" w:right="1418" w:bottom="1797" w:left="1418" w:header="709" w:footer="709" w:gutter="567"/>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EA7" w:rsidRDefault="00980EA7" w:rsidP="0041341F">
      <w:pPr>
        <w:spacing w:after="0" w:line="240" w:lineRule="auto"/>
      </w:pPr>
      <w:r>
        <w:separator/>
      </w:r>
    </w:p>
  </w:endnote>
  <w:endnote w:type="continuationSeparator" w:id="1">
    <w:p w:rsidR="00980EA7" w:rsidRDefault="00980EA7" w:rsidP="00413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doni MT">
    <w:altName w:val="Digi Maryam"/>
    <w:panose1 w:val="02070603080606020203"/>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rinda">
    <w:panose1 w:val="000004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86" w:rsidRDefault="00BE5E86">
    <w:pPr>
      <w:pStyle w:val="Pieddepage"/>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86" w:rsidRDefault="00BE5E86" w:rsidP="00A644D4">
    <w:pPr>
      <w:tabs>
        <w:tab w:val="left" w:pos="7410"/>
      </w:tabs>
    </w:pPr>
    <w:r>
      <w:tab/>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514537"/>
      <w:docPartObj>
        <w:docPartGallery w:val="Page Numbers (Bottom of Page)"/>
        <w:docPartUnique/>
      </w:docPartObj>
    </w:sdtPr>
    <w:sdtContent>
      <w:p w:rsidR="00BE5E86" w:rsidRDefault="00BE5E86">
        <w:pPr>
          <w:pStyle w:val="Pieddepage"/>
          <w:jc w:val="center"/>
        </w:pPr>
        <w:fldSimple w:instr="PAGE   \* MERGEFORMAT">
          <w:r w:rsidR="00881F98">
            <w:rPr>
              <w:noProof/>
            </w:rPr>
            <w:t>69</w:t>
          </w:r>
        </w:fldSimple>
      </w:p>
    </w:sdtContent>
  </w:sdt>
  <w:p w:rsidR="00BE5E86" w:rsidRDefault="00BE5E86" w:rsidP="00A644D4">
    <w:pPr>
      <w:tabs>
        <w:tab w:val="left" w:pos="7410"/>
      </w:tabs>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86" w:rsidRDefault="00BE5E86" w:rsidP="00A644D4">
    <w:pPr>
      <w:tabs>
        <w:tab w:val="left" w:pos="7410"/>
      </w:tabs>
    </w:pPr>
    <w:r>
      <w:tab/>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86" w:rsidRDefault="00BE5E86" w:rsidP="00A644D4">
    <w:pPr>
      <w:tabs>
        <w:tab w:val="left" w:pos="7410"/>
      </w:tabs>
    </w:pPr>
    <w:r>
      <w:tab/>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86" w:rsidRDefault="00BE5E86" w:rsidP="00A644D4">
    <w:pPr>
      <w:tabs>
        <w:tab w:val="left" w:pos="7410"/>
      </w:tabs>
    </w:pPr>
    <w:r>
      <w:tab/>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86" w:rsidRDefault="00BE5E86" w:rsidP="00A644D4">
    <w:pPr>
      <w:tabs>
        <w:tab w:val="left" w:pos="7410"/>
      </w:tabs>
    </w:pPr>
    <w:r>
      <w:tab/>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86" w:rsidRDefault="00BE5E86" w:rsidP="00A644D4">
    <w:pPr>
      <w:tabs>
        <w:tab w:val="left" w:pos="7410"/>
      </w:tabs>
    </w:pPr>
    <w:r>
      <w:tab/>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86" w:rsidRDefault="00BE5E86" w:rsidP="00A644D4">
    <w:pPr>
      <w:tabs>
        <w:tab w:val="left" w:pos="7410"/>
      </w:tabs>
    </w:pPr>
    <w:r>
      <w:tab/>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86" w:rsidRDefault="00BE5E86" w:rsidP="00A644D4">
    <w:pPr>
      <w:tabs>
        <w:tab w:val="left" w:pos="7410"/>
      </w:tabs>
    </w:pPr>
    <w:r>
      <w:tab/>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86" w:rsidRDefault="00BE5E86" w:rsidP="00A644D4">
    <w:pPr>
      <w:tabs>
        <w:tab w:val="left" w:pos="741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86" w:rsidRDefault="00BE5E86">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86" w:rsidRDefault="00BE5E86">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097202"/>
      <w:docPartObj>
        <w:docPartGallery w:val="Page Numbers (Bottom of Page)"/>
        <w:docPartUnique/>
      </w:docPartObj>
    </w:sdtPr>
    <w:sdtContent>
      <w:p w:rsidR="00BE5E86" w:rsidRDefault="00BE5E86">
        <w:pPr>
          <w:pStyle w:val="Pieddepage"/>
          <w:jc w:val="center"/>
        </w:pPr>
        <w:fldSimple w:instr="PAGE   \* MERGEFORMAT">
          <w:r w:rsidR="00881F98">
            <w:rPr>
              <w:noProof/>
            </w:rPr>
            <w:t>8</w:t>
          </w:r>
        </w:fldSimple>
      </w:p>
    </w:sdtContent>
  </w:sdt>
  <w:p w:rsidR="00BE5E86" w:rsidRDefault="00BE5E86" w:rsidP="00A644D4">
    <w:pPr>
      <w:tabs>
        <w:tab w:val="left" w:pos="7410"/>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86" w:rsidRDefault="00BE5E86" w:rsidP="00A644D4">
    <w:pPr>
      <w:tabs>
        <w:tab w:val="left" w:pos="7410"/>
      </w:tabs>
    </w:pPr>
    <w: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081883"/>
      <w:docPartObj>
        <w:docPartGallery w:val="Page Numbers (Bottom of Page)"/>
        <w:docPartUnique/>
      </w:docPartObj>
    </w:sdtPr>
    <w:sdtContent>
      <w:p w:rsidR="00BE5E86" w:rsidRDefault="00BE5E86">
        <w:pPr>
          <w:pStyle w:val="Pieddepage"/>
          <w:jc w:val="center"/>
        </w:pPr>
        <w:fldSimple w:instr="PAGE   \* MERGEFORMAT">
          <w:r w:rsidR="00272D82">
            <w:rPr>
              <w:noProof/>
            </w:rPr>
            <w:t>16</w:t>
          </w:r>
        </w:fldSimple>
      </w:p>
    </w:sdtContent>
  </w:sdt>
  <w:p w:rsidR="00BE5E86" w:rsidRDefault="00BE5E86" w:rsidP="00A644D4">
    <w:pPr>
      <w:tabs>
        <w:tab w:val="left" w:pos="7410"/>
      </w:tabs>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071719"/>
      <w:docPartObj>
        <w:docPartGallery w:val="Page Numbers (Bottom of Page)"/>
        <w:docPartUnique/>
      </w:docPartObj>
    </w:sdtPr>
    <w:sdtContent>
      <w:p w:rsidR="00BE5E86" w:rsidRDefault="00BE5E86">
        <w:pPr>
          <w:pStyle w:val="Pieddepage"/>
          <w:jc w:val="center"/>
        </w:pPr>
        <w:fldSimple w:instr="PAGE   \* MERGEFORMAT">
          <w:r w:rsidR="00272D82">
            <w:rPr>
              <w:noProof/>
            </w:rPr>
            <w:t>24</w:t>
          </w:r>
        </w:fldSimple>
      </w:p>
    </w:sdtContent>
  </w:sdt>
  <w:p w:rsidR="00BE5E86" w:rsidRDefault="00BE5E86" w:rsidP="002C6839">
    <w:pPr>
      <w:tabs>
        <w:tab w:val="left" w:pos="3633"/>
      </w:tabs>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86" w:rsidRDefault="00BE5E86" w:rsidP="00A644D4">
    <w:pPr>
      <w:tabs>
        <w:tab w:val="left" w:pos="7410"/>
      </w:tabs>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2978681"/>
      <w:docPartObj>
        <w:docPartGallery w:val="Page Numbers (Bottom of Page)"/>
        <w:docPartUnique/>
      </w:docPartObj>
    </w:sdtPr>
    <w:sdtContent>
      <w:p w:rsidR="00BE5E86" w:rsidRDefault="00BE5E86">
        <w:pPr>
          <w:pStyle w:val="Pieddepage"/>
          <w:jc w:val="center"/>
        </w:pPr>
        <w:fldSimple w:instr="PAGE   \* MERGEFORMAT">
          <w:r w:rsidR="00881F98">
            <w:rPr>
              <w:noProof/>
            </w:rPr>
            <w:t>38</w:t>
          </w:r>
        </w:fldSimple>
      </w:p>
    </w:sdtContent>
  </w:sdt>
  <w:p w:rsidR="00BE5E86" w:rsidRDefault="00BE5E86" w:rsidP="00A644D4">
    <w:pPr>
      <w:tabs>
        <w:tab w:val="left" w:pos="741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EA7" w:rsidRDefault="00980EA7" w:rsidP="0041341F">
      <w:pPr>
        <w:spacing w:after="0" w:line="240" w:lineRule="auto"/>
      </w:pPr>
      <w:r>
        <w:separator/>
      </w:r>
    </w:p>
  </w:footnote>
  <w:footnote w:type="continuationSeparator" w:id="1">
    <w:p w:rsidR="00980EA7" w:rsidRDefault="00980EA7" w:rsidP="0041341F">
      <w:pPr>
        <w:spacing w:after="0" w:line="240" w:lineRule="auto"/>
      </w:pPr>
      <w:r>
        <w:continuationSeparator/>
      </w:r>
    </w:p>
  </w:footnote>
  <w:footnote w:id="2">
    <w:p w:rsidR="00BE5E86" w:rsidRPr="00FB2FCD" w:rsidRDefault="00BE5E86" w:rsidP="00FB2FCD">
      <w:pPr>
        <w:pStyle w:val="Notedebasdepage"/>
        <w:rPr>
          <w:rtl/>
          <w:lang w:bidi="ar-DZ"/>
        </w:rPr>
      </w:pPr>
      <w:r>
        <w:rPr>
          <w:rStyle w:val="Appelnotedebasdep"/>
        </w:rPr>
        <w:footnoteRef/>
      </w:r>
      <w:r>
        <w:t xml:space="preserve">  Jean-Pierre, CUQ. (2003) </w:t>
      </w:r>
      <w:r w:rsidRPr="00B23288">
        <w:rPr>
          <w:i/>
          <w:iCs/>
        </w:rPr>
        <w:t>Dictionnaire de didactique du français Langue étrangère et seconde</w:t>
      </w:r>
      <w:r>
        <w:t>. Paris : Clé international,  p99.</w:t>
      </w:r>
    </w:p>
  </w:footnote>
  <w:footnote w:id="3">
    <w:p w:rsidR="00BE5E86" w:rsidRDefault="00BE5E86">
      <w:pPr>
        <w:pStyle w:val="Notedebasdepage"/>
      </w:pPr>
      <w:r>
        <w:rPr>
          <w:rStyle w:val="Appelnotedebasdep"/>
        </w:rPr>
        <w:footnoteRef/>
      </w:r>
      <w:hyperlink r:id="rId1" w:anchor=":~:text=1.,Un%20texte%20de%20loi%20explicite.&amp;text=2.,explicite%20%3A%20vous%20%C3%AAtes%20un%20incapable" w:history="1">
        <w:r w:rsidRPr="005222F1">
          <w:rPr>
            <w:rStyle w:val="Lienhypertexte"/>
          </w:rPr>
          <w:t>https://www.larousse.fr/dictionnaires/francais/explicite/32270#:~:text=1.,Un%20texte%20de%20loi%20explicite.&amp;text=2.,explicite%20%3A%20vous%20%C3%AAtes%20un%20incapable</w:t>
        </w:r>
      </w:hyperlink>
      <w:r w:rsidRPr="005222F1">
        <w:t>. Consulté</w:t>
      </w:r>
      <w:r>
        <w:t xml:space="preserve"> le 02/01/2022</w:t>
      </w:r>
    </w:p>
    <w:p w:rsidR="00BE5E86" w:rsidRDefault="00BE5E86">
      <w:pPr>
        <w:pStyle w:val="Notedebasdepage"/>
      </w:pPr>
    </w:p>
    <w:p w:rsidR="00BE5E86" w:rsidRPr="005222F1" w:rsidRDefault="00BE5E86">
      <w:pPr>
        <w:pStyle w:val="Notedebasdepage"/>
      </w:pPr>
    </w:p>
  </w:footnote>
  <w:footnote w:id="4">
    <w:p w:rsidR="00BE5E86" w:rsidRDefault="00BE5E86" w:rsidP="00FB2FCD">
      <w:pPr>
        <w:pStyle w:val="Sansinterligne"/>
        <w:jc w:val="both"/>
      </w:pPr>
      <w:r>
        <w:rPr>
          <w:rStyle w:val="Appelnotedebasdep"/>
        </w:rPr>
        <w:footnoteRef/>
      </w:r>
      <w:r w:rsidRPr="009A2F7A">
        <w:rPr>
          <w:rFonts w:ascii="Verdana" w:hAnsi="Verdana"/>
          <w:sz w:val="20"/>
          <w:szCs w:val="20"/>
        </w:rPr>
        <w:t>Érick</w:t>
      </w:r>
      <w:r>
        <w:rPr>
          <w:rFonts w:ascii="Verdana" w:hAnsi="Verdana"/>
          <w:sz w:val="20"/>
          <w:szCs w:val="20"/>
        </w:rPr>
        <w:t xml:space="preserve"> </w:t>
      </w:r>
      <w:r w:rsidRPr="009A2F7A">
        <w:rPr>
          <w:rFonts w:ascii="Verdana" w:hAnsi="Verdana"/>
          <w:sz w:val="20"/>
          <w:szCs w:val="20"/>
        </w:rPr>
        <w:t>Falardeau,</w:t>
      </w:r>
      <w:r>
        <w:rPr>
          <w:rFonts w:ascii="Verdana" w:hAnsi="Verdana"/>
          <w:sz w:val="20"/>
          <w:szCs w:val="20"/>
        </w:rPr>
        <w:t xml:space="preserve"> </w:t>
      </w:r>
      <w:r w:rsidRPr="009A2F7A">
        <w:rPr>
          <w:rFonts w:ascii="Verdana" w:hAnsi="Verdana"/>
          <w:sz w:val="20"/>
          <w:szCs w:val="20"/>
        </w:rPr>
        <w:t>Julie-Christine</w:t>
      </w:r>
      <w:r>
        <w:rPr>
          <w:rFonts w:ascii="Verdana" w:hAnsi="Verdana"/>
          <w:sz w:val="20"/>
          <w:szCs w:val="20"/>
        </w:rPr>
        <w:t xml:space="preserve"> </w:t>
      </w:r>
      <w:r w:rsidRPr="009A2F7A">
        <w:rPr>
          <w:rFonts w:ascii="Verdana" w:hAnsi="Verdana"/>
          <w:sz w:val="20"/>
          <w:szCs w:val="20"/>
        </w:rPr>
        <w:t>Gagné,</w:t>
      </w:r>
      <w:r w:rsidRPr="009A2F7A">
        <w:rPr>
          <w:rFonts w:ascii="Verdana" w:hAnsi="Verdana"/>
          <w:i/>
          <w:iCs/>
          <w:sz w:val="20"/>
          <w:szCs w:val="20"/>
        </w:rPr>
        <w:t>«L’enseignement explicite des stratégies de lecture : des</w:t>
      </w:r>
      <w:r>
        <w:rPr>
          <w:rFonts w:ascii="Verdana" w:hAnsi="Verdana"/>
          <w:i/>
          <w:iCs/>
          <w:sz w:val="20"/>
          <w:szCs w:val="20"/>
        </w:rPr>
        <w:t xml:space="preserve"> </w:t>
      </w:r>
      <w:r w:rsidRPr="009A2F7A">
        <w:rPr>
          <w:rFonts w:ascii="Verdana" w:hAnsi="Verdana"/>
          <w:i/>
          <w:iCs/>
          <w:sz w:val="20"/>
          <w:szCs w:val="20"/>
        </w:rPr>
        <w:t>pratiques fondées par</w:t>
      </w:r>
      <w:r>
        <w:rPr>
          <w:rFonts w:ascii="Verdana" w:hAnsi="Verdana"/>
          <w:i/>
          <w:iCs/>
          <w:sz w:val="20"/>
          <w:szCs w:val="20"/>
        </w:rPr>
        <w:t xml:space="preserve"> </w:t>
      </w:r>
      <w:r w:rsidRPr="009A2F7A">
        <w:rPr>
          <w:rFonts w:ascii="Verdana" w:hAnsi="Verdana"/>
          <w:i/>
          <w:iCs/>
          <w:sz w:val="20"/>
          <w:szCs w:val="20"/>
        </w:rPr>
        <w:t>la</w:t>
      </w:r>
      <w:r>
        <w:rPr>
          <w:rFonts w:ascii="Verdana" w:hAnsi="Verdana"/>
          <w:i/>
          <w:iCs/>
          <w:sz w:val="20"/>
          <w:szCs w:val="20"/>
        </w:rPr>
        <w:t xml:space="preserve"> </w:t>
      </w:r>
      <w:r w:rsidRPr="009A2F7A">
        <w:rPr>
          <w:rFonts w:ascii="Verdana" w:hAnsi="Verdana"/>
          <w:i/>
          <w:iCs/>
          <w:sz w:val="20"/>
          <w:szCs w:val="20"/>
        </w:rPr>
        <w:t>recherche»</w:t>
      </w:r>
      <w:r w:rsidRPr="009A2F7A">
        <w:rPr>
          <w:rFonts w:ascii="Verdana" w:hAnsi="Verdana"/>
          <w:sz w:val="20"/>
          <w:szCs w:val="20"/>
        </w:rPr>
        <w:t>,article relevé</w:t>
      </w:r>
      <w:r>
        <w:rPr>
          <w:rFonts w:ascii="Verdana" w:hAnsi="Verdana"/>
          <w:sz w:val="20"/>
          <w:szCs w:val="20"/>
        </w:rPr>
        <w:t xml:space="preserve"> </w:t>
      </w:r>
      <w:r w:rsidRPr="009A2F7A">
        <w:rPr>
          <w:rFonts w:ascii="Verdana" w:hAnsi="Verdana"/>
          <w:sz w:val="20"/>
          <w:szCs w:val="20"/>
        </w:rPr>
        <w:t>dans</w:t>
      </w:r>
      <w:r>
        <w:rPr>
          <w:rFonts w:ascii="Verdana" w:hAnsi="Verdana"/>
          <w:sz w:val="20"/>
          <w:szCs w:val="20"/>
        </w:rPr>
        <w:t xml:space="preserve"> </w:t>
      </w:r>
      <w:r w:rsidRPr="009A2F7A">
        <w:rPr>
          <w:rFonts w:ascii="Verdana" w:hAnsi="Verdana"/>
          <w:sz w:val="20"/>
          <w:szCs w:val="20"/>
        </w:rPr>
        <w:t>les</w:t>
      </w:r>
      <w:r>
        <w:rPr>
          <w:rFonts w:ascii="Verdana" w:hAnsi="Verdana"/>
          <w:sz w:val="20"/>
          <w:szCs w:val="20"/>
        </w:rPr>
        <w:t xml:space="preserve"> </w:t>
      </w:r>
      <w:r w:rsidRPr="009A2F7A">
        <w:rPr>
          <w:rFonts w:ascii="Verdana" w:hAnsi="Verdana"/>
          <w:sz w:val="20"/>
          <w:szCs w:val="20"/>
        </w:rPr>
        <w:t>itesuivant,</w:t>
      </w:r>
    </w:p>
    <w:p w:rsidR="00BE5E86" w:rsidRPr="00FB2FCD" w:rsidRDefault="00BE5E86" w:rsidP="00FB2FCD">
      <w:pPr>
        <w:pStyle w:val="Sansinterligne"/>
        <w:jc w:val="both"/>
        <w:rPr>
          <w:rFonts w:ascii="Verdana" w:hAnsi="Verdana"/>
          <w:sz w:val="20"/>
          <w:szCs w:val="20"/>
          <w:rtl/>
          <w:lang w:bidi="ar-DZ"/>
        </w:rPr>
      </w:pPr>
      <w:r w:rsidRPr="009A2F7A">
        <w:t>https:/</w:t>
      </w:r>
      <w:hyperlink r:id="rId2">
        <w:r w:rsidRPr="009A2F7A">
          <w:t>/www.enseigne</w:t>
        </w:r>
      </w:hyperlink>
      <w:r w:rsidRPr="009A2F7A">
        <w:t>m</w:t>
      </w:r>
      <w:hyperlink r:id="rId3">
        <w:r w:rsidRPr="009A2F7A">
          <w:t>entdufrancais.fse.ulaval.ca/.../fichier</w:t>
        </w:r>
      </w:hyperlink>
      <w:r>
        <w:t xml:space="preserve">ed4a4b </w:t>
      </w:r>
      <w:r>
        <w:rPr>
          <w:rFonts w:ascii="Verdana" w:hAnsi="Verdana"/>
          <w:sz w:val="20"/>
          <w:szCs w:val="20"/>
        </w:rPr>
        <w:t>Consulté le  15/01</w:t>
      </w:r>
      <w:r w:rsidRPr="009A2F7A">
        <w:rPr>
          <w:rFonts w:ascii="Verdana" w:hAnsi="Verdana"/>
          <w:sz w:val="20"/>
          <w:szCs w:val="20"/>
        </w:rPr>
        <w:t>/</w:t>
      </w:r>
      <w:r>
        <w:rPr>
          <w:rFonts w:ascii="Verdana" w:hAnsi="Verdana" w:hint="cs"/>
          <w:sz w:val="20"/>
          <w:szCs w:val="20"/>
          <w:rtl/>
        </w:rPr>
        <w:t>20</w:t>
      </w:r>
      <w:r w:rsidRPr="009A2F7A">
        <w:rPr>
          <w:rFonts w:ascii="Verdana" w:hAnsi="Verdana"/>
          <w:sz w:val="20"/>
          <w:szCs w:val="20"/>
        </w:rPr>
        <w:t xml:space="preserve">22 </w:t>
      </w:r>
    </w:p>
  </w:footnote>
  <w:footnote w:id="5">
    <w:p w:rsidR="00BE5E86" w:rsidRPr="009A2F7A" w:rsidRDefault="00BE5E86">
      <w:pPr>
        <w:pStyle w:val="Notedebasdepage"/>
        <w:rPr>
          <w:rFonts w:ascii="Verdana" w:hAnsi="Verdana" w:cstheme="minorHAnsi"/>
        </w:rPr>
      </w:pPr>
      <w:r w:rsidRPr="00C73C73">
        <w:rPr>
          <w:rStyle w:val="Appelnotedebasdep"/>
          <w:rFonts w:cstheme="minorHAnsi"/>
        </w:rPr>
        <w:footnoteRef/>
      </w:r>
      <w:r w:rsidRPr="009A2F7A">
        <w:rPr>
          <w:rFonts w:ascii="Verdana" w:hAnsi="Verdana" w:cstheme="minorHAnsi"/>
          <w:shd w:val="clear" w:color="auto" w:fill="FFFFFF"/>
        </w:rPr>
        <w:t>Gauthier,</w:t>
      </w:r>
      <w:r>
        <w:rPr>
          <w:rFonts w:ascii="Verdana" w:hAnsi="Verdana" w:cstheme="minorHAnsi"/>
          <w:shd w:val="clear" w:color="auto" w:fill="FFFFFF"/>
        </w:rPr>
        <w:t xml:space="preserve"> C., Bissonnette, S. &amp; Richard (M 2013) </w:t>
      </w:r>
      <w:r w:rsidRPr="009A2F7A">
        <w:rPr>
          <w:rFonts w:ascii="Verdana" w:hAnsi="Verdana" w:cstheme="minorHAnsi"/>
          <w:i/>
          <w:iCs/>
          <w:shd w:val="clear" w:color="auto" w:fill="FFFFFF"/>
        </w:rPr>
        <w:t>Enseignement expli</w:t>
      </w:r>
      <w:r>
        <w:rPr>
          <w:rFonts w:ascii="Verdana" w:hAnsi="Verdana" w:cstheme="minorHAnsi"/>
          <w:i/>
          <w:iCs/>
          <w:shd w:val="clear" w:color="auto" w:fill="FFFFFF"/>
        </w:rPr>
        <w:t xml:space="preserve">cite et la réussite des élèves </w:t>
      </w:r>
      <w:r w:rsidRPr="009A2F7A">
        <w:rPr>
          <w:rFonts w:ascii="Verdana" w:hAnsi="Verdana" w:cstheme="minorHAnsi"/>
          <w:i/>
          <w:iCs/>
          <w:shd w:val="clear" w:color="auto" w:fill="FFFFFF"/>
        </w:rPr>
        <w:t xml:space="preserve">La gestion des apprentissages. </w:t>
      </w:r>
      <w:r w:rsidRPr="009A2F7A">
        <w:rPr>
          <w:rFonts w:ascii="Verdana" w:hAnsi="Verdana" w:cstheme="minorHAnsi"/>
          <w:shd w:val="clear" w:color="auto" w:fill="FFFFFF"/>
        </w:rPr>
        <w:t>Québec, Canada : Éditions du Renouveau Pédagogique Inc. (ÉRPI).</w:t>
      </w:r>
    </w:p>
  </w:footnote>
  <w:footnote w:id="6">
    <w:p w:rsidR="00BE5E86" w:rsidRPr="00616482" w:rsidRDefault="00BE5E86" w:rsidP="00832986">
      <w:pPr>
        <w:pStyle w:val="Notedebasdepage"/>
      </w:pPr>
      <w:r>
        <w:rPr>
          <w:rStyle w:val="Appelnotedebasdep"/>
        </w:rPr>
        <w:footnoteRef/>
      </w:r>
      <w:r w:rsidRPr="001721B9">
        <w:rPr>
          <w:rFonts w:ascii="Verdana" w:hAnsi="Verdana"/>
          <w:iCs/>
        </w:rPr>
        <w:t>El</w:t>
      </w:r>
      <w:r>
        <w:rPr>
          <w:rFonts w:ascii="Verdana" w:hAnsi="Verdana"/>
          <w:iCs/>
        </w:rPr>
        <w:t xml:space="preserve"> </w:t>
      </w:r>
      <w:r w:rsidRPr="001721B9">
        <w:rPr>
          <w:rFonts w:ascii="Verdana" w:hAnsi="Verdana"/>
          <w:iCs/>
        </w:rPr>
        <w:t>Hadi</w:t>
      </w:r>
      <w:r>
        <w:rPr>
          <w:rFonts w:ascii="Verdana" w:hAnsi="Verdana"/>
          <w:iCs/>
        </w:rPr>
        <w:t xml:space="preserve"> </w:t>
      </w:r>
      <w:r w:rsidRPr="001721B9">
        <w:rPr>
          <w:rFonts w:ascii="Verdana" w:hAnsi="Verdana"/>
          <w:iCs/>
        </w:rPr>
        <w:t>BENHELAL</w:t>
      </w:r>
      <w:r>
        <w:rPr>
          <w:rFonts w:ascii="Verdana" w:hAnsi="Verdana"/>
          <w:iCs/>
        </w:rPr>
        <w:t>(</w:t>
      </w:r>
      <w:r w:rsidRPr="001721B9">
        <w:rPr>
          <w:rFonts w:ascii="Verdana" w:hAnsi="Verdana"/>
          <w:iCs/>
        </w:rPr>
        <w:t>2018-2019</w:t>
      </w:r>
      <w:r>
        <w:rPr>
          <w:rFonts w:ascii="Verdana" w:hAnsi="Verdana"/>
          <w:iCs/>
        </w:rPr>
        <w:t>)</w:t>
      </w:r>
      <w:r w:rsidRPr="00F1416D">
        <w:rPr>
          <w:rFonts w:ascii="Verdana" w:hAnsi="Verdana"/>
          <w:i/>
          <w:iCs/>
        </w:rPr>
        <w:t>LA NOMINALISATION COMME STRATÉGIE D’APPRENTISSAGE POUR CONSTRUIRE UNE COMPÉTENCE DE COMPRÉHENSION DE L’ÉCRIT EN FLE.</w:t>
      </w:r>
      <w:r w:rsidRPr="00F1416D">
        <w:rPr>
          <w:rFonts w:ascii="Verdana" w:hAnsi="Verdana"/>
        </w:rPr>
        <w:t xml:space="preserve"> Thèse de Doctorat ès Sciences : didactique. Université Kasdi</w:t>
      </w:r>
      <w:r>
        <w:rPr>
          <w:rFonts w:ascii="Verdana" w:hAnsi="Verdana"/>
        </w:rPr>
        <w:t xml:space="preserve"> </w:t>
      </w:r>
      <w:r w:rsidRPr="00F1416D">
        <w:rPr>
          <w:rFonts w:ascii="Verdana" w:hAnsi="Verdana"/>
        </w:rPr>
        <w:t>Merbah</w:t>
      </w:r>
      <w:r>
        <w:rPr>
          <w:rFonts w:ascii="Verdana" w:hAnsi="Verdana"/>
        </w:rPr>
        <w:t xml:space="preserve"> </w:t>
      </w:r>
      <w:r w:rsidRPr="00F1416D">
        <w:rPr>
          <w:rFonts w:ascii="Verdana" w:hAnsi="Verdana"/>
        </w:rPr>
        <w:t>Ouargla</w:t>
      </w:r>
      <w:r>
        <w:rPr>
          <w:rFonts w:ascii="Verdana" w:hAnsi="Verdana"/>
        </w:rPr>
        <w:t>,</w:t>
      </w:r>
      <w:r w:rsidRPr="00616482">
        <w:rPr>
          <w:rFonts w:ascii="Verdana" w:hAnsi="Verdana"/>
        </w:rPr>
        <w:t>p 170</w:t>
      </w:r>
    </w:p>
  </w:footnote>
  <w:footnote w:id="7">
    <w:p w:rsidR="00BE5E86" w:rsidRPr="00276471" w:rsidRDefault="00BE5E86">
      <w:pPr>
        <w:pStyle w:val="Notedebasdepage"/>
        <w:rPr>
          <w:rFonts w:ascii="Verdana" w:hAnsi="Verdana"/>
        </w:rPr>
      </w:pPr>
      <w:r>
        <w:rPr>
          <w:rStyle w:val="Appelnotedebasdep"/>
        </w:rPr>
        <w:footnoteRef/>
      </w:r>
      <w:r w:rsidRPr="00967C79">
        <w:rPr>
          <w:rFonts w:ascii="Verdana" w:hAnsi="Verdana"/>
        </w:rPr>
        <w:t xml:space="preserve">PEARSON. </w:t>
      </w:r>
      <w:r>
        <w:rPr>
          <w:rFonts w:ascii="Verdana" w:hAnsi="Verdana"/>
          <w:lang w:val="en-US"/>
        </w:rPr>
        <w:t xml:space="preserve">D. LEYS.M (1985) </w:t>
      </w:r>
      <w:r w:rsidRPr="00132ADF">
        <w:rPr>
          <w:rFonts w:ascii="Verdana" w:hAnsi="Verdana"/>
          <w:i/>
          <w:iCs/>
          <w:lang w:val="en-US"/>
        </w:rPr>
        <w:t>Teaching comprehension</w:t>
      </w:r>
      <w:r w:rsidRPr="00132ADF">
        <w:rPr>
          <w:rFonts w:ascii="Verdana" w:hAnsi="Verdana"/>
          <w:lang w:val="en-US"/>
        </w:rPr>
        <w:t>. In T. Harris et E. cooper (Eds) Reading and concept New York, col</w:t>
      </w:r>
      <w:r>
        <w:rPr>
          <w:rFonts w:ascii="Verdana" w:hAnsi="Verdana"/>
          <w:lang w:val="en-US"/>
        </w:rPr>
        <w:t xml:space="preserve">lege Entrance Examination Board. </w:t>
      </w:r>
      <w:r w:rsidRPr="00276471">
        <w:rPr>
          <w:rFonts w:ascii="Verdana" w:hAnsi="Verdana"/>
        </w:rPr>
        <w:t>P 52</w:t>
      </w:r>
    </w:p>
  </w:footnote>
  <w:footnote w:id="8">
    <w:p w:rsidR="00BE5E86" w:rsidRPr="00030525" w:rsidRDefault="00BE5E86">
      <w:pPr>
        <w:pStyle w:val="Notedebasdepage"/>
      </w:pPr>
      <w:r>
        <w:rPr>
          <w:rStyle w:val="Appelnotedebasdep"/>
        </w:rPr>
        <w:footnoteRef/>
      </w:r>
      <w:r>
        <w:t xml:space="preserve"> Q-H </w:t>
      </w:r>
      <w:hyperlink r:id="rId4" w:history="1">
        <w:r w:rsidRPr="00030525">
          <w:rPr>
            <w:rStyle w:val="Lienhypertexte"/>
          </w:rPr>
          <w:t>https://www.maxicours.com/se/cours/le-texte-narratif/</w:t>
        </w:r>
      </w:hyperlink>
      <w:r w:rsidRPr="00030525">
        <w:t>consulté le  01/02/2022</w:t>
      </w:r>
    </w:p>
  </w:footnote>
  <w:footnote w:id="9">
    <w:p w:rsidR="00BE5E86" w:rsidRPr="00D3281D" w:rsidRDefault="00BE5E86" w:rsidP="00065CED">
      <w:pPr>
        <w:pStyle w:val="Notedebasdepage"/>
      </w:pPr>
      <w:r>
        <w:rPr>
          <w:rStyle w:val="Appelnotedebasdep"/>
        </w:rPr>
        <w:footnoteRef/>
      </w:r>
      <w:r>
        <w:t xml:space="preserve">D-Z </w:t>
      </w:r>
      <w:hyperlink r:id="rId5" w:history="1">
        <w:r w:rsidRPr="00D3281D">
          <w:rPr>
            <w:rStyle w:val="Lienhypertexte"/>
          </w:rPr>
          <w:t>https://interlettre.com/bac/687-le-texte-narratif-definition-caracteristiques-et-exemples</w:t>
        </w:r>
      </w:hyperlink>
      <w:r>
        <w:t xml:space="preserve"> consulté le </w:t>
      </w:r>
      <w:r w:rsidRPr="00D3281D">
        <w:t xml:space="preserve">  01/02/2022</w:t>
      </w:r>
    </w:p>
    <w:p w:rsidR="00BE5E86" w:rsidRPr="00D3281D" w:rsidRDefault="00BE5E86">
      <w:pPr>
        <w:pStyle w:val="Notedebasdepage"/>
      </w:pPr>
    </w:p>
  </w:footnote>
  <w:footnote w:id="10">
    <w:p w:rsidR="00BE5E86" w:rsidRPr="00C027EF" w:rsidRDefault="00BE5E86" w:rsidP="008B1F00">
      <w:pPr>
        <w:pStyle w:val="Notedebasdepage"/>
        <w:rPr>
          <w:rFonts w:ascii="Verdana" w:hAnsi="Verdana"/>
        </w:rPr>
      </w:pPr>
      <w:r w:rsidRPr="00C027EF">
        <w:rPr>
          <w:rStyle w:val="Appelnotedebasdep"/>
          <w:rFonts w:ascii="Verdana" w:hAnsi="Verdana"/>
        </w:rPr>
        <w:footnoteRef/>
      </w:r>
      <w:r w:rsidRPr="00C027EF">
        <w:rPr>
          <w:rFonts w:ascii="Verdana" w:hAnsi="Verdana"/>
        </w:rPr>
        <w:t xml:space="preserve"> Jocelyne GI</w:t>
      </w:r>
      <w:r>
        <w:rPr>
          <w:rFonts w:ascii="Verdana" w:hAnsi="Verdana"/>
        </w:rPr>
        <w:t>ASSON (2007)</w:t>
      </w:r>
      <w:r w:rsidRPr="00C027EF">
        <w:rPr>
          <w:rFonts w:ascii="Verdana" w:hAnsi="Verdana"/>
          <w:i/>
          <w:iCs/>
        </w:rPr>
        <w:t>La lectu</w:t>
      </w:r>
      <w:r>
        <w:rPr>
          <w:rFonts w:ascii="Verdana" w:hAnsi="Verdana"/>
          <w:i/>
          <w:iCs/>
        </w:rPr>
        <w:t xml:space="preserve">re de la théorie à la pratique, </w:t>
      </w:r>
      <w:r w:rsidRPr="00C027EF">
        <w:rPr>
          <w:rFonts w:ascii="Verdana" w:hAnsi="Verdana"/>
          <w:i/>
          <w:iCs/>
        </w:rPr>
        <w:t>outils</w:t>
      </w:r>
      <w:r>
        <w:rPr>
          <w:rFonts w:ascii="Verdana" w:hAnsi="Verdana"/>
        </w:rPr>
        <w:t xml:space="preserve"> pour enseigner.</w:t>
      </w:r>
      <w:r w:rsidRPr="00C027EF">
        <w:rPr>
          <w:rFonts w:ascii="Verdana" w:hAnsi="Verdana"/>
        </w:rPr>
        <w:t>partie4</w:t>
      </w:r>
      <w:r>
        <w:rPr>
          <w:rFonts w:ascii="Verdana" w:hAnsi="Verdana"/>
        </w:rPr>
        <w:t>les interventions  pédagogique. Belgique : P</w:t>
      </w:r>
      <w:r w:rsidRPr="00C027EF">
        <w:rPr>
          <w:rFonts w:ascii="Verdana" w:hAnsi="Verdana"/>
        </w:rPr>
        <w:t>302</w:t>
      </w:r>
    </w:p>
  </w:footnote>
  <w:footnote w:id="11">
    <w:p w:rsidR="00BE5E86" w:rsidRPr="00E13080" w:rsidRDefault="00BE5E86">
      <w:pPr>
        <w:pStyle w:val="Notedebasdepage"/>
        <w:rPr>
          <w:rFonts w:ascii="Verdana" w:hAnsi="Verdana"/>
        </w:rPr>
      </w:pPr>
      <w:r>
        <w:rPr>
          <w:rStyle w:val="Appelnotedebasdep"/>
        </w:rPr>
        <w:footnoteRef/>
      </w:r>
      <w:hyperlink r:id="rId6" w:history="1">
        <w:r w:rsidRPr="00E13080">
          <w:rPr>
            <w:rStyle w:val="Lienhypertexte"/>
            <w:rFonts w:ascii="Verdana" w:hAnsi="Verdana"/>
          </w:rPr>
          <w:t>https://www.linternaute.fr/dictionnaire/fr/definition/illustration/</w:t>
        </w:r>
      </w:hyperlink>
      <w:r w:rsidRPr="00E13080">
        <w:rPr>
          <w:rFonts w:ascii="Verdana" w:hAnsi="Verdana"/>
        </w:rPr>
        <w:t xml:space="preserve"> consulté</w:t>
      </w:r>
      <w:r>
        <w:rPr>
          <w:rFonts w:ascii="Verdana" w:hAnsi="Verdana"/>
        </w:rPr>
        <w:t xml:space="preserve"> le 22/02/2022 </w:t>
      </w:r>
    </w:p>
  </w:footnote>
  <w:footnote w:id="12">
    <w:p w:rsidR="00BE5E86" w:rsidRPr="00C027EF" w:rsidRDefault="00BE5E86">
      <w:pPr>
        <w:pStyle w:val="Notedebasdepage"/>
        <w:rPr>
          <w:rFonts w:ascii="Verdana" w:hAnsi="Verdana"/>
          <w:lang w:val="en-US"/>
        </w:rPr>
      </w:pPr>
      <w:r>
        <w:rPr>
          <w:rStyle w:val="Appelnotedebasdep"/>
        </w:rPr>
        <w:footnoteRef/>
      </w:r>
      <w:r w:rsidRPr="009F28D8">
        <w:rPr>
          <w:rFonts w:ascii="Verdana" w:hAnsi="Verdana"/>
          <w:i/>
          <w:iCs/>
          <w:lang w:val="en-US"/>
        </w:rPr>
        <w:t>Ibid,</w:t>
      </w:r>
      <w:r w:rsidRPr="00C027EF">
        <w:rPr>
          <w:rFonts w:ascii="Verdana" w:hAnsi="Verdana"/>
          <w:lang w:val="en-US"/>
        </w:rPr>
        <w:t xml:space="preserve"> P 280 </w:t>
      </w:r>
    </w:p>
  </w:footnote>
  <w:footnote w:id="13">
    <w:p w:rsidR="00BE5E86" w:rsidRPr="00C027EF" w:rsidRDefault="00BE5E86">
      <w:pPr>
        <w:pStyle w:val="Notedebasdepage"/>
        <w:rPr>
          <w:lang w:val="en-US"/>
        </w:rPr>
      </w:pPr>
      <w:r>
        <w:rPr>
          <w:rStyle w:val="Appelnotedebasdep"/>
        </w:rPr>
        <w:footnoteRef/>
      </w:r>
      <w:r w:rsidRPr="00C027EF">
        <w:rPr>
          <w:rFonts w:ascii="Verdana" w:hAnsi="Verdana"/>
          <w:lang w:val="en-US"/>
        </w:rPr>
        <w:t>Jocelyne GIASSON</w:t>
      </w:r>
      <w:r>
        <w:rPr>
          <w:rFonts w:ascii="Verdana" w:hAnsi="Verdana"/>
          <w:lang w:val="en-US"/>
        </w:rPr>
        <w:t xml:space="preserve">, </w:t>
      </w:r>
      <w:r w:rsidRPr="009F28D8">
        <w:rPr>
          <w:rFonts w:ascii="Verdana" w:hAnsi="Verdana"/>
          <w:i/>
          <w:iCs/>
          <w:lang w:val="en-US"/>
        </w:rPr>
        <w:t>op.cit</w:t>
      </w:r>
      <w:r>
        <w:rPr>
          <w:rFonts w:ascii="Verdana" w:hAnsi="Verdana"/>
          <w:lang w:val="en-US"/>
        </w:rPr>
        <w:t>, p 282</w:t>
      </w:r>
    </w:p>
  </w:footnote>
  <w:footnote w:id="14">
    <w:p w:rsidR="00BE5E86" w:rsidRPr="006E697C" w:rsidRDefault="00BE5E86">
      <w:pPr>
        <w:pStyle w:val="Notedebasdepage"/>
        <w:rPr>
          <w:lang w:val="en-US"/>
        </w:rPr>
      </w:pPr>
      <w:r>
        <w:rPr>
          <w:rStyle w:val="Appelnotedebasdep"/>
        </w:rPr>
        <w:footnoteRef/>
      </w:r>
      <w:r w:rsidRPr="00C027EF">
        <w:rPr>
          <w:rFonts w:ascii="Verdana" w:hAnsi="Verdana"/>
          <w:lang w:val="en-US"/>
        </w:rPr>
        <w:t>Jocelyne GIASSON</w:t>
      </w:r>
      <w:r>
        <w:rPr>
          <w:rFonts w:ascii="Verdana" w:hAnsi="Verdana"/>
          <w:lang w:val="en-US"/>
        </w:rPr>
        <w:t xml:space="preserve">, </w:t>
      </w:r>
      <w:r w:rsidRPr="009F28D8">
        <w:rPr>
          <w:rFonts w:ascii="Verdana" w:hAnsi="Verdana"/>
          <w:i/>
          <w:iCs/>
          <w:lang w:val="en-US"/>
        </w:rPr>
        <w:t>op.cit</w:t>
      </w:r>
      <w:r>
        <w:rPr>
          <w:rFonts w:ascii="Verdana" w:hAnsi="Verdana"/>
          <w:lang w:val="en-US"/>
        </w:rPr>
        <w:t>, p 282</w:t>
      </w:r>
    </w:p>
  </w:footnote>
  <w:footnote w:id="15">
    <w:p w:rsidR="00BE5E86" w:rsidRPr="00AB4FD9" w:rsidRDefault="00BE5E86">
      <w:pPr>
        <w:pStyle w:val="Notedebasdepage"/>
        <w:rPr>
          <w:lang w:val="en-US"/>
        </w:rPr>
      </w:pPr>
      <w:r>
        <w:rPr>
          <w:rStyle w:val="Appelnotedebasdep"/>
        </w:rPr>
        <w:footnoteRef/>
      </w:r>
      <w:r w:rsidRPr="00C027EF">
        <w:rPr>
          <w:rFonts w:ascii="Verdana" w:hAnsi="Verdana"/>
          <w:lang w:val="en-US"/>
        </w:rPr>
        <w:t>Jocelyne GIASSON</w:t>
      </w:r>
      <w:r>
        <w:rPr>
          <w:rFonts w:ascii="Verdana" w:hAnsi="Verdana"/>
          <w:lang w:val="en-US"/>
        </w:rPr>
        <w:t xml:space="preserve">, </w:t>
      </w:r>
      <w:r w:rsidRPr="009F28D8">
        <w:rPr>
          <w:rFonts w:ascii="Verdana" w:hAnsi="Verdana"/>
          <w:i/>
          <w:iCs/>
          <w:lang w:val="en-US"/>
        </w:rPr>
        <w:t>op.cit</w:t>
      </w:r>
      <w:r>
        <w:rPr>
          <w:rFonts w:ascii="Verdana" w:hAnsi="Verdana"/>
          <w:lang w:val="en-US"/>
        </w:rPr>
        <w:t>, p 283</w:t>
      </w:r>
    </w:p>
  </w:footnote>
  <w:footnote w:id="16">
    <w:p w:rsidR="00BE5E86" w:rsidRPr="00276471" w:rsidRDefault="00BE5E86">
      <w:pPr>
        <w:pStyle w:val="Notedebasdepage"/>
      </w:pPr>
      <w:r>
        <w:rPr>
          <w:rStyle w:val="Appelnotedebasdep"/>
        </w:rPr>
        <w:footnoteRef/>
      </w:r>
      <w:r w:rsidRPr="00276471">
        <w:rPr>
          <w:rFonts w:ascii="Verdana" w:hAnsi="Verdana"/>
          <w:i/>
          <w:iCs/>
        </w:rPr>
        <w:t>Ibid,</w:t>
      </w:r>
      <w:r w:rsidRPr="00276471">
        <w:rPr>
          <w:rFonts w:ascii="Verdana" w:hAnsi="Verdana"/>
        </w:rPr>
        <w:t xml:space="preserve"> p 293</w:t>
      </w:r>
    </w:p>
  </w:footnote>
  <w:footnote w:id="17">
    <w:p w:rsidR="00BE5E86" w:rsidRPr="00B52498" w:rsidRDefault="00BE5E86" w:rsidP="00E742C2">
      <w:pPr>
        <w:spacing w:line="360" w:lineRule="auto"/>
        <w:rPr>
          <w:rFonts w:ascii="Verdana" w:hAnsi="Verdana"/>
          <w:sz w:val="16"/>
          <w:szCs w:val="16"/>
          <w:rtl/>
        </w:rPr>
      </w:pPr>
      <w:r>
        <w:rPr>
          <w:rStyle w:val="Appelnotedebasdep"/>
        </w:rPr>
        <w:footnoteRef/>
      </w:r>
      <w:r w:rsidRPr="00B52498">
        <w:rPr>
          <w:rFonts w:ascii="Verdana" w:hAnsi="Verdana"/>
          <w:sz w:val="16"/>
          <w:szCs w:val="16"/>
        </w:rPr>
        <w:t>Christiane Achour   et  Zineb Ali-Benali, intitulé : CONTES ALGÉRIENS.Édité chez Média-Plus,  Constantine, 2010</w:t>
      </w:r>
    </w:p>
    <w:p w:rsidR="00BE5E86" w:rsidRDefault="00BE5E86" w:rsidP="00E742C2">
      <w:pPr>
        <w:pStyle w:val="Notedebasdepage"/>
      </w:pPr>
    </w:p>
  </w:footnote>
  <w:footnote w:id="18">
    <w:p w:rsidR="00BE5E86" w:rsidRPr="000E69DD" w:rsidRDefault="00BE5E86" w:rsidP="00D11F26">
      <w:pPr>
        <w:pStyle w:val="Sansinterligne"/>
        <w:rPr>
          <w:rFonts w:ascii="Verdana" w:hAnsi="Verdana" w:cstheme="majorBidi"/>
          <w:sz w:val="20"/>
          <w:szCs w:val="20"/>
        </w:rPr>
      </w:pPr>
      <w:r>
        <w:rPr>
          <w:rStyle w:val="Appelnotedebasdep"/>
        </w:rPr>
        <w:footnoteRef/>
      </w:r>
      <w:r w:rsidRPr="000E69DD">
        <w:rPr>
          <w:rFonts w:ascii="Verdana" w:hAnsi="Verdana" w:cstheme="majorBidi"/>
          <w:sz w:val="20"/>
          <w:szCs w:val="20"/>
        </w:rPr>
        <w:t xml:space="preserve">Exemple de récit comportant plusieurs épisodes.                   </w:t>
      </w:r>
    </w:p>
    <w:p w:rsidR="00BE5E86" w:rsidRPr="000E69DD" w:rsidRDefault="00BE5E86" w:rsidP="00D11F26">
      <w:pPr>
        <w:pStyle w:val="Notedebasdepag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86" w:rsidRDefault="00BE5E86">
    <w:pPr>
      <w:pStyle w:val="En-tt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86" w:rsidRPr="007039D2" w:rsidRDefault="00BE5E86" w:rsidP="007039D2">
    <w:pPr>
      <w:pStyle w:val="En-tte"/>
      <w:rPr>
        <w:szCs w:val="3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86" w:rsidRPr="007039D2" w:rsidRDefault="004F6F5E" w:rsidP="007039D2">
    <w:pPr>
      <w:pStyle w:val="En-tte"/>
      <w:pBdr>
        <w:bottom w:val="thickThinSmallGap" w:sz="24" w:space="1" w:color="38332C"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b/>
        <w:bCs/>
        <w:sz w:val="32"/>
        <w:szCs w:val="32"/>
      </w:rPr>
      <w:t>CONCLUSION</w:t>
    </w:r>
    <w:r w:rsidRPr="004F6F5E">
      <w:rPr>
        <w:rFonts w:asciiTheme="majorHAnsi" w:eastAsiaTheme="majorEastAsia" w:hAnsiTheme="majorHAnsi" w:cstheme="majorBidi"/>
        <w:b/>
        <w:bCs/>
        <w:sz w:val="32"/>
        <w:szCs w:val="32"/>
      </w:rPr>
      <w:t xml:space="preserve"> </w:t>
    </w:r>
    <w:r w:rsidRPr="004F6F5E">
      <w:rPr>
        <w:rFonts w:asciiTheme="majorHAnsi" w:hAnsiTheme="majorHAnsi" w:cstheme="majorBidi"/>
        <w:b/>
        <w:bCs/>
        <w:sz w:val="32"/>
        <w:szCs w:val="32"/>
        <w:lang w:bidi="ar-DZ"/>
      </w:rPr>
      <w:t>GÉNÉRALE</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86" w:rsidRPr="007039D2" w:rsidRDefault="00BE5E86" w:rsidP="007039D2">
    <w:pPr>
      <w:pStyle w:val="En-tte"/>
      <w:rPr>
        <w:szCs w:val="3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bCs/>
        <w:sz w:val="32"/>
        <w:szCs w:val="32"/>
      </w:rPr>
      <w:alias w:val="Titre"/>
      <w:id w:val="77738743"/>
      <w:dataBinding w:prefixMappings="xmlns:ns0='http://schemas.openxmlformats.org/package/2006/metadata/core-properties' xmlns:ns1='http://purl.org/dc/elements/1.1/'" w:xpath="/ns0:coreProperties[1]/ns1:title[1]" w:storeItemID="{6C3C8BC8-F283-45AE-878A-BAB7291924A1}"/>
      <w:text/>
    </w:sdtPr>
    <w:sdtContent>
      <w:p w:rsidR="00BE5E86" w:rsidRDefault="00BE5E86" w:rsidP="00917CAE">
        <w:pPr>
          <w:pStyle w:val="En-tte"/>
          <w:pBdr>
            <w:bottom w:val="thickThinSmallGap" w:sz="24" w:space="1" w:color="38332C"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b/>
            <w:bCs/>
            <w:sz w:val="32"/>
            <w:szCs w:val="32"/>
            <w:lang w:bidi="ar-DZ"/>
          </w:rPr>
          <w:t>BIBLIOGRAPHIE</w:t>
        </w:r>
      </w:p>
    </w:sdtContent>
  </w:sdt>
  <w:p w:rsidR="00BE5E86" w:rsidRPr="00680B4A" w:rsidRDefault="00BE5E86" w:rsidP="007039D2">
    <w:pPr>
      <w:pStyle w:val="En-tte"/>
      <w:rPr>
        <w:rFonts w:asciiTheme="majorHAnsi" w:hAnsiTheme="majorHAnsi"/>
        <w:b/>
        <w:bCs/>
        <w:sz w:val="32"/>
        <w:szCs w:val="3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86" w:rsidRPr="00270020" w:rsidRDefault="00BE5E86" w:rsidP="00270020">
    <w:pPr>
      <w:pStyle w:val="En-tte"/>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86" w:rsidRPr="007039D2" w:rsidRDefault="00BE5E86" w:rsidP="00A4421F">
    <w:pPr>
      <w:pStyle w:val="En-tte"/>
      <w:pBdr>
        <w:bottom w:val="thickThinSmallGap" w:sz="24" w:space="1" w:color="38332C" w:themeColor="accent2" w:themeShade="7F"/>
      </w:pBdr>
      <w:tabs>
        <w:tab w:val="clear" w:pos="4536"/>
        <w:tab w:val="clear" w:pos="9072"/>
        <w:tab w:val="left" w:pos="3740"/>
      </w:tabs>
      <w:rPr>
        <w:rFonts w:asciiTheme="majorHAnsi" w:eastAsiaTheme="majorEastAsia" w:hAnsiTheme="majorHAnsi" w:cstheme="majorBidi"/>
        <w:sz w:val="32"/>
        <w:szCs w:val="32"/>
      </w:rPr>
    </w:pPr>
    <w:r>
      <w:rPr>
        <w:rFonts w:asciiTheme="majorHAnsi" w:eastAsiaTheme="majorEastAsia" w:hAnsiTheme="majorHAnsi" w:cstheme="majorBidi"/>
        <w:b/>
        <w:bCs/>
        <w:sz w:val="32"/>
        <w:szCs w:val="32"/>
      </w:rPr>
      <w:t xml:space="preserve">TABLE DES MATIERES </w:t>
    </w:r>
    <w:r>
      <w:rPr>
        <w:rFonts w:asciiTheme="majorHAnsi" w:eastAsiaTheme="majorEastAsia" w:hAnsiTheme="majorHAnsi" w:cstheme="majorBidi"/>
        <w:b/>
        <w:bCs/>
        <w:sz w:val="32"/>
        <w:szCs w:val="32"/>
      </w:rPr>
      <w:tab/>
    </w:r>
  </w:p>
  <w:p w:rsidR="00BE5E86" w:rsidRPr="007039D2" w:rsidRDefault="00BE5E86" w:rsidP="007039D2">
    <w:pPr>
      <w:pStyle w:val="En-tte"/>
      <w:rPr>
        <w:szCs w:val="3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86" w:rsidRPr="007039D2" w:rsidRDefault="00BE5E86" w:rsidP="007039D2">
    <w:pPr>
      <w:pStyle w:val="En-tte"/>
      <w:rPr>
        <w:szCs w:val="3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86" w:rsidRDefault="00BE5E86" w:rsidP="00753D6E">
    <w:pPr>
      <w:pStyle w:val="Sansinterligne"/>
      <w:rPr>
        <w:rFonts w:asciiTheme="majorHAnsi" w:eastAsiaTheme="majorEastAsia" w:hAnsiTheme="majorHAnsi" w:cstheme="majorBidi"/>
        <w:b/>
        <w:bCs/>
        <w:sz w:val="32"/>
        <w:szCs w:val="32"/>
      </w:rPr>
    </w:pPr>
    <w:r w:rsidRPr="00BF62E2">
      <w:rPr>
        <w:rFonts w:ascii="Verdana" w:hAnsi="Verdana"/>
        <w:b/>
        <w:bCs/>
        <w:sz w:val="24"/>
        <w:szCs w:val="24"/>
      </w:rPr>
      <w:t>ANNEXE</w:t>
    </w:r>
    <w:r>
      <w:rPr>
        <w:rFonts w:ascii="Verdana" w:hAnsi="Verdana"/>
        <w:b/>
        <w:bCs/>
        <w:sz w:val="24"/>
        <w:szCs w:val="24"/>
      </w:rPr>
      <w:t>S</w:t>
    </w:r>
  </w:p>
  <w:p w:rsidR="00BE5E86" w:rsidRPr="007039D2" w:rsidRDefault="00BE5E86" w:rsidP="00F819CF">
    <w:pPr>
      <w:pStyle w:val="En-tte"/>
      <w:pBdr>
        <w:bottom w:val="thickThinSmallGap" w:sz="24" w:space="1" w:color="38332C" w:themeColor="accent2" w:themeShade="7F"/>
      </w:pBdr>
      <w:rPr>
        <w:szCs w:val="3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86" w:rsidRPr="007039D2" w:rsidRDefault="00BE5E86" w:rsidP="007039D2">
    <w:pPr>
      <w:pStyle w:val="En-tte"/>
      <w:pBdr>
        <w:bottom w:val="thickThinSmallGap" w:sz="24" w:space="1" w:color="38332C"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b/>
        <w:bCs/>
        <w:sz w:val="32"/>
        <w:szCs w:val="32"/>
      </w:rPr>
      <w:t>ANNEXES</w:t>
    </w:r>
  </w:p>
  <w:p w:rsidR="00BE5E86" w:rsidRPr="007039D2" w:rsidRDefault="00BE5E86" w:rsidP="007039D2">
    <w:pPr>
      <w:pStyle w:val="En-tte"/>
      <w:rPr>
        <w:szCs w:val="3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86" w:rsidRDefault="00BE5E86" w:rsidP="006877D5">
    <w:pPr>
      <w:pStyle w:val="En-tte"/>
      <w:pBdr>
        <w:bottom w:val="thickThinSmallGap" w:sz="24" w:space="4" w:color="38332C"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b/>
        <w:bCs/>
        <w:sz w:val="32"/>
        <w:szCs w:val="32"/>
      </w:rPr>
      <w:t>ANNEXES</w:t>
    </w:r>
  </w:p>
  <w:p w:rsidR="00BE5E86" w:rsidRPr="006877D5" w:rsidRDefault="00BE5E86" w:rsidP="006877D5">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86" w:rsidRDefault="00BE5E86">
    <w:pPr>
      <w:pStyle w:val="En-tte"/>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86" w:rsidRPr="00BB2A32" w:rsidRDefault="00BE5E86" w:rsidP="00BB2A3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86" w:rsidRDefault="00BE5E86">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86" w:rsidRPr="008D09DE" w:rsidRDefault="00BE5E86" w:rsidP="004C4FA6">
    <w:pPr>
      <w:pStyle w:val="En-tte"/>
      <w:pBdr>
        <w:bottom w:val="thickThinSmallGap" w:sz="24" w:space="1" w:color="38332C" w:themeColor="accent2" w:themeShade="7F"/>
      </w:pBdr>
      <w:rPr>
        <w:rFonts w:asciiTheme="majorHAnsi" w:eastAsiaTheme="majorEastAsia" w:hAnsiTheme="majorHAnsi" w:cstheme="majorBidi"/>
        <w:sz w:val="32"/>
        <w:szCs w:val="32"/>
      </w:rPr>
    </w:pPr>
    <w:r w:rsidRPr="008D09DE">
      <w:rPr>
        <w:rFonts w:asciiTheme="majorHAnsi" w:eastAsiaTheme="majorEastAsia" w:hAnsiTheme="majorHAnsi" w:cstheme="majorBidi"/>
        <w:b/>
        <w:bCs/>
        <w:sz w:val="32"/>
        <w:szCs w:val="32"/>
      </w:rPr>
      <w:t>INTRODUCTION</w:t>
    </w:r>
    <w:r>
      <w:rPr>
        <w:rFonts w:asciiTheme="majorHAnsi" w:eastAsiaTheme="majorEastAsia" w:hAnsiTheme="majorHAnsi" w:cstheme="majorBidi"/>
        <w:b/>
        <w:bCs/>
        <w:sz w:val="32"/>
        <w:szCs w:val="32"/>
      </w:rPr>
      <w:t xml:space="preserve"> </w:t>
    </w:r>
    <w:r w:rsidRPr="00CA443A">
      <w:rPr>
        <w:rFonts w:asciiTheme="majorHAnsi" w:hAnsiTheme="majorHAnsi" w:cstheme="majorBidi"/>
        <w:b/>
        <w:bCs/>
        <w:sz w:val="32"/>
        <w:szCs w:val="32"/>
        <w:lang w:bidi="ar-DZ"/>
      </w:rPr>
      <w:t>GÉNÉRALE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86" w:rsidRPr="008D09DE" w:rsidRDefault="00BE5E86" w:rsidP="008D09DE">
    <w:pPr>
      <w:pStyle w:val="En-tt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86" w:rsidRPr="007600D0" w:rsidRDefault="00BE5E86" w:rsidP="004F5197">
    <w:pPr>
      <w:pStyle w:val="En-tte"/>
      <w:pBdr>
        <w:bottom w:val="thickThinSmallGap" w:sz="24" w:space="1" w:color="38332C" w:themeColor="accent2" w:themeShade="7F"/>
      </w:pBdr>
      <w:ind w:left="1701" w:hanging="1701"/>
      <w:rPr>
        <w:rFonts w:asciiTheme="majorBidi" w:hAnsiTheme="majorBidi" w:cstheme="majorBidi"/>
        <w:b/>
        <w:bCs/>
        <w:sz w:val="26"/>
        <w:szCs w:val="26"/>
      </w:rPr>
    </w:pPr>
    <w:r>
      <w:rPr>
        <w:rFonts w:ascii="Verdana" w:hAnsi="Verdana"/>
        <w:b/>
        <w:bCs/>
        <w:sz w:val="26"/>
        <w:szCs w:val="26"/>
      </w:rPr>
      <w:t xml:space="preserve">Chapitre I : </w:t>
    </w:r>
    <w:r w:rsidRPr="007600D0">
      <w:rPr>
        <w:rFonts w:asciiTheme="majorBidi" w:hAnsiTheme="majorBidi" w:cstheme="majorBidi"/>
        <w:sz w:val="28"/>
        <w:szCs w:val="28"/>
      </w:rPr>
      <w:t xml:space="preserve">Aperçu succincte sur l’enseignement explicite et </w:t>
    </w:r>
    <w:r>
      <w:rPr>
        <w:rFonts w:asciiTheme="majorBidi" w:hAnsiTheme="majorBidi" w:cstheme="majorBidi"/>
        <w:sz w:val="28"/>
        <w:szCs w:val="28"/>
      </w:rPr>
      <w:t xml:space="preserve">la </w:t>
    </w:r>
    <w:r w:rsidRPr="007600D0">
      <w:rPr>
        <w:rFonts w:asciiTheme="majorBidi" w:hAnsiTheme="majorBidi" w:cstheme="majorBidi"/>
        <w:sz w:val="28"/>
        <w:szCs w:val="28"/>
      </w:rPr>
      <w:t>conception d’un modèle du conte algérien</w:t>
    </w:r>
  </w:p>
  <w:p w:rsidR="00BE5E86" w:rsidRPr="00C74415" w:rsidRDefault="00BE5E86" w:rsidP="00C74415">
    <w:pPr>
      <w:pStyle w:val="Sansinterligne"/>
      <w:ind w:left="1701" w:hanging="1701"/>
      <w:rPr>
        <w:rFonts w:ascii="Verdana" w:hAnsi="Verdana"/>
        <w:b/>
        <w:bCs/>
        <w:sz w:val="26"/>
        <w:szCs w:val="26"/>
      </w:rPr>
    </w:pPr>
    <w:r w:rsidRPr="00C74415">
      <w:rPr>
        <w:rFonts w:ascii="Verdana" w:hAnsi="Verdana"/>
        <w:b/>
        <w:bCs/>
        <w:sz w:val="26"/>
        <w:szCs w:val="26"/>
      </w:rPr>
      <w:tab/>
    </w:r>
    <w:r w:rsidRPr="00C74415">
      <w:rPr>
        <w:rFonts w:ascii="Verdana" w:hAnsi="Verdana"/>
        <w:b/>
        <w:bCs/>
        <w:sz w:val="26"/>
        <w:szCs w:val="26"/>
      </w:rP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86" w:rsidRPr="00FB312D" w:rsidRDefault="00BE5E86" w:rsidP="00FB312D">
    <w:pPr>
      <w:pStyle w:val="En-tte"/>
      <w:pBdr>
        <w:bottom w:val="thickThinSmallGap" w:sz="24" w:space="1" w:color="38332C" w:themeColor="accent2" w:themeShade="7F"/>
      </w:pBdr>
      <w:ind w:left="1701" w:hanging="1701"/>
      <w:rPr>
        <w:rFonts w:asciiTheme="majorBidi" w:hAnsiTheme="majorBidi" w:cstheme="majorBidi"/>
        <w:b/>
        <w:bCs/>
        <w:sz w:val="26"/>
        <w:szCs w:val="26"/>
        <w:rtl/>
        <w:lang w:bidi="ar-DZ"/>
      </w:rPr>
    </w:pPr>
    <w:r>
      <w:rPr>
        <w:rFonts w:asciiTheme="majorHAnsi" w:eastAsiaTheme="majorEastAsia" w:hAnsiTheme="majorHAnsi" w:cstheme="majorBidi"/>
        <w:b/>
        <w:bCs/>
        <w:sz w:val="26"/>
        <w:szCs w:val="26"/>
      </w:rPr>
      <w:t xml:space="preserve">Chapitre I : </w:t>
    </w:r>
    <w:r w:rsidRPr="007600D0">
      <w:rPr>
        <w:rFonts w:asciiTheme="majorBidi" w:hAnsiTheme="majorBidi" w:cstheme="majorBidi"/>
        <w:sz w:val="28"/>
        <w:szCs w:val="28"/>
      </w:rPr>
      <w:t>Aperçu succincte sur l’enseignement explicite et conception d’un modèle du conte algérien</w:t>
    </w:r>
  </w:p>
  <w:p w:rsidR="00BE5E86" w:rsidRPr="00C91523" w:rsidRDefault="00BE5E86" w:rsidP="004C3C29">
    <w:pPr>
      <w:pStyle w:val="En-tte"/>
      <w:pBdr>
        <w:bottom w:val="thickThinSmallGap" w:sz="24" w:space="1" w:color="38332C" w:themeColor="accent2" w:themeShade="7F"/>
      </w:pBdr>
      <w:rPr>
        <w:rFonts w:asciiTheme="majorHAnsi" w:eastAsiaTheme="majorEastAsia" w:hAnsiTheme="majorHAnsi" w:cstheme="majorBidi"/>
        <w:b/>
        <w:bCs/>
        <w:sz w:val="26"/>
        <w:szCs w:val="26"/>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86" w:rsidRPr="007B2551" w:rsidRDefault="00BE5E86" w:rsidP="007B2551">
    <w:pPr>
      <w:pStyle w:val="En-tt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86" w:rsidRDefault="00BE5E86" w:rsidP="007B2551">
    <w:pPr>
      <w:pStyle w:val="En-tte"/>
    </w:pPr>
  </w:p>
  <w:p w:rsidR="00BE5E86" w:rsidRPr="00553049" w:rsidRDefault="00BE5E86" w:rsidP="003E0894">
    <w:pPr>
      <w:pStyle w:val="Notedefin"/>
      <w:tabs>
        <w:tab w:val="left" w:pos="1395"/>
      </w:tabs>
      <w:spacing w:line="360" w:lineRule="auto"/>
      <w:jc w:val="center"/>
      <w:rPr>
        <w:rFonts w:asciiTheme="majorBidi" w:hAnsiTheme="majorBidi" w:cstheme="majorBidi"/>
        <w:color w:val="000000" w:themeColor="text1"/>
        <w:sz w:val="28"/>
        <w:szCs w:val="28"/>
      </w:rPr>
    </w:pPr>
    <w:r>
      <w:rPr>
        <w:rFonts w:asciiTheme="majorHAnsi" w:eastAsiaTheme="majorEastAsia" w:hAnsiTheme="majorHAnsi" w:cstheme="majorBidi"/>
        <w:b/>
        <w:bCs/>
        <w:sz w:val="26"/>
        <w:szCs w:val="26"/>
      </w:rPr>
      <w:t xml:space="preserve">Chapitre II : </w:t>
    </w:r>
    <w:r w:rsidRPr="00553049">
      <w:rPr>
        <w:rFonts w:asciiTheme="majorBidi" w:hAnsiTheme="majorBidi" w:cstheme="majorBidi"/>
        <w:color w:val="000000" w:themeColor="text1"/>
        <w:sz w:val="28"/>
        <w:szCs w:val="28"/>
      </w:rPr>
      <w:t>Déroulement d’une séance d’enseignement-apprentissage d’un conte algérien</w:t>
    </w:r>
  </w:p>
  <w:p w:rsidR="00BE5E86" w:rsidRPr="00FB312D" w:rsidRDefault="00BE5E86" w:rsidP="00AE4212">
    <w:pPr>
      <w:pStyle w:val="En-tte"/>
      <w:pBdr>
        <w:bottom w:val="thickThinSmallGap" w:sz="24" w:space="0" w:color="38332C" w:themeColor="accent2" w:themeShade="7F"/>
      </w:pBdr>
      <w:jc w:val="center"/>
      <w:rPr>
        <w:rFonts w:asciiTheme="majorBidi" w:eastAsiaTheme="majorEastAsia" w:hAnsiTheme="majorBidi" w:cstheme="majorBidi"/>
        <w:b/>
        <w:bCs/>
        <w:sz w:val="26"/>
        <w:szCs w:val="26"/>
      </w:rPr>
    </w:pPr>
  </w:p>
  <w:p w:rsidR="00BE5E86" w:rsidRPr="007B2551" w:rsidRDefault="00BE5E86" w:rsidP="007B255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30952"/>
    <w:multiLevelType w:val="multilevel"/>
    <w:tmpl w:val="9C6ED5C6"/>
    <w:lvl w:ilvl="0">
      <w:start w:val="4"/>
      <w:numFmt w:val="decimal"/>
      <w:lvlText w:val="%1"/>
      <w:lvlJc w:val="left"/>
      <w:pPr>
        <w:ind w:left="675" w:hanging="675"/>
      </w:pPr>
      <w:rPr>
        <w:rFonts w:cstheme="minorBidi" w:hint="default"/>
        <w:b/>
      </w:rPr>
    </w:lvl>
    <w:lvl w:ilvl="1">
      <w:start w:val="1"/>
      <w:numFmt w:val="decimal"/>
      <w:lvlText w:val="%1.%2"/>
      <w:lvlJc w:val="left"/>
      <w:pPr>
        <w:ind w:left="1260" w:hanging="720"/>
      </w:pPr>
      <w:rPr>
        <w:rFonts w:cstheme="minorBidi" w:hint="default"/>
        <w:b/>
      </w:rPr>
    </w:lvl>
    <w:lvl w:ilvl="2">
      <w:start w:val="3"/>
      <w:numFmt w:val="decimal"/>
      <w:lvlText w:val="%1.%2.%3"/>
      <w:lvlJc w:val="left"/>
      <w:pPr>
        <w:ind w:left="2160" w:hanging="1080"/>
      </w:pPr>
      <w:rPr>
        <w:rFonts w:cstheme="minorBidi" w:hint="default"/>
        <w:b/>
      </w:rPr>
    </w:lvl>
    <w:lvl w:ilvl="3">
      <w:start w:val="1"/>
      <w:numFmt w:val="decimal"/>
      <w:lvlText w:val="%1.%2.%3.%4"/>
      <w:lvlJc w:val="left"/>
      <w:pPr>
        <w:ind w:left="2700" w:hanging="1080"/>
      </w:pPr>
      <w:rPr>
        <w:rFonts w:cstheme="minorBidi" w:hint="default"/>
        <w:b/>
      </w:rPr>
    </w:lvl>
    <w:lvl w:ilvl="4">
      <w:start w:val="1"/>
      <w:numFmt w:val="decimal"/>
      <w:lvlText w:val="%1.%2.%3.%4.%5"/>
      <w:lvlJc w:val="left"/>
      <w:pPr>
        <w:ind w:left="3600" w:hanging="1440"/>
      </w:pPr>
      <w:rPr>
        <w:rFonts w:cstheme="minorBidi" w:hint="default"/>
        <w:b/>
      </w:rPr>
    </w:lvl>
    <w:lvl w:ilvl="5">
      <w:start w:val="1"/>
      <w:numFmt w:val="decimal"/>
      <w:lvlText w:val="%1.%2.%3.%4.%5.%6"/>
      <w:lvlJc w:val="left"/>
      <w:pPr>
        <w:ind w:left="4500" w:hanging="1800"/>
      </w:pPr>
      <w:rPr>
        <w:rFonts w:cstheme="minorBidi" w:hint="default"/>
        <w:b/>
      </w:rPr>
    </w:lvl>
    <w:lvl w:ilvl="6">
      <w:start w:val="1"/>
      <w:numFmt w:val="decimal"/>
      <w:lvlText w:val="%1.%2.%3.%4.%5.%6.%7"/>
      <w:lvlJc w:val="left"/>
      <w:pPr>
        <w:ind w:left="5400" w:hanging="2160"/>
      </w:pPr>
      <w:rPr>
        <w:rFonts w:cstheme="minorBidi" w:hint="default"/>
        <w:b/>
      </w:rPr>
    </w:lvl>
    <w:lvl w:ilvl="7">
      <w:start w:val="1"/>
      <w:numFmt w:val="decimal"/>
      <w:lvlText w:val="%1.%2.%3.%4.%5.%6.%7.%8"/>
      <w:lvlJc w:val="left"/>
      <w:pPr>
        <w:ind w:left="6300" w:hanging="2520"/>
      </w:pPr>
      <w:rPr>
        <w:rFonts w:cstheme="minorBidi" w:hint="default"/>
        <w:b/>
      </w:rPr>
    </w:lvl>
    <w:lvl w:ilvl="8">
      <w:start w:val="1"/>
      <w:numFmt w:val="decimal"/>
      <w:lvlText w:val="%1.%2.%3.%4.%5.%6.%7.%8.%9"/>
      <w:lvlJc w:val="left"/>
      <w:pPr>
        <w:ind w:left="6840" w:hanging="2520"/>
      </w:pPr>
      <w:rPr>
        <w:rFonts w:cstheme="minorBidi" w:hint="default"/>
        <w:b/>
      </w:rPr>
    </w:lvl>
  </w:abstractNum>
  <w:abstractNum w:abstractNumId="1">
    <w:nsid w:val="0ABB6B47"/>
    <w:multiLevelType w:val="multilevel"/>
    <w:tmpl w:val="90E2B51A"/>
    <w:lvl w:ilvl="0">
      <w:start w:val="4"/>
      <w:numFmt w:val="decimal"/>
      <w:lvlText w:val="%1."/>
      <w:lvlJc w:val="left"/>
      <w:pPr>
        <w:ind w:left="930" w:hanging="930"/>
      </w:pPr>
      <w:rPr>
        <w:rFonts w:ascii="Verdana" w:hAnsi="Verdana" w:hint="default"/>
        <w:b/>
      </w:rPr>
    </w:lvl>
    <w:lvl w:ilvl="1">
      <w:start w:val="2"/>
      <w:numFmt w:val="decimal"/>
      <w:lvlText w:val="%1.%2."/>
      <w:lvlJc w:val="left"/>
      <w:pPr>
        <w:ind w:left="930" w:hanging="930"/>
      </w:pPr>
      <w:rPr>
        <w:rFonts w:ascii="Verdana" w:hAnsi="Verdana" w:hint="default"/>
        <w:b/>
      </w:rPr>
    </w:lvl>
    <w:lvl w:ilvl="2">
      <w:start w:val="10"/>
      <w:numFmt w:val="decimal"/>
      <w:lvlText w:val="%1.%2.%3."/>
      <w:lvlJc w:val="left"/>
      <w:pPr>
        <w:ind w:left="930" w:hanging="930"/>
      </w:pPr>
      <w:rPr>
        <w:rFonts w:ascii="Verdana" w:hAnsi="Verdana" w:hint="default"/>
        <w:b/>
      </w:rPr>
    </w:lvl>
    <w:lvl w:ilvl="3">
      <w:start w:val="1"/>
      <w:numFmt w:val="decimal"/>
      <w:lvlText w:val="%1.%2.%3.%4."/>
      <w:lvlJc w:val="left"/>
      <w:pPr>
        <w:ind w:left="930" w:hanging="930"/>
      </w:pPr>
      <w:rPr>
        <w:rFonts w:ascii="Verdana" w:hAnsi="Verdana" w:hint="default"/>
        <w:b/>
      </w:rPr>
    </w:lvl>
    <w:lvl w:ilvl="4">
      <w:start w:val="1"/>
      <w:numFmt w:val="decimal"/>
      <w:lvlText w:val="%1.%2.%3.%4.%5."/>
      <w:lvlJc w:val="left"/>
      <w:pPr>
        <w:ind w:left="1080" w:hanging="1080"/>
      </w:pPr>
      <w:rPr>
        <w:rFonts w:ascii="Verdana" w:hAnsi="Verdana" w:hint="default"/>
        <w:b/>
      </w:rPr>
    </w:lvl>
    <w:lvl w:ilvl="5">
      <w:start w:val="1"/>
      <w:numFmt w:val="decimal"/>
      <w:lvlText w:val="%1.%2.%3.%4.%5.%6."/>
      <w:lvlJc w:val="left"/>
      <w:pPr>
        <w:ind w:left="1080" w:hanging="1080"/>
      </w:pPr>
      <w:rPr>
        <w:rFonts w:ascii="Verdana" w:hAnsi="Verdana" w:hint="default"/>
        <w:b/>
      </w:rPr>
    </w:lvl>
    <w:lvl w:ilvl="6">
      <w:start w:val="1"/>
      <w:numFmt w:val="decimal"/>
      <w:lvlText w:val="%1.%2.%3.%4.%5.%6.%7."/>
      <w:lvlJc w:val="left"/>
      <w:pPr>
        <w:ind w:left="1440" w:hanging="1440"/>
      </w:pPr>
      <w:rPr>
        <w:rFonts w:ascii="Verdana" w:hAnsi="Verdana" w:hint="default"/>
        <w:b/>
      </w:rPr>
    </w:lvl>
    <w:lvl w:ilvl="7">
      <w:start w:val="1"/>
      <w:numFmt w:val="decimal"/>
      <w:lvlText w:val="%1.%2.%3.%4.%5.%6.%7.%8."/>
      <w:lvlJc w:val="left"/>
      <w:pPr>
        <w:ind w:left="1440" w:hanging="1440"/>
      </w:pPr>
      <w:rPr>
        <w:rFonts w:ascii="Verdana" w:hAnsi="Verdana" w:hint="default"/>
        <w:b/>
      </w:rPr>
    </w:lvl>
    <w:lvl w:ilvl="8">
      <w:start w:val="1"/>
      <w:numFmt w:val="decimal"/>
      <w:lvlText w:val="%1.%2.%3.%4.%5.%6.%7.%8.%9."/>
      <w:lvlJc w:val="left"/>
      <w:pPr>
        <w:ind w:left="1800" w:hanging="1800"/>
      </w:pPr>
      <w:rPr>
        <w:rFonts w:ascii="Verdana" w:hAnsi="Verdana" w:hint="default"/>
        <w:b/>
      </w:rPr>
    </w:lvl>
  </w:abstractNum>
  <w:abstractNum w:abstractNumId="2">
    <w:nsid w:val="156B636D"/>
    <w:multiLevelType w:val="hybridMultilevel"/>
    <w:tmpl w:val="82B285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6C82578"/>
    <w:multiLevelType w:val="multilevel"/>
    <w:tmpl w:val="48344776"/>
    <w:lvl w:ilvl="0">
      <w:start w:val="4"/>
      <w:numFmt w:val="decimal"/>
      <w:lvlText w:val="%1."/>
      <w:lvlJc w:val="left"/>
      <w:pPr>
        <w:ind w:left="765" w:hanging="765"/>
      </w:pPr>
      <w:rPr>
        <w:rFonts w:cstheme="minorBidi" w:hint="default"/>
        <w:b/>
      </w:rPr>
    </w:lvl>
    <w:lvl w:ilvl="1">
      <w:start w:val="1"/>
      <w:numFmt w:val="decimal"/>
      <w:lvlText w:val="%1.%2."/>
      <w:lvlJc w:val="left"/>
      <w:pPr>
        <w:ind w:left="765" w:hanging="765"/>
      </w:pPr>
      <w:rPr>
        <w:rFonts w:cstheme="minorBidi" w:hint="default"/>
        <w:b/>
      </w:rPr>
    </w:lvl>
    <w:lvl w:ilvl="2">
      <w:start w:val="4"/>
      <w:numFmt w:val="decimal"/>
      <w:lvlText w:val="%1.%2.%3."/>
      <w:lvlJc w:val="left"/>
      <w:pPr>
        <w:ind w:left="1080" w:hanging="1080"/>
      </w:pPr>
      <w:rPr>
        <w:rFonts w:cstheme="minorBidi" w:hint="default"/>
        <w:b/>
      </w:rPr>
    </w:lvl>
    <w:lvl w:ilvl="3">
      <w:start w:val="1"/>
      <w:numFmt w:val="decimal"/>
      <w:lvlText w:val="%1.%2.%3.%4."/>
      <w:lvlJc w:val="left"/>
      <w:pPr>
        <w:ind w:left="1440" w:hanging="1440"/>
      </w:pPr>
      <w:rPr>
        <w:rFonts w:cstheme="minorBidi" w:hint="default"/>
        <w:b/>
      </w:rPr>
    </w:lvl>
    <w:lvl w:ilvl="4">
      <w:start w:val="1"/>
      <w:numFmt w:val="decimal"/>
      <w:lvlText w:val="%1.%2.%3.%4.%5."/>
      <w:lvlJc w:val="left"/>
      <w:pPr>
        <w:ind w:left="1440" w:hanging="1440"/>
      </w:pPr>
      <w:rPr>
        <w:rFonts w:cstheme="minorBidi" w:hint="default"/>
        <w:b/>
      </w:rPr>
    </w:lvl>
    <w:lvl w:ilvl="5">
      <w:start w:val="1"/>
      <w:numFmt w:val="decimal"/>
      <w:lvlText w:val="%1.%2.%3.%4.%5.%6."/>
      <w:lvlJc w:val="left"/>
      <w:pPr>
        <w:ind w:left="1800" w:hanging="1800"/>
      </w:pPr>
      <w:rPr>
        <w:rFonts w:cstheme="minorBidi" w:hint="default"/>
        <w:b/>
      </w:rPr>
    </w:lvl>
    <w:lvl w:ilvl="6">
      <w:start w:val="1"/>
      <w:numFmt w:val="decimal"/>
      <w:lvlText w:val="%1.%2.%3.%4.%5.%6.%7."/>
      <w:lvlJc w:val="left"/>
      <w:pPr>
        <w:ind w:left="2160" w:hanging="2160"/>
      </w:pPr>
      <w:rPr>
        <w:rFonts w:cstheme="minorBidi" w:hint="default"/>
        <w:b/>
      </w:rPr>
    </w:lvl>
    <w:lvl w:ilvl="7">
      <w:start w:val="1"/>
      <w:numFmt w:val="decimal"/>
      <w:lvlText w:val="%1.%2.%3.%4.%5.%6.%7.%8."/>
      <w:lvlJc w:val="left"/>
      <w:pPr>
        <w:ind w:left="2520" w:hanging="2520"/>
      </w:pPr>
      <w:rPr>
        <w:rFonts w:cstheme="minorBidi" w:hint="default"/>
        <w:b/>
      </w:rPr>
    </w:lvl>
    <w:lvl w:ilvl="8">
      <w:start w:val="1"/>
      <w:numFmt w:val="decimal"/>
      <w:lvlText w:val="%1.%2.%3.%4.%5.%6.%7.%8.%9."/>
      <w:lvlJc w:val="left"/>
      <w:pPr>
        <w:ind w:left="2880" w:hanging="2880"/>
      </w:pPr>
      <w:rPr>
        <w:rFonts w:cstheme="minorBidi" w:hint="default"/>
        <w:b/>
      </w:rPr>
    </w:lvl>
  </w:abstractNum>
  <w:abstractNum w:abstractNumId="4">
    <w:nsid w:val="1FAF2D7C"/>
    <w:multiLevelType w:val="multilevel"/>
    <w:tmpl w:val="7A14BF74"/>
    <w:lvl w:ilvl="0">
      <w:start w:val="4"/>
      <w:numFmt w:val="decimal"/>
      <w:lvlText w:val="%1."/>
      <w:lvlJc w:val="left"/>
      <w:pPr>
        <w:ind w:left="765" w:hanging="765"/>
      </w:pPr>
      <w:rPr>
        <w:rFonts w:cstheme="minorBidi" w:hint="default"/>
        <w:b/>
      </w:rPr>
    </w:lvl>
    <w:lvl w:ilvl="1">
      <w:start w:val="2"/>
      <w:numFmt w:val="decimal"/>
      <w:lvlText w:val="%1.%2."/>
      <w:lvlJc w:val="left"/>
      <w:pPr>
        <w:ind w:left="765" w:hanging="765"/>
      </w:pPr>
      <w:rPr>
        <w:rFonts w:cstheme="minorBidi" w:hint="default"/>
        <w:b/>
      </w:rPr>
    </w:lvl>
    <w:lvl w:ilvl="2">
      <w:start w:val="7"/>
      <w:numFmt w:val="decimal"/>
      <w:lvlText w:val="%1.%2.%3."/>
      <w:lvlJc w:val="left"/>
      <w:pPr>
        <w:ind w:left="1080" w:hanging="1080"/>
      </w:pPr>
      <w:rPr>
        <w:rFonts w:cstheme="minorBidi" w:hint="default"/>
        <w:b/>
      </w:rPr>
    </w:lvl>
    <w:lvl w:ilvl="3">
      <w:start w:val="1"/>
      <w:numFmt w:val="decimal"/>
      <w:lvlText w:val="%1.%2.%3.%4."/>
      <w:lvlJc w:val="left"/>
      <w:pPr>
        <w:ind w:left="1440" w:hanging="1440"/>
      </w:pPr>
      <w:rPr>
        <w:rFonts w:cstheme="minorBidi" w:hint="default"/>
        <w:b/>
      </w:rPr>
    </w:lvl>
    <w:lvl w:ilvl="4">
      <w:start w:val="1"/>
      <w:numFmt w:val="decimal"/>
      <w:lvlText w:val="%1.%2.%3.%4.%5."/>
      <w:lvlJc w:val="left"/>
      <w:pPr>
        <w:ind w:left="1440" w:hanging="1440"/>
      </w:pPr>
      <w:rPr>
        <w:rFonts w:cstheme="minorBidi" w:hint="default"/>
        <w:b/>
      </w:rPr>
    </w:lvl>
    <w:lvl w:ilvl="5">
      <w:start w:val="1"/>
      <w:numFmt w:val="decimal"/>
      <w:lvlText w:val="%1.%2.%3.%4.%5.%6."/>
      <w:lvlJc w:val="left"/>
      <w:pPr>
        <w:ind w:left="1800" w:hanging="1800"/>
      </w:pPr>
      <w:rPr>
        <w:rFonts w:cstheme="minorBidi" w:hint="default"/>
        <w:b/>
      </w:rPr>
    </w:lvl>
    <w:lvl w:ilvl="6">
      <w:start w:val="1"/>
      <w:numFmt w:val="decimal"/>
      <w:lvlText w:val="%1.%2.%3.%4.%5.%6.%7."/>
      <w:lvlJc w:val="left"/>
      <w:pPr>
        <w:ind w:left="2160" w:hanging="2160"/>
      </w:pPr>
      <w:rPr>
        <w:rFonts w:cstheme="minorBidi" w:hint="default"/>
        <w:b/>
      </w:rPr>
    </w:lvl>
    <w:lvl w:ilvl="7">
      <w:start w:val="1"/>
      <w:numFmt w:val="decimal"/>
      <w:lvlText w:val="%1.%2.%3.%4.%5.%6.%7.%8."/>
      <w:lvlJc w:val="left"/>
      <w:pPr>
        <w:ind w:left="2520" w:hanging="2520"/>
      </w:pPr>
      <w:rPr>
        <w:rFonts w:cstheme="minorBidi" w:hint="default"/>
        <w:b/>
      </w:rPr>
    </w:lvl>
    <w:lvl w:ilvl="8">
      <w:start w:val="1"/>
      <w:numFmt w:val="decimal"/>
      <w:lvlText w:val="%1.%2.%3.%4.%5.%6.%7.%8.%9."/>
      <w:lvlJc w:val="left"/>
      <w:pPr>
        <w:ind w:left="2880" w:hanging="2880"/>
      </w:pPr>
      <w:rPr>
        <w:rFonts w:cstheme="minorBidi" w:hint="default"/>
        <w:b/>
      </w:rPr>
    </w:lvl>
  </w:abstractNum>
  <w:abstractNum w:abstractNumId="5">
    <w:nsid w:val="217C519E"/>
    <w:multiLevelType w:val="multilevel"/>
    <w:tmpl w:val="B658EA82"/>
    <w:lvl w:ilvl="0">
      <w:start w:val="4"/>
      <w:numFmt w:val="decimal"/>
      <w:lvlText w:val="%1"/>
      <w:lvlJc w:val="left"/>
      <w:pPr>
        <w:ind w:left="675" w:hanging="675"/>
      </w:pPr>
      <w:rPr>
        <w:rFonts w:cstheme="minorBidi" w:hint="default"/>
        <w:b/>
      </w:rPr>
    </w:lvl>
    <w:lvl w:ilvl="1">
      <w:start w:val="1"/>
      <w:numFmt w:val="decimal"/>
      <w:lvlText w:val="%1.%2"/>
      <w:lvlJc w:val="left"/>
      <w:pPr>
        <w:ind w:left="720" w:hanging="720"/>
      </w:pPr>
      <w:rPr>
        <w:rFonts w:cstheme="minorBidi" w:hint="default"/>
        <w:b/>
      </w:rPr>
    </w:lvl>
    <w:lvl w:ilvl="2">
      <w:start w:val="3"/>
      <w:numFmt w:val="decimal"/>
      <w:lvlText w:val="%1.%2.%3"/>
      <w:lvlJc w:val="left"/>
      <w:pPr>
        <w:ind w:left="1080" w:hanging="1080"/>
      </w:pPr>
      <w:rPr>
        <w:rFonts w:cstheme="minorBidi" w:hint="default"/>
        <w:b/>
      </w:rPr>
    </w:lvl>
    <w:lvl w:ilvl="3">
      <w:start w:val="1"/>
      <w:numFmt w:val="decimal"/>
      <w:lvlText w:val="%1.%2.%3.%4"/>
      <w:lvlJc w:val="left"/>
      <w:pPr>
        <w:ind w:left="1080" w:hanging="1080"/>
      </w:pPr>
      <w:rPr>
        <w:rFonts w:cstheme="minorBidi" w:hint="default"/>
        <w:b/>
      </w:rPr>
    </w:lvl>
    <w:lvl w:ilvl="4">
      <w:start w:val="1"/>
      <w:numFmt w:val="decimal"/>
      <w:lvlText w:val="%1.%2.%3.%4.%5"/>
      <w:lvlJc w:val="left"/>
      <w:pPr>
        <w:ind w:left="1440" w:hanging="1440"/>
      </w:pPr>
      <w:rPr>
        <w:rFonts w:cstheme="minorBidi" w:hint="default"/>
        <w:b/>
      </w:rPr>
    </w:lvl>
    <w:lvl w:ilvl="5">
      <w:start w:val="1"/>
      <w:numFmt w:val="decimal"/>
      <w:lvlText w:val="%1.%2.%3.%4.%5.%6"/>
      <w:lvlJc w:val="left"/>
      <w:pPr>
        <w:ind w:left="1800" w:hanging="1800"/>
      </w:pPr>
      <w:rPr>
        <w:rFonts w:cstheme="minorBidi" w:hint="default"/>
        <w:b/>
      </w:rPr>
    </w:lvl>
    <w:lvl w:ilvl="6">
      <w:start w:val="1"/>
      <w:numFmt w:val="decimal"/>
      <w:lvlText w:val="%1.%2.%3.%4.%5.%6.%7"/>
      <w:lvlJc w:val="left"/>
      <w:pPr>
        <w:ind w:left="2160" w:hanging="2160"/>
      </w:pPr>
      <w:rPr>
        <w:rFonts w:cstheme="minorBidi" w:hint="default"/>
        <w:b/>
      </w:rPr>
    </w:lvl>
    <w:lvl w:ilvl="7">
      <w:start w:val="1"/>
      <w:numFmt w:val="decimal"/>
      <w:lvlText w:val="%1.%2.%3.%4.%5.%6.%7.%8"/>
      <w:lvlJc w:val="left"/>
      <w:pPr>
        <w:ind w:left="2520" w:hanging="2520"/>
      </w:pPr>
      <w:rPr>
        <w:rFonts w:cstheme="minorBidi" w:hint="default"/>
        <w:b/>
      </w:rPr>
    </w:lvl>
    <w:lvl w:ilvl="8">
      <w:start w:val="1"/>
      <w:numFmt w:val="decimal"/>
      <w:lvlText w:val="%1.%2.%3.%4.%5.%6.%7.%8.%9"/>
      <w:lvlJc w:val="left"/>
      <w:pPr>
        <w:ind w:left="2520" w:hanging="2520"/>
      </w:pPr>
      <w:rPr>
        <w:rFonts w:cstheme="minorBidi" w:hint="default"/>
        <w:b/>
      </w:rPr>
    </w:lvl>
  </w:abstractNum>
  <w:abstractNum w:abstractNumId="6">
    <w:nsid w:val="23CE4E1D"/>
    <w:multiLevelType w:val="multilevel"/>
    <w:tmpl w:val="4C629D9E"/>
    <w:lvl w:ilvl="0">
      <w:start w:val="4"/>
      <w:numFmt w:val="decimal"/>
      <w:lvlText w:val="%1."/>
      <w:lvlJc w:val="left"/>
      <w:pPr>
        <w:ind w:left="870" w:hanging="870"/>
      </w:pPr>
      <w:rPr>
        <w:rFonts w:ascii="Verdana" w:hAnsi="Verdana" w:cstheme="minorBidi" w:hint="default"/>
        <w:i w:val="0"/>
        <w:sz w:val="24"/>
      </w:rPr>
    </w:lvl>
    <w:lvl w:ilvl="1">
      <w:start w:val="1"/>
      <w:numFmt w:val="decimal"/>
      <w:lvlText w:val="%1.%2."/>
      <w:lvlJc w:val="left"/>
      <w:pPr>
        <w:ind w:left="870" w:hanging="870"/>
      </w:pPr>
      <w:rPr>
        <w:rFonts w:ascii="Verdana" w:hAnsi="Verdana" w:cstheme="minorBidi" w:hint="default"/>
        <w:i w:val="0"/>
        <w:sz w:val="24"/>
      </w:rPr>
    </w:lvl>
    <w:lvl w:ilvl="2">
      <w:start w:val="10"/>
      <w:numFmt w:val="decimal"/>
      <w:lvlText w:val="%1.%2.%3."/>
      <w:lvlJc w:val="left"/>
      <w:pPr>
        <w:ind w:left="1296" w:hanging="870"/>
      </w:pPr>
      <w:rPr>
        <w:rFonts w:ascii="Verdana" w:hAnsi="Verdana" w:cstheme="minorBidi" w:hint="default"/>
        <w:b/>
        <w:bCs/>
        <w:i w:val="0"/>
        <w:sz w:val="24"/>
      </w:rPr>
    </w:lvl>
    <w:lvl w:ilvl="3">
      <w:start w:val="1"/>
      <w:numFmt w:val="decimal"/>
      <w:lvlText w:val="%1.%2.%3.%4."/>
      <w:lvlJc w:val="left"/>
      <w:pPr>
        <w:ind w:left="1080" w:hanging="1080"/>
      </w:pPr>
      <w:rPr>
        <w:rFonts w:ascii="Verdana" w:hAnsi="Verdana" w:cstheme="minorBidi" w:hint="default"/>
        <w:i w:val="0"/>
        <w:sz w:val="24"/>
      </w:rPr>
    </w:lvl>
    <w:lvl w:ilvl="4">
      <w:start w:val="1"/>
      <w:numFmt w:val="decimal"/>
      <w:lvlText w:val="%1.%2.%3.%4.%5."/>
      <w:lvlJc w:val="left"/>
      <w:pPr>
        <w:ind w:left="1080" w:hanging="1080"/>
      </w:pPr>
      <w:rPr>
        <w:rFonts w:ascii="Verdana" w:hAnsi="Verdana" w:cstheme="minorBidi" w:hint="default"/>
        <w:i w:val="0"/>
        <w:sz w:val="24"/>
      </w:rPr>
    </w:lvl>
    <w:lvl w:ilvl="5">
      <w:start w:val="1"/>
      <w:numFmt w:val="decimal"/>
      <w:lvlText w:val="%1.%2.%3.%4.%5.%6."/>
      <w:lvlJc w:val="left"/>
      <w:pPr>
        <w:ind w:left="1440" w:hanging="1440"/>
      </w:pPr>
      <w:rPr>
        <w:rFonts w:ascii="Verdana" w:hAnsi="Verdana" w:cstheme="minorBidi" w:hint="default"/>
        <w:i w:val="0"/>
        <w:sz w:val="24"/>
      </w:rPr>
    </w:lvl>
    <w:lvl w:ilvl="6">
      <w:start w:val="1"/>
      <w:numFmt w:val="decimal"/>
      <w:lvlText w:val="%1.%2.%3.%4.%5.%6.%7."/>
      <w:lvlJc w:val="left"/>
      <w:pPr>
        <w:ind w:left="1800" w:hanging="1800"/>
      </w:pPr>
      <w:rPr>
        <w:rFonts w:ascii="Verdana" w:hAnsi="Verdana" w:cstheme="minorBidi" w:hint="default"/>
        <w:i w:val="0"/>
        <w:sz w:val="24"/>
      </w:rPr>
    </w:lvl>
    <w:lvl w:ilvl="7">
      <w:start w:val="1"/>
      <w:numFmt w:val="decimal"/>
      <w:lvlText w:val="%1.%2.%3.%4.%5.%6.%7.%8."/>
      <w:lvlJc w:val="left"/>
      <w:pPr>
        <w:ind w:left="1800" w:hanging="1800"/>
      </w:pPr>
      <w:rPr>
        <w:rFonts w:ascii="Verdana" w:hAnsi="Verdana" w:cstheme="minorBidi" w:hint="default"/>
        <w:i w:val="0"/>
        <w:sz w:val="24"/>
      </w:rPr>
    </w:lvl>
    <w:lvl w:ilvl="8">
      <w:start w:val="1"/>
      <w:numFmt w:val="decimal"/>
      <w:lvlText w:val="%1.%2.%3.%4.%5.%6.%7.%8.%9."/>
      <w:lvlJc w:val="left"/>
      <w:pPr>
        <w:ind w:left="2160" w:hanging="2160"/>
      </w:pPr>
      <w:rPr>
        <w:rFonts w:ascii="Verdana" w:hAnsi="Verdana" w:cstheme="minorBidi" w:hint="default"/>
        <w:i w:val="0"/>
        <w:sz w:val="24"/>
      </w:rPr>
    </w:lvl>
  </w:abstractNum>
  <w:abstractNum w:abstractNumId="7">
    <w:nsid w:val="270344FF"/>
    <w:multiLevelType w:val="multilevel"/>
    <w:tmpl w:val="63F4F550"/>
    <w:lvl w:ilvl="0">
      <w:start w:val="4"/>
      <w:numFmt w:val="decimal"/>
      <w:lvlText w:val="%1."/>
      <w:lvlJc w:val="left"/>
      <w:pPr>
        <w:ind w:left="930" w:hanging="930"/>
      </w:pPr>
      <w:rPr>
        <w:rFonts w:ascii="Verdana" w:hAnsi="Verdana" w:hint="default"/>
        <w:b/>
        <w:i w:val="0"/>
        <w:sz w:val="24"/>
      </w:rPr>
    </w:lvl>
    <w:lvl w:ilvl="1">
      <w:start w:val="1"/>
      <w:numFmt w:val="decimal"/>
      <w:lvlText w:val="%1.%2."/>
      <w:lvlJc w:val="left"/>
      <w:pPr>
        <w:ind w:left="930" w:hanging="930"/>
      </w:pPr>
      <w:rPr>
        <w:rFonts w:ascii="Verdana" w:hAnsi="Verdana" w:hint="default"/>
        <w:b/>
        <w:i w:val="0"/>
        <w:sz w:val="24"/>
      </w:rPr>
    </w:lvl>
    <w:lvl w:ilvl="2">
      <w:start w:val="10"/>
      <w:numFmt w:val="decimal"/>
      <w:lvlText w:val="%1.%2.%3."/>
      <w:lvlJc w:val="left"/>
      <w:pPr>
        <w:ind w:left="930" w:hanging="930"/>
      </w:pPr>
      <w:rPr>
        <w:rFonts w:ascii="Verdana" w:hAnsi="Verdana" w:hint="default"/>
        <w:b/>
        <w:i w:val="0"/>
        <w:sz w:val="24"/>
      </w:rPr>
    </w:lvl>
    <w:lvl w:ilvl="3">
      <w:start w:val="1"/>
      <w:numFmt w:val="decimal"/>
      <w:lvlText w:val="%1.%2.%3.%4."/>
      <w:lvlJc w:val="left"/>
      <w:pPr>
        <w:ind w:left="1080" w:hanging="1080"/>
      </w:pPr>
      <w:rPr>
        <w:rFonts w:ascii="Verdana" w:hAnsi="Verdana" w:hint="default"/>
        <w:b/>
        <w:i w:val="0"/>
        <w:sz w:val="24"/>
      </w:rPr>
    </w:lvl>
    <w:lvl w:ilvl="4">
      <w:start w:val="1"/>
      <w:numFmt w:val="decimal"/>
      <w:lvlText w:val="%1.%2.%3.%4.%5."/>
      <w:lvlJc w:val="left"/>
      <w:pPr>
        <w:ind w:left="1080" w:hanging="1080"/>
      </w:pPr>
      <w:rPr>
        <w:rFonts w:ascii="Verdana" w:hAnsi="Verdana" w:hint="default"/>
        <w:b/>
        <w:i w:val="0"/>
        <w:sz w:val="24"/>
      </w:rPr>
    </w:lvl>
    <w:lvl w:ilvl="5">
      <w:start w:val="1"/>
      <w:numFmt w:val="decimal"/>
      <w:lvlText w:val="%1.%2.%3.%4.%5.%6."/>
      <w:lvlJc w:val="left"/>
      <w:pPr>
        <w:ind w:left="1440" w:hanging="1440"/>
      </w:pPr>
      <w:rPr>
        <w:rFonts w:ascii="Verdana" w:hAnsi="Verdana" w:hint="default"/>
        <w:b/>
        <w:i w:val="0"/>
        <w:sz w:val="24"/>
      </w:rPr>
    </w:lvl>
    <w:lvl w:ilvl="6">
      <w:start w:val="1"/>
      <w:numFmt w:val="decimal"/>
      <w:lvlText w:val="%1.%2.%3.%4.%5.%6.%7."/>
      <w:lvlJc w:val="left"/>
      <w:pPr>
        <w:ind w:left="1800" w:hanging="1800"/>
      </w:pPr>
      <w:rPr>
        <w:rFonts w:ascii="Verdana" w:hAnsi="Verdana" w:hint="default"/>
        <w:b/>
        <w:i w:val="0"/>
        <w:sz w:val="24"/>
      </w:rPr>
    </w:lvl>
    <w:lvl w:ilvl="7">
      <w:start w:val="1"/>
      <w:numFmt w:val="decimal"/>
      <w:lvlText w:val="%1.%2.%3.%4.%5.%6.%7.%8."/>
      <w:lvlJc w:val="left"/>
      <w:pPr>
        <w:ind w:left="1800" w:hanging="1800"/>
      </w:pPr>
      <w:rPr>
        <w:rFonts w:ascii="Verdana" w:hAnsi="Verdana" w:hint="default"/>
        <w:b/>
        <w:i w:val="0"/>
        <w:sz w:val="24"/>
      </w:rPr>
    </w:lvl>
    <w:lvl w:ilvl="8">
      <w:start w:val="1"/>
      <w:numFmt w:val="decimal"/>
      <w:lvlText w:val="%1.%2.%3.%4.%5.%6.%7.%8.%9."/>
      <w:lvlJc w:val="left"/>
      <w:pPr>
        <w:ind w:left="2160" w:hanging="2160"/>
      </w:pPr>
      <w:rPr>
        <w:rFonts w:ascii="Verdana" w:hAnsi="Verdana" w:hint="default"/>
        <w:b/>
        <w:i w:val="0"/>
        <w:sz w:val="24"/>
      </w:rPr>
    </w:lvl>
  </w:abstractNum>
  <w:abstractNum w:abstractNumId="8">
    <w:nsid w:val="27E94769"/>
    <w:multiLevelType w:val="hybridMultilevel"/>
    <w:tmpl w:val="A296CA52"/>
    <w:lvl w:ilvl="0" w:tplc="B9AA58F2">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E4413A8"/>
    <w:multiLevelType w:val="hybridMultilevel"/>
    <w:tmpl w:val="804E9A5A"/>
    <w:lvl w:ilvl="0" w:tplc="47FCF13E">
      <w:start w:val="1"/>
      <w:numFmt w:val="bullet"/>
      <w:lvlText w:val="-"/>
      <w:lvlJc w:val="left"/>
      <w:pPr>
        <w:ind w:left="720" w:hanging="360"/>
      </w:pPr>
      <w:rPr>
        <w:rFonts w:ascii="Verdana" w:eastAsiaTheme="minorEastAsia"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B33336"/>
    <w:multiLevelType w:val="hybridMultilevel"/>
    <w:tmpl w:val="CC962056"/>
    <w:lvl w:ilvl="0" w:tplc="040C0001">
      <w:start w:val="1"/>
      <w:numFmt w:val="bullet"/>
      <w:lvlText w:val=""/>
      <w:lvlJc w:val="left"/>
      <w:pPr>
        <w:ind w:left="3054" w:hanging="360"/>
      </w:pPr>
      <w:rPr>
        <w:rFonts w:ascii="Symbol" w:hAnsi="Symbol" w:hint="default"/>
      </w:rPr>
    </w:lvl>
    <w:lvl w:ilvl="1" w:tplc="040C0003" w:tentative="1">
      <w:start w:val="1"/>
      <w:numFmt w:val="bullet"/>
      <w:lvlText w:val="o"/>
      <w:lvlJc w:val="left"/>
      <w:pPr>
        <w:ind w:left="3774" w:hanging="360"/>
      </w:pPr>
      <w:rPr>
        <w:rFonts w:ascii="Courier New" w:hAnsi="Courier New" w:cs="Courier New" w:hint="default"/>
      </w:rPr>
    </w:lvl>
    <w:lvl w:ilvl="2" w:tplc="040C0005" w:tentative="1">
      <w:start w:val="1"/>
      <w:numFmt w:val="bullet"/>
      <w:lvlText w:val=""/>
      <w:lvlJc w:val="left"/>
      <w:pPr>
        <w:ind w:left="4494" w:hanging="360"/>
      </w:pPr>
      <w:rPr>
        <w:rFonts w:ascii="Wingdings" w:hAnsi="Wingdings" w:hint="default"/>
      </w:rPr>
    </w:lvl>
    <w:lvl w:ilvl="3" w:tplc="040C0001" w:tentative="1">
      <w:start w:val="1"/>
      <w:numFmt w:val="bullet"/>
      <w:lvlText w:val=""/>
      <w:lvlJc w:val="left"/>
      <w:pPr>
        <w:ind w:left="5214" w:hanging="360"/>
      </w:pPr>
      <w:rPr>
        <w:rFonts w:ascii="Symbol" w:hAnsi="Symbol" w:hint="default"/>
      </w:rPr>
    </w:lvl>
    <w:lvl w:ilvl="4" w:tplc="040C0003" w:tentative="1">
      <w:start w:val="1"/>
      <w:numFmt w:val="bullet"/>
      <w:lvlText w:val="o"/>
      <w:lvlJc w:val="left"/>
      <w:pPr>
        <w:ind w:left="5934" w:hanging="360"/>
      </w:pPr>
      <w:rPr>
        <w:rFonts w:ascii="Courier New" w:hAnsi="Courier New" w:cs="Courier New" w:hint="default"/>
      </w:rPr>
    </w:lvl>
    <w:lvl w:ilvl="5" w:tplc="040C0005" w:tentative="1">
      <w:start w:val="1"/>
      <w:numFmt w:val="bullet"/>
      <w:lvlText w:val=""/>
      <w:lvlJc w:val="left"/>
      <w:pPr>
        <w:ind w:left="6654" w:hanging="360"/>
      </w:pPr>
      <w:rPr>
        <w:rFonts w:ascii="Wingdings" w:hAnsi="Wingdings" w:hint="default"/>
      </w:rPr>
    </w:lvl>
    <w:lvl w:ilvl="6" w:tplc="040C0001" w:tentative="1">
      <w:start w:val="1"/>
      <w:numFmt w:val="bullet"/>
      <w:lvlText w:val=""/>
      <w:lvlJc w:val="left"/>
      <w:pPr>
        <w:ind w:left="7374" w:hanging="360"/>
      </w:pPr>
      <w:rPr>
        <w:rFonts w:ascii="Symbol" w:hAnsi="Symbol" w:hint="default"/>
      </w:rPr>
    </w:lvl>
    <w:lvl w:ilvl="7" w:tplc="040C0003" w:tentative="1">
      <w:start w:val="1"/>
      <w:numFmt w:val="bullet"/>
      <w:lvlText w:val="o"/>
      <w:lvlJc w:val="left"/>
      <w:pPr>
        <w:ind w:left="8094" w:hanging="360"/>
      </w:pPr>
      <w:rPr>
        <w:rFonts w:ascii="Courier New" w:hAnsi="Courier New" w:cs="Courier New" w:hint="default"/>
      </w:rPr>
    </w:lvl>
    <w:lvl w:ilvl="8" w:tplc="040C0005" w:tentative="1">
      <w:start w:val="1"/>
      <w:numFmt w:val="bullet"/>
      <w:lvlText w:val=""/>
      <w:lvlJc w:val="left"/>
      <w:pPr>
        <w:ind w:left="8814" w:hanging="360"/>
      </w:pPr>
      <w:rPr>
        <w:rFonts w:ascii="Wingdings" w:hAnsi="Wingdings" w:hint="default"/>
      </w:rPr>
    </w:lvl>
  </w:abstractNum>
  <w:abstractNum w:abstractNumId="11">
    <w:nsid w:val="35EE2B83"/>
    <w:multiLevelType w:val="hybridMultilevel"/>
    <w:tmpl w:val="9ADA0B42"/>
    <w:lvl w:ilvl="0" w:tplc="51BC038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E4F17C8"/>
    <w:multiLevelType w:val="hybridMultilevel"/>
    <w:tmpl w:val="65A85B16"/>
    <w:lvl w:ilvl="0" w:tplc="9D7C3C80">
      <w:numFmt w:val="bullet"/>
      <w:lvlText w:val="-"/>
      <w:lvlJc w:val="left"/>
      <w:pPr>
        <w:ind w:left="870" w:hanging="360"/>
      </w:pPr>
      <w:rPr>
        <w:rFonts w:ascii="Times New Roman" w:eastAsiaTheme="minorHAnsi" w:hAnsi="Times New Roman" w:cs="Times New Roman"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13">
    <w:nsid w:val="408F7193"/>
    <w:multiLevelType w:val="multilevel"/>
    <w:tmpl w:val="BF768D32"/>
    <w:lvl w:ilvl="0">
      <w:start w:val="4"/>
      <w:numFmt w:val="decimal"/>
      <w:lvlText w:val="%1."/>
      <w:lvlJc w:val="left"/>
      <w:pPr>
        <w:ind w:left="930" w:hanging="930"/>
      </w:pPr>
      <w:rPr>
        <w:rFonts w:ascii="Verdana" w:hAnsi="Verdana" w:hint="default"/>
        <w:b/>
        <w:i w:val="0"/>
        <w:sz w:val="24"/>
      </w:rPr>
    </w:lvl>
    <w:lvl w:ilvl="1">
      <w:start w:val="1"/>
      <w:numFmt w:val="decimal"/>
      <w:lvlText w:val="%1.%2."/>
      <w:lvlJc w:val="left"/>
      <w:pPr>
        <w:ind w:left="930" w:hanging="930"/>
      </w:pPr>
      <w:rPr>
        <w:rFonts w:ascii="Verdana" w:hAnsi="Verdana" w:hint="default"/>
        <w:b/>
        <w:i w:val="0"/>
        <w:sz w:val="24"/>
      </w:rPr>
    </w:lvl>
    <w:lvl w:ilvl="2">
      <w:start w:val="10"/>
      <w:numFmt w:val="decimal"/>
      <w:lvlText w:val="%1.%2.%3."/>
      <w:lvlJc w:val="left"/>
      <w:pPr>
        <w:ind w:left="930" w:hanging="930"/>
      </w:pPr>
      <w:rPr>
        <w:rFonts w:ascii="Verdana" w:hAnsi="Verdana" w:hint="default"/>
        <w:b/>
        <w:i w:val="0"/>
        <w:sz w:val="24"/>
      </w:rPr>
    </w:lvl>
    <w:lvl w:ilvl="3">
      <w:start w:val="1"/>
      <w:numFmt w:val="decimal"/>
      <w:lvlText w:val="%1.%2.%3.%4."/>
      <w:lvlJc w:val="left"/>
      <w:pPr>
        <w:ind w:left="1080" w:hanging="1080"/>
      </w:pPr>
      <w:rPr>
        <w:rFonts w:ascii="Verdana" w:hAnsi="Verdana" w:hint="default"/>
        <w:b/>
        <w:i w:val="0"/>
        <w:sz w:val="24"/>
      </w:rPr>
    </w:lvl>
    <w:lvl w:ilvl="4">
      <w:start w:val="1"/>
      <w:numFmt w:val="decimal"/>
      <w:lvlText w:val="%1.%2.%3.%4.%5."/>
      <w:lvlJc w:val="left"/>
      <w:pPr>
        <w:ind w:left="1080" w:hanging="1080"/>
      </w:pPr>
      <w:rPr>
        <w:rFonts w:ascii="Verdana" w:hAnsi="Verdana" w:hint="default"/>
        <w:b/>
        <w:i w:val="0"/>
        <w:sz w:val="24"/>
      </w:rPr>
    </w:lvl>
    <w:lvl w:ilvl="5">
      <w:start w:val="1"/>
      <w:numFmt w:val="decimal"/>
      <w:lvlText w:val="%1.%2.%3.%4.%5.%6."/>
      <w:lvlJc w:val="left"/>
      <w:pPr>
        <w:ind w:left="1440" w:hanging="1440"/>
      </w:pPr>
      <w:rPr>
        <w:rFonts w:ascii="Verdana" w:hAnsi="Verdana" w:hint="default"/>
        <w:b/>
        <w:i w:val="0"/>
        <w:sz w:val="24"/>
      </w:rPr>
    </w:lvl>
    <w:lvl w:ilvl="6">
      <w:start w:val="1"/>
      <w:numFmt w:val="decimal"/>
      <w:lvlText w:val="%1.%2.%3.%4.%5.%6.%7."/>
      <w:lvlJc w:val="left"/>
      <w:pPr>
        <w:ind w:left="1800" w:hanging="1800"/>
      </w:pPr>
      <w:rPr>
        <w:rFonts w:ascii="Verdana" w:hAnsi="Verdana" w:hint="default"/>
        <w:b/>
        <w:i w:val="0"/>
        <w:sz w:val="24"/>
      </w:rPr>
    </w:lvl>
    <w:lvl w:ilvl="7">
      <w:start w:val="1"/>
      <w:numFmt w:val="decimal"/>
      <w:lvlText w:val="%1.%2.%3.%4.%5.%6.%7.%8."/>
      <w:lvlJc w:val="left"/>
      <w:pPr>
        <w:ind w:left="1800" w:hanging="1800"/>
      </w:pPr>
      <w:rPr>
        <w:rFonts w:ascii="Verdana" w:hAnsi="Verdana" w:hint="default"/>
        <w:b/>
        <w:i w:val="0"/>
        <w:sz w:val="24"/>
      </w:rPr>
    </w:lvl>
    <w:lvl w:ilvl="8">
      <w:start w:val="1"/>
      <w:numFmt w:val="decimal"/>
      <w:lvlText w:val="%1.%2.%3.%4.%5.%6.%7.%8.%9."/>
      <w:lvlJc w:val="left"/>
      <w:pPr>
        <w:ind w:left="2160" w:hanging="2160"/>
      </w:pPr>
      <w:rPr>
        <w:rFonts w:ascii="Verdana" w:hAnsi="Verdana" w:hint="default"/>
        <w:b/>
        <w:i w:val="0"/>
        <w:sz w:val="24"/>
      </w:rPr>
    </w:lvl>
  </w:abstractNum>
  <w:abstractNum w:abstractNumId="14">
    <w:nsid w:val="44C92195"/>
    <w:multiLevelType w:val="hybridMultilevel"/>
    <w:tmpl w:val="9ADA0B42"/>
    <w:lvl w:ilvl="0" w:tplc="51BC038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9B3253A"/>
    <w:multiLevelType w:val="hybridMultilevel"/>
    <w:tmpl w:val="43ACA278"/>
    <w:lvl w:ilvl="0" w:tplc="2AAEA8AC">
      <w:start w:val="1"/>
      <w:numFmt w:val="lowerLetter"/>
      <w:lvlText w:val="%1."/>
      <w:lvlJc w:val="left"/>
      <w:pPr>
        <w:ind w:left="435" w:hanging="360"/>
      </w:pPr>
      <w:rPr>
        <w:rFonts w:hint="default"/>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16">
    <w:nsid w:val="5BB908BF"/>
    <w:multiLevelType w:val="hybridMultilevel"/>
    <w:tmpl w:val="8BF82C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C503482"/>
    <w:multiLevelType w:val="multilevel"/>
    <w:tmpl w:val="18641C4A"/>
    <w:lvl w:ilvl="0">
      <w:start w:val="1"/>
      <w:numFmt w:val="upperRoman"/>
      <w:pStyle w:val="Titre1"/>
      <w:lvlText w:val="%1."/>
      <w:lvlJc w:val="right"/>
      <w:pPr>
        <w:ind w:left="360" w:hanging="360"/>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nsid w:val="5D5F46FA"/>
    <w:multiLevelType w:val="hybridMultilevel"/>
    <w:tmpl w:val="E76EFD80"/>
    <w:lvl w:ilvl="0" w:tplc="C748AF6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E814855"/>
    <w:multiLevelType w:val="multilevel"/>
    <w:tmpl w:val="2D48A962"/>
    <w:lvl w:ilvl="0">
      <w:start w:val="4"/>
      <w:numFmt w:val="decimal"/>
      <w:lvlText w:val="%1."/>
      <w:lvlJc w:val="left"/>
      <w:pPr>
        <w:ind w:left="765" w:hanging="765"/>
      </w:pPr>
      <w:rPr>
        <w:rFonts w:cstheme="minorBidi" w:hint="default"/>
        <w:b/>
      </w:rPr>
    </w:lvl>
    <w:lvl w:ilvl="1">
      <w:start w:val="1"/>
      <w:numFmt w:val="decimal"/>
      <w:lvlText w:val="%1.%2."/>
      <w:lvlJc w:val="left"/>
      <w:pPr>
        <w:ind w:left="765" w:hanging="765"/>
      </w:pPr>
      <w:rPr>
        <w:rFonts w:cstheme="minorBidi" w:hint="default"/>
        <w:b/>
      </w:rPr>
    </w:lvl>
    <w:lvl w:ilvl="2">
      <w:start w:val="4"/>
      <w:numFmt w:val="decimal"/>
      <w:lvlText w:val="%1.%2.%3."/>
      <w:lvlJc w:val="left"/>
      <w:pPr>
        <w:ind w:left="1080" w:hanging="1080"/>
      </w:pPr>
      <w:rPr>
        <w:rFonts w:cstheme="minorBidi" w:hint="default"/>
        <w:b/>
      </w:rPr>
    </w:lvl>
    <w:lvl w:ilvl="3">
      <w:start w:val="1"/>
      <w:numFmt w:val="decimal"/>
      <w:lvlText w:val="%1.%2.%3.%4."/>
      <w:lvlJc w:val="left"/>
      <w:pPr>
        <w:ind w:left="1440" w:hanging="1440"/>
      </w:pPr>
      <w:rPr>
        <w:rFonts w:cstheme="minorBidi" w:hint="default"/>
        <w:b/>
      </w:rPr>
    </w:lvl>
    <w:lvl w:ilvl="4">
      <w:start w:val="1"/>
      <w:numFmt w:val="decimal"/>
      <w:lvlText w:val="%1.%2.%3.%4.%5."/>
      <w:lvlJc w:val="left"/>
      <w:pPr>
        <w:ind w:left="1440" w:hanging="1440"/>
      </w:pPr>
      <w:rPr>
        <w:rFonts w:cstheme="minorBidi" w:hint="default"/>
        <w:b/>
      </w:rPr>
    </w:lvl>
    <w:lvl w:ilvl="5">
      <w:start w:val="1"/>
      <w:numFmt w:val="decimal"/>
      <w:lvlText w:val="%1.%2.%3.%4.%5.%6."/>
      <w:lvlJc w:val="left"/>
      <w:pPr>
        <w:ind w:left="1800" w:hanging="1800"/>
      </w:pPr>
      <w:rPr>
        <w:rFonts w:cstheme="minorBidi" w:hint="default"/>
        <w:b/>
      </w:rPr>
    </w:lvl>
    <w:lvl w:ilvl="6">
      <w:start w:val="1"/>
      <w:numFmt w:val="decimal"/>
      <w:lvlText w:val="%1.%2.%3.%4.%5.%6.%7."/>
      <w:lvlJc w:val="left"/>
      <w:pPr>
        <w:ind w:left="2160" w:hanging="2160"/>
      </w:pPr>
      <w:rPr>
        <w:rFonts w:cstheme="minorBidi" w:hint="default"/>
        <w:b/>
      </w:rPr>
    </w:lvl>
    <w:lvl w:ilvl="7">
      <w:start w:val="1"/>
      <w:numFmt w:val="decimal"/>
      <w:lvlText w:val="%1.%2.%3.%4.%5.%6.%7.%8."/>
      <w:lvlJc w:val="left"/>
      <w:pPr>
        <w:ind w:left="2520" w:hanging="2520"/>
      </w:pPr>
      <w:rPr>
        <w:rFonts w:cstheme="minorBidi" w:hint="default"/>
        <w:b/>
      </w:rPr>
    </w:lvl>
    <w:lvl w:ilvl="8">
      <w:start w:val="1"/>
      <w:numFmt w:val="decimal"/>
      <w:lvlText w:val="%1.%2.%3.%4.%5.%6.%7.%8.%9."/>
      <w:lvlJc w:val="left"/>
      <w:pPr>
        <w:ind w:left="2880" w:hanging="2880"/>
      </w:pPr>
      <w:rPr>
        <w:rFonts w:cstheme="minorBidi" w:hint="default"/>
        <w:b/>
      </w:rPr>
    </w:lvl>
  </w:abstractNum>
  <w:abstractNum w:abstractNumId="20">
    <w:nsid w:val="6B392BF2"/>
    <w:multiLevelType w:val="multilevel"/>
    <w:tmpl w:val="294474BC"/>
    <w:lvl w:ilvl="0">
      <w:start w:val="4"/>
      <w:numFmt w:val="decimal"/>
      <w:lvlText w:val="%1."/>
      <w:lvlJc w:val="left"/>
      <w:pPr>
        <w:ind w:left="765" w:hanging="765"/>
      </w:pPr>
      <w:rPr>
        <w:rFonts w:cstheme="minorBidi" w:hint="default"/>
        <w:b/>
      </w:rPr>
    </w:lvl>
    <w:lvl w:ilvl="1">
      <w:start w:val="2"/>
      <w:numFmt w:val="decimal"/>
      <w:lvlText w:val="%1.%2."/>
      <w:lvlJc w:val="left"/>
      <w:pPr>
        <w:ind w:left="765" w:hanging="765"/>
      </w:pPr>
      <w:rPr>
        <w:rFonts w:cstheme="minorBidi" w:hint="default"/>
        <w:b/>
      </w:rPr>
    </w:lvl>
    <w:lvl w:ilvl="2">
      <w:start w:val="3"/>
      <w:numFmt w:val="decimal"/>
      <w:lvlText w:val="%1.%2.%3."/>
      <w:lvlJc w:val="left"/>
      <w:pPr>
        <w:ind w:left="1080" w:hanging="1080"/>
      </w:pPr>
      <w:rPr>
        <w:rFonts w:cstheme="minorBidi" w:hint="default"/>
        <w:b/>
      </w:rPr>
    </w:lvl>
    <w:lvl w:ilvl="3">
      <w:start w:val="1"/>
      <w:numFmt w:val="decimal"/>
      <w:lvlText w:val="%1.%2.%3.%4."/>
      <w:lvlJc w:val="left"/>
      <w:pPr>
        <w:ind w:left="1440" w:hanging="1440"/>
      </w:pPr>
      <w:rPr>
        <w:rFonts w:cstheme="minorBidi" w:hint="default"/>
        <w:b/>
      </w:rPr>
    </w:lvl>
    <w:lvl w:ilvl="4">
      <w:start w:val="1"/>
      <w:numFmt w:val="decimal"/>
      <w:lvlText w:val="%1.%2.%3.%4.%5."/>
      <w:lvlJc w:val="left"/>
      <w:pPr>
        <w:ind w:left="1440" w:hanging="1440"/>
      </w:pPr>
      <w:rPr>
        <w:rFonts w:cstheme="minorBidi" w:hint="default"/>
        <w:b/>
      </w:rPr>
    </w:lvl>
    <w:lvl w:ilvl="5">
      <w:start w:val="1"/>
      <w:numFmt w:val="decimal"/>
      <w:lvlText w:val="%1.%2.%3.%4.%5.%6."/>
      <w:lvlJc w:val="left"/>
      <w:pPr>
        <w:ind w:left="1800" w:hanging="1800"/>
      </w:pPr>
      <w:rPr>
        <w:rFonts w:cstheme="minorBidi" w:hint="default"/>
        <w:b/>
      </w:rPr>
    </w:lvl>
    <w:lvl w:ilvl="6">
      <w:start w:val="1"/>
      <w:numFmt w:val="decimal"/>
      <w:lvlText w:val="%1.%2.%3.%4.%5.%6.%7."/>
      <w:lvlJc w:val="left"/>
      <w:pPr>
        <w:ind w:left="2160" w:hanging="2160"/>
      </w:pPr>
      <w:rPr>
        <w:rFonts w:cstheme="minorBidi" w:hint="default"/>
        <w:b/>
      </w:rPr>
    </w:lvl>
    <w:lvl w:ilvl="7">
      <w:start w:val="1"/>
      <w:numFmt w:val="decimal"/>
      <w:lvlText w:val="%1.%2.%3.%4.%5.%6.%7.%8."/>
      <w:lvlJc w:val="left"/>
      <w:pPr>
        <w:ind w:left="2520" w:hanging="2520"/>
      </w:pPr>
      <w:rPr>
        <w:rFonts w:cstheme="minorBidi" w:hint="default"/>
        <w:b/>
      </w:rPr>
    </w:lvl>
    <w:lvl w:ilvl="8">
      <w:start w:val="1"/>
      <w:numFmt w:val="decimal"/>
      <w:lvlText w:val="%1.%2.%3.%4.%5.%6.%7.%8.%9."/>
      <w:lvlJc w:val="left"/>
      <w:pPr>
        <w:ind w:left="2880" w:hanging="2880"/>
      </w:pPr>
      <w:rPr>
        <w:rFonts w:cstheme="minorBidi" w:hint="default"/>
        <w:b/>
      </w:rPr>
    </w:lvl>
  </w:abstractNum>
  <w:abstractNum w:abstractNumId="21">
    <w:nsid w:val="775C5733"/>
    <w:multiLevelType w:val="hybridMultilevel"/>
    <w:tmpl w:val="ADB0B3CA"/>
    <w:lvl w:ilvl="0" w:tplc="8D28A35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16"/>
  </w:num>
  <w:num w:numId="3">
    <w:abstractNumId w:val="12"/>
  </w:num>
  <w:num w:numId="4">
    <w:abstractNumId w:val="18"/>
  </w:num>
  <w:num w:numId="5">
    <w:abstractNumId w:val="14"/>
  </w:num>
  <w:num w:numId="6">
    <w:abstractNumId w:val="8"/>
  </w:num>
  <w:num w:numId="7">
    <w:abstractNumId w:val="11"/>
  </w:num>
  <w:num w:numId="8">
    <w:abstractNumId w:val="10"/>
  </w:num>
  <w:num w:numId="9">
    <w:abstractNumId w:val="9"/>
  </w:num>
  <w:num w:numId="10">
    <w:abstractNumId w:val="15"/>
  </w:num>
  <w:num w:numId="11">
    <w:abstractNumId w:val="5"/>
  </w:num>
  <w:num w:numId="12">
    <w:abstractNumId w:val="0"/>
  </w:num>
  <w:num w:numId="13">
    <w:abstractNumId w:val="3"/>
  </w:num>
  <w:num w:numId="14">
    <w:abstractNumId w:val="19"/>
  </w:num>
  <w:num w:numId="15">
    <w:abstractNumId w:val="6"/>
  </w:num>
  <w:num w:numId="16">
    <w:abstractNumId w:val="13"/>
  </w:num>
  <w:num w:numId="17">
    <w:abstractNumId w:val="7"/>
  </w:num>
  <w:num w:numId="18">
    <w:abstractNumId w:val="20"/>
  </w:num>
  <w:num w:numId="19">
    <w:abstractNumId w:val="4"/>
  </w:num>
  <w:num w:numId="20">
    <w:abstractNumId w:val="1"/>
  </w:num>
  <w:num w:numId="21">
    <w:abstractNumId w:val="21"/>
  </w:num>
  <w:num w:numId="22">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isplayBackgroundShape/>
  <w:defaultTabStop w:val="709"/>
  <w:hyphenationZone w:val="425"/>
  <w:drawingGridHorizontalSpacing w:val="110"/>
  <w:displayHorizontalDrawingGridEvery w:val="2"/>
  <w:characterSpacingControl w:val="doNotCompress"/>
  <w:hdrShapeDefaults>
    <o:shapedefaults v:ext="edit" spidmax="61442"/>
  </w:hdrShapeDefaults>
  <w:footnotePr>
    <w:footnote w:id="0"/>
    <w:footnote w:id="1"/>
  </w:footnotePr>
  <w:endnotePr>
    <w:endnote w:id="0"/>
    <w:endnote w:id="1"/>
  </w:endnotePr>
  <w:compat>
    <w:useFELayout/>
  </w:compat>
  <w:rsids>
    <w:rsidRoot w:val="0041341F"/>
    <w:rsid w:val="00001EC4"/>
    <w:rsid w:val="000028FC"/>
    <w:rsid w:val="00002C8B"/>
    <w:rsid w:val="0000357B"/>
    <w:rsid w:val="000074F1"/>
    <w:rsid w:val="00010446"/>
    <w:rsid w:val="00012908"/>
    <w:rsid w:val="00016322"/>
    <w:rsid w:val="0002110F"/>
    <w:rsid w:val="000223E4"/>
    <w:rsid w:val="00022C5C"/>
    <w:rsid w:val="00024137"/>
    <w:rsid w:val="000258B2"/>
    <w:rsid w:val="00030525"/>
    <w:rsid w:val="00036618"/>
    <w:rsid w:val="000443E6"/>
    <w:rsid w:val="0004498B"/>
    <w:rsid w:val="000509DD"/>
    <w:rsid w:val="000514A1"/>
    <w:rsid w:val="00052407"/>
    <w:rsid w:val="00054C98"/>
    <w:rsid w:val="000558D8"/>
    <w:rsid w:val="00063C45"/>
    <w:rsid w:val="0006409D"/>
    <w:rsid w:val="00065CED"/>
    <w:rsid w:val="000663AC"/>
    <w:rsid w:val="0006680D"/>
    <w:rsid w:val="00066A88"/>
    <w:rsid w:val="0006720B"/>
    <w:rsid w:val="00067883"/>
    <w:rsid w:val="00072448"/>
    <w:rsid w:val="00072887"/>
    <w:rsid w:val="00076EE2"/>
    <w:rsid w:val="0008114C"/>
    <w:rsid w:val="000822EE"/>
    <w:rsid w:val="00085172"/>
    <w:rsid w:val="00085D1A"/>
    <w:rsid w:val="00086D5A"/>
    <w:rsid w:val="00086E6C"/>
    <w:rsid w:val="000874B4"/>
    <w:rsid w:val="00093889"/>
    <w:rsid w:val="000960FA"/>
    <w:rsid w:val="000A0492"/>
    <w:rsid w:val="000A2B02"/>
    <w:rsid w:val="000A46BD"/>
    <w:rsid w:val="000A5C2E"/>
    <w:rsid w:val="000A6A53"/>
    <w:rsid w:val="000A7A25"/>
    <w:rsid w:val="000B176A"/>
    <w:rsid w:val="000B218A"/>
    <w:rsid w:val="000B2F01"/>
    <w:rsid w:val="000B3160"/>
    <w:rsid w:val="000B4BA5"/>
    <w:rsid w:val="000B57FC"/>
    <w:rsid w:val="000B7B62"/>
    <w:rsid w:val="000C0EBF"/>
    <w:rsid w:val="000C1810"/>
    <w:rsid w:val="000C2ED7"/>
    <w:rsid w:val="000C3CA7"/>
    <w:rsid w:val="000C4272"/>
    <w:rsid w:val="000C5B33"/>
    <w:rsid w:val="000C7D99"/>
    <w:rsid w:val="000D28C1"/>
    <w:rsid w:val="000D3133"/>
    <w:rsid w:val="000D49F1"/>
    <w:rsid w:val="000D5710"/>
    <w:rsid w:val="000D57D7"/>
    <w:rsid w:val="000D6D7B"/>
    <w:rsid w:val="000E0863"/>
    <w:rsid w:val="000E12F8"/>
    <w:rsid w:val="000E29D6"/>
    <w:rsid w:val="000E69DD"/>
    <w:rsid w:val="000E74BB"/>
    <w:rsid w:val="000F0ADF"/>
    <w:rsid w:val="000F1FC8"/>
    <w:rsid w:val="000F44A2"/>
    <w:rsid w:val="000F520F"/>
    <w:rsid w:val="00100AA1"/>
    <w:rsid w:val="0010117C"/>
    <w:rsid w:val="0010242C"/>
    <w:rsid w:val="00102FEB"/>
    <w:rsid w:val="00104A3E"/>
    <w:rsid w:val="00107F11"/>
    <w:rsid w:val="001101FF"/>
    <w:rsid w:val="001103EE"/>
    <w:rsid w:val="00112291"/>
    <w:rsid w:val="00112654"/>
    <w:rsid w:val="00114C3D"/>
    <w:rsid w:val="00114F3F"/>
    <w:rsid w:val="001166E6"/>
    <w:rsid w:val="00123BB6"/>
    <w:rsid w:val="00124035"/>
    <w:rsid w:val="0012430C"/>
    <w:rsid w:val="00127BAA"/>
    <w:rsid w:val="00130FC0"/>
    <w:rsid w:val="00132ADF"/>
    <w:rsid w:val="00132B1E"/>
    <w:rsid w:val="0013312A"/>
    <w:rsid w:val="0013670D"/>
    <w:rsid w:val="00137330"/>
    <w:rsid w:val="001375E6"/>
    <w:rsid w:val="001422D0"/>
    <w:rsid w:val="00142B4A"/>
    <w:rsid w:val="00144F32"/>
    <w:rsid w:val="00146615"/>
    <w:rsid w:val="001503B3"/>
    <w:rsid w:val="001513BB"/>
    <w:rsid w:val="0015217C"/>
    <w:rsid w:val="00155E76"/>
    <w:rsid w:val="001560D0"/>
    <w:rsid w:val="00156B82"/>
    <w:rsid w:val="001570A5"/>
    <w:rsid w:val="00157967"/>
    <w:rsid w:val="00160DCB"/>
    <w:rsid w:val="00161879"/>
    <w:rsid w:val="00162D84"/>
    <w:rsid w:val="00163A32"/>
    <w:rsid w:val="00163D39"/>
    <w:rsid w:val="00163DFB"/>
    <w:rsid w:val="00164BC6"/>
    <w:rsid w:val="00171FA1"/>
    <w:rsid w:val="001721B9"/>
    <w:rsid w:val="001736F5"/>
    <w:rsid w:val="00174A23"/>
    <w:rsid w:val="001767A7"/>
    <w:rsid w:val="00181C11"/>
    <w:rsid w:val="001829D4"/>
    <w:rsid w:val="001834E9"/>
    <w:rsid w:val="0018434E"/>
    <w:rsid w:val="00185DEA"/>
    <w:rsid w:val="00190504"/>
    <w:rsid w:val="00190698"/>
    <w:rsid w:val="00194BD7"/>
    <w:rsid w:val="00194CE3"/>
    <w:rsid w:val="00194E91"/>
    <w:rsid w:val="00196128"/>
    <w:rsid w:val="001A24F4"/>
    <w:rsid w:val="001A3A6C"/>
    <w:rsid w:val="001A3CAB"/>
    <w:rsid w:val="001A5246"/>
    <w:rsid w:val="001A701C"/>
    <w:rsid w:val="001B11E7"/>
    <w:rsid w:val="001B48BB"/>
    <w:rsid w:val="001B672B"/>
    <w:rsid w:val="001B747E"/>
    <w:rsid w:val="001C1CA5"/>
    <w:rsid w:val="001C7C4C"/>
    <w:rsid w:val="001D1FE4"/>
    <w:rsid w:val="001D4124"/>
    <w:rsid w:val="001D4A6F"/>
    <w:rsid w:val="001D5255"/>
    <w:rsid w:val="001D7075"/>
    <w:rsid w:val="001D752F"/>
    <w:rsid w:val="001E7113"/>
    <w:rsid w:val="001E751A"/>
    <w:rsid w:val="001F1880"/>
    <w:rsid w:val="001F6D5C"/>
    <w:rsid w:val="00203FEF"/>
    <w:rsid w:val="0020504A"/>
    <w:rsid w:val="0020577C"/>
    <w:rsid w:val="002067AC"/>
    <w:rsid w:val="0020773F"/>
    <w:rsid w:val="00211D81"/>
    <w:rsid w:val="00212719"/>
    <w:rsid w:val="00213631"/>
    <w:rsid w:val="00215813"/>
    <w:rsid w:val="00216DE4"/>
    <w:rsid w:val="002205D4"/>
    <w:rsid w:val="00221557"/>
    <w:rsid w:val="00223B32"/>
    <w:rsid w:val="002263AC"/>
    <w:rsid w:val="00226837"/>
    <w:rsid w:val="002319C9"/>
    <w:rsid w:val="00233C6E"/>
    <w:rsid w:val="002363EE"/>
    <w:rsid w:val="00236BB2"/>
    <w:rsid w:val="0023738D"/>
    <w:rsid w:val="002379C6"/>
    <w:rsid w:val="00237A21"/>
    <w:rsid w:val="00241C2A"/>
    <w:rsid w:val="00242FFF"/>
    <w:rsid w:val="00243408"/>
    <w:rsid w:val="00244195"/>
    <w:rsid w:val="00246A0E"/>
    <w:rsid w:val="00250D03"/>
    <w:rsid w:val="00253384"/>
    <w:rsid w:val="00254034"/>
    <w:rsid w:val="00255B4D"/>
    <w:rsid w:val="00257AD1"/>
    <w:rsid w:val="00257DA6"/>
    <w:rsid w:val="002604BA"/>
    <w:rsid w:val="00263A8C"/>
    <w:rsid w:val="00266E94"/>
    <w:rsid w:val="00267410"/>
    <w:rsid w:val="00270020"/>
    <w:rsid w:val="00272D82"/>
    <w:rsid w:val="00273889"/>
    <w:rsid w:val="00275138"/>
    <w:rsid w:val="00276471"/>
    <w:rsid w:val="00276A84"/>
    <w:rsid w:val="002772C6"/>
    <w:rsid w:val="00277D43"/>
    <w:rsid w:val="002825C6"/>
    <w:rsid w:val="00283506"/>
    <w:rsid w:val="002835B5"/>
    <w:rsid w:val="002844B1"/>
    <w:rsid w:val="00285B66"/>
    <w:rsid w:val="002863E6"/>
    <w:rsid w:val="00286F44"/>
    <w:rsid w:val="00293ECC"/>
    <w:rsid w:val="002943FC"/>
    <w:rsid w:val="00294E0C"/>
    <w:rsid w:val="00296107"/>
    <w:rsid w:val="00296A93"/>
    <w:rsid w:val="002A1187"/>
    <w:rsid w:val="002A22EC"/>
    <w:rsid w:val="002A2756"/>
    <w:rsid w:val="002A6E9A"/>
    <w:rsid w:val="002A7D19"/>
    <w:rsid w:val="002B192F"/>
    <w:rsid w:val="002B3B5F"/>
    <w:rsid w:val="002B71B4"/>
    <w:rsid w:val="002B7EF7"/>
    <w:rsid w:val="002C0F86"/>
    <w:rsid w:val="002C2065"/>
    <w:rsid w:val="002C2A19"/>
    <w:rsid w:val="002C6839"/>
    <w:rsid w:val="002C758D"/>
    <w:rsid w:val="002D2334"/>
    <w:rsid w:val="002D23AC"/>
    <w:rsid w:val="002D28F9"/>
    <w:rsid w:val="002D6C67"/>
    <w:rsid w:val="002E0663"/>
    <w:rsid w:val="002E190E"/>
    <w:rsid w:val="002E217D"/>
    <w:rsid w:val="002E5DA7"/>
    <w:rsid w:val="002F029E"/>
    <w:rsid w:val="002F1341"/>
    <w:rsid w:val="002F191E"/>
    <w:rsid w:val="002F4950"/>
    <w:rsid w:val="002F542C"/>
    <w:rsid w:val="002F553C"/>
    <w:rsid w:val="002F5B2C"/>
    <w:rsid w:val="002F6124"/>
    <w:rsid w:val="0030341C"/>
    <w:rsid w:val="003040D0"/>
    <w:rsid w:val="00304D8A"/>
    <w:rsid w:val="00305DAC"/>
    <w:rsid w:val="0030641E"/>
    <w:rsid w:val="0030783F"/>
    <w:rsid w:val="00315847"/>
    <w:rsid w:val="00315C0D"/>
    <w:rsid w:val="00316993"/>
    <w:rsid w:val="00320FE0"/>
    <w:rsid w:val="00322DAA"/>
    <w:rsid w:val="00323790"/>
    <w:rsid w:val="0032486B"/>
    <w:rsid w:val="00325930"/>
    <w:rsid w:val="003277BB"/>
    <w:rsid w:val="0033386C"/>
    <w:rsid w:val="00333B5C"/>
    <w:rsid w:val="003360BF"/>
    <w:rsid w:val="00336EDC"/>
    <w:rsid w:val="00337616"/>
    <w:rsid w:val="003404E2"/>
    <w:rsid w:val="00340757"/>
    <w:rsid w:val="00340F97"/>
    <w:rsid w:val="00341948"/>
    <w:rsid w:val="0035105A"/>
    <w:rsid w:val="003532C1"/>
    <w:rsid w:val="00355522"/>
    <w:rsid w:val="00356947"/>
    <w:rsid w:val="00361396"/>
    <w:rsid w:val="003624C9"/>
    <w:rsid w:val="00366276"/>
    <w:rsid w:val="00371457"/>
    <w:rsid w:val="00372965"/>
    <w:rsid w:val="003736BC"/>
    <w:rsid w:val="00374141"/>
    <w:rsid w:val="00376729"/>
    <w:rsid w:val="00377C16"/>
    <w:rsid w:val="00380D62"/>
    <w:rsid w:val="00380FB2"/>
    <w:rsid w:val="00383634"/>
    <w:rsid w:val="00383FAD"/>
    <w:rsid w:val="00386904"/>
    <w:rsid w:val="0039333A"/>
    <w:rsid w:val="00393CD2"/>
    <w:rsid w:val="003A04A2"/>
    <w:rsid w:val="003A0FE9"/>
    <w:rsid w:val="003A2761"/>
    <w:rsid w:val="003A4972"/>
    <w:rsid w:val="003A6DF9"/>
    <w:rsid w:val="003B2A5A"/>
    <w:rsid w:val="003B2DCA"/>
    <w:rsid w:val="003B2FB9"/>
    <w:rsid w:val="003B35B4"/>
    <w:rsid w:val="003C0E79"/>
    <w:rsid w:val="003C27B7"/>
    <w:rsid w:val="003C2ED8"/>
    <w:rsid w:val="003C4FA4"/>
    <w:rsid w:val="003C5370"/>
    <w:rsid w:val="003C54EA"/>
    <w:rsid w:val="003C65B8"/>
    <w:rsid w:val="003D06BA"/>
    <w:rsid w:val="003D0FA1"/>
    <w:rsid w:val="003D21F0"/>
    <w:rsid w:val="003D381B"/>
    <w:rsid w:val="003D59CF"/>
    <w:rsid w:val="003D5A2D"/>
    <w:rsid w:val="003D5C1B"/>
    <w:rsid w:val="003D7E4F"/>
    <w:rsid w:val="003E0894"/>
    <w:rsid w:val="003E1AB5"/>
    <w:rsid w:val="003E45B3"/>
    <w:rsid w:val="003E49EC"/>
    <w:rsid w:val="003E6942"/>
    <w:rsid w:val="003F0AC6"/>
    <w:rsid w:val="003F0ED1"/>
    <w:rsid w:val="003F7B5B"/>
    <w:rsid w:val="003F7E09"/>
    <w:rsid w:val="00400AB3"/>
    <w:rsid w:val="0040343E"/>
    <w:rsid w:val="00407C93"/>
    <w:rsid w:val="00410005"/>
    <w:rsid w:val="00410103"/>
    <w:rsid w:val="0041183B"/>
    <w:rsid w:val="0041341F"/>
    <w:rsid w:val="004136BF"/>
    <w:rsid w:val="004140C4"/>
    <w:rsid w:val="0041418D"/>
    <w:rsid w:val="004147F9"/>
    <w:rsid w:val="00415F4E"/>
    <w:rsid w:val="00417E07"/>
    <w:rsid w:val="00425A1A"/>
    <w:rsid w:val="00425E2E"/>
    <w:rsid w:val="00426972"/>
    <w:rsid w:val="0042710C"/>
    <w:rsid w:val="00431274"/>
    <w:rsid w:val="00431767"/>
    <w:rsid w:val="00432FBC"/>
    <w:rsid w:val="00440BEC"/>
    <w:rsid w:val="00441F7A"/>
    <w:rsid w:val="0044207D"/>
    <w:rsid w:val="004460C5"/>
    <w:rsid w:val="004470BE"/>
    <w:rsid w:val="00452248"/>
    <w:rsid w:val="00453AC1"/>
    <w:rsid w:val="00453BA1"/>
    <w:rsid w:val="00454465"/>
    <w:rsid w:val="00454567"/>
    <w:rsid w:val="00455A52"/>
    <w:rsid w:val="00456B28"/>
    <w:rsid w:val="00457C19"/>
    <w:rsid w:val="00463799"/>
    <w:rsid w:val="004638DF"/>
    <w:rsid w:val="00465168"/>
    <w:rsid w:val="00465AC4"/>
    <w:rsid w:val="00466B20"/>
    <w:rsid w:val="00470C05"/>
    <w:rsid w:val="00470E76"/>
    <w:rsid w:val="00472AD4"/>
    <w:rsid w:val="00473A7A"/>
    <w:rsid w:val="00476815"/>
    <w:rsid w:val="00480B8D"/>
    <w:rsid w:val="00481713"/>
    <w:rsid w:val="00482498"/>
    <w:rsid w:val="004830DE"/>
    <w:rsid w:val="00490E1D"/>
    <w:rsid w:val="00491873"/>
    <w:rsid w:val="00491E5D"/>
    <w:rsid w:val="00492368"/>
    <w:rsid w:val="0049406E"/>
    <w:rsid w:val="00496954"/>
    <w:rsid w:val="004A0DF5"/>
    <w:rsid w:val="004A41C9"/>
    <w:rsid w:val="004A52F7"/>
    <w:rsid w:val="004A64EE"/>
    <w:rsid w:val="004A6E59"/>
    <w:rsid w:val="004B3C2A"/>
    <w:rsid w:val="004B4089"/>
    <w:rsid w:val="004B72FF"/>
    <w:rsid w:val="004B7F8B"/>
    <w:rsid w:val="004C11C7"/>
    <w:rsid w:val="004C38DC"/>
    <w:rsid w:val="004C3C29"/>
    <w:rsid w:val="004C3C69"/>
    <w:rsid w:val="004C4FA6"/>
    <w:rsid w:val="004D1664"/>
    <w:rsid w:val="004D3003"/>
    <w:rsid w:val="004D4C48"/>
    <w:rsid w:val="004D514F"/>
    <w:rsid w:val="004D5277"/>
    <w:rsid w:val="004D5899"/>
    <w:rsid w:val="004D58CA"/>
    <w:rsid w:val="004E38DB"/>
    <w:rsid w:val="004E40BA"/>
    <w:rsid w:val="004E4EAE"/>
    <w:rsid w:val="004E5B44"/>
    <w:rsid w:val="004E5EAC"/>
    <w:rsid w:val="004E676C"/>
    <w:rsid w:val="004F22F0"/>
    <w:rsid w:val="004F4015"/>
    <w:rsid w:val="004F450C"/>
    <w:rsid w:val="004F5197"/>
    <w:rsid w:val="004F581F"/>
    <w:rsid w:val="004F6F5E"/>
    <w:rsid w:val="00501F1F"/>
    <w:rsid w:val="00503327"/>
    <w:rsid w:val="00504893"/>
    <w:rsid w:val="0050560C"/>
    <w:rsid w:val="00511E23"/>
    <w:rsid w:val="005137CF"/>
    <w:rsid w:val="00514607"/>
    <w:rsid w:val="00514C5D"/>
    <w:rsid w:val="0051581D"/>
    <w:rsid w:val="00517CE0"/>
    <w:rsid w:val="00517CFB"/>
    <w:rsid w:val="005222F1"/>
    <w:rsid w:val="0052327C"/>
    <w:rsid w:val="0052470E"/>
    <w:rsid w:val="00525A6A"/>
    <w:rsid w:val="0052665F"/>
    <w:rsid w:val="005272D6"/>
    <w:rsid w:val="005303F4"/>
    <w:rsid w:val="00534702"/>
    <w:rsid w:val="00534D58"/>
    <w:rsid w:val="00534F41"/>
    <w:rsid w:val="00537478"/>
    <w:rsid w:val="005401DA"/>
    <w:rsid w:val="00540F56"/>
    <w:rsid w:val="005438EC"/>
    <w:rsid w:val="00544078"/>
    <w:rsid w:val="005456F4"/>
    <w:rsid w:val="0054577C"/>
    <w:rsid w:val="00546502"/>
    <w:rsid w:val="005501DB"/>
    <w:rsid w:val="0055174F"/>
    <w:rsid w:val="00553049"/>
    <w:rsid w:val="0055447A"/>
    <w:rsid w:val="00556CA1"/>
    <w:rsid w:val="00557A5F"/>
    <w:rsid w:val="005607B7"/>
    <w:rsid w:val="0056547D"/>
    <w:rsid w:val="005662FA"/>
    <w:rsid w:val="005676F7"/>
    <w:rsid w:val="00570CED"/>
    <w:rsid w:val="00571725"/>
    <w:rsid w:val="005732B7"/>
    <w:rsid w:val="005823DA"/>
    <w:rsid w:val="005838D4"/>
    <w:rsid w:val="00583A9B"/>
    <w:rsid w:val="00585553"/>
    <w:rsid w:val="00586026"/>
    <w:rsid w:val="00586B25"/>
    <w:rsid w:val="00586C0A"/>
    <w:rsid w:val="005878F3"/>
    <w:rsid w:val="00592644"/>
    <w:rsid w:val="00592823"/>
    <w:rsid w:val="00594B66"/>
    <w:rsid w:val="005951DD"/>
    <w:rsid w:val="0059541A"/>
    <w:rsid w:val="00595F09"/>
    <w:rsid w:val="00596911"/>
    <w:rsid w:val="00596BEA"/>
    <w:rsid w:val="005A058A"/>
    <w:rsid w:val="005A47BB"/>
    <w:rsid w:val="005A4DF0"/>
    <w:rsid w:val="005A50E7"/>
    <w:rsid w:val="005A5BDD"/>
    <w:rsid w:val="005A7A9A"/>
    <w:rsid w:val="005B0188"/>
    <w:rsid w:val="005B1B77"/>
    <w:rsid w:val="005B383C"/>
    <w:rsid w:val="005B5EFA"/>
    <w:rsid w:val="005B5FBB"/>
    <w:rsid w:val="005B7625"/>
    <w:rsid w:val="005C04A5"/>
    <w:rsid w:val="005C12D9"/>
    <w:rsid w:val="005C5F7C"/>
    <w:rsid w:val="005C6BA7"/>
    <w:rsid w:val="005C7DC4"/>
    <w:rsid w:val="005D231D"/>
    <w:rsid w:val="005D52AF"/>
    <w:rsid w:val="005D6AB7"/>
    <w:rsid w:val="005E1D93"/>
    <w:rsid w:val="005E1F57"/>
    <w:rsid w:val="005E27D8"/>
    <w:rsid w:val="005E4664"/>
    <w:rsid w:val="005E7F00"/>
    <w:rsid w:val="005F08DA"/>
    <w:rsid w:val="005F2A99"/>
    <w:rsid w:val="005F3064"/>
    <w:rsid w:val="005F3A7E"/>
    <w:rsid w:val="005F55D8"/>
    <w:rsid w:val="005F6448"/>
    <w:rsid w:val="005F7601"/>
    <w:rsid w:val="00600618"/>
    <w:rsid w:val="00602E58"/>
    <w:rsid w:val="006044C6"/>
    <w:rsid w:val="00604B8D"/>
    <w:rsid w:val="006106D0"/>
    <w:rsid w:val="00610E67"/>
    <w:rsid w:val="00611AFE"/>
    <w:rsid w:val="00611B49"/>
    <w:rsid w:val="00611E8B"/>
    <w:rsid w:val="00616482"/>
    <w:rsid w:val="006215C1"/>
    <w:rsid w:val="006215C5"/>
    <w:rsid w:val="00622380"/>
    <w:rsid w:val="00625863"/>
    <w:rsid w:val="006301AE"/>
    <w:rsid w:val="006336CA"/>
    <w:rsid w:val="0063392C"/>
    <w:rsid w:val="00635632"/>
    <w:rsid w:val="0063590D"/>
    <w:rsid w:val="00637D08"/>
    <w:rsid w:val="00640868"/>
    <w:rsid w:val="00640E22"/>
    <w:rsid w:val="00645A36"/>
    <w:rsid w:val="00646B69"/>
    <w:rsid w:val="006471CD"/>
    <w:rsid w:val="006507C5"/>
    <w:rsid w:val="006513B2"/>
    <w:rsid w:val="006526E0"/>
    <w:rsid w:val="006532FD"/>
    <w:rsid w:val="00655777"/>
    <w:rsid w:val="00657775"/>
    <w:rsid w:val="00661AC0"/>
    <w:rsid w:val="00662EE9"/>
    <w:rsid w:val="00665DF9"/>
    <w:rsid w:val="00671E8B"/>
    <w:rsid w:val="006725B3"/>
    <w:rsid w:val="006729FF"/>
    <w:rsid w:val="00673CFC"/>
    <w:rsid w:val="00676DA4"/>
    <w:rsid w:val="00677D87"/>
    <w:rsid w:val="00677EFB"/>
    <w:rsid w:val="00680B4A"/>
    <w:rsid w:val="006823C3"/>
    <w:rsid w:val="0068282B"/>
    <w:rsid w:val="006877D5"/>
    <w:rsid w:val="00690924"/>
    <w:rsid w:val="006920BF"/>
    <w:rsid w:val="00692C17"/>
    <w:rsid w:val="00695018"/>
    <w:rsid w:val="006962F1"/>
    <w:rsid w:val="006967E0"/>
    <w:rsid w:val="00697D97"/>
    <w:rsid w:val="006A5ADE"/>
    <w:rsid w:val="006A6348"/>
    <w:rsid w:val="006B21B2"/>
    <w:rsid w:val="006B2E06"/>
    <w:rsid w:val="006B3323"/>
    <w:rsid w:val="006B3EF3"/>
    <w:rsid w:val="006B440F"/>
    <w:rsid w:val="006B659A"/>
    <w:rsid w:val="006B6E24"/>
    <w:rsid w:val="006C0FCD"/>
    <w:rsid w:val="006C1742"/>
    <w:rsid w:val="006C3437"/>
    <w:rsid w:val="006C3763"/>
    <w:rsid w:val="006C6F2A"/>
    <w:rsid w:val="006D39CD"/>
    <w:rsid w:val="006D41DE"/>
    <w:rsid w:val="006D56F1"/>
    <w:rsid w:val="006D5FAF"/>
    <w:rsid w:val="006D7B94"/>
    <w:rsid w:val="006E082A"/>
    <w:rsid w:val="006E1551"/>
    <w:rsid w:val="006E1E53"/>
    <w:rsid w:val="006E27A9"/>
    <w:rsid w:val="006E2AF8"/>
    <w:rsid w:val="006E2EA8"/>
    <w:rsid w:val="006E34A3"/>
    <w:rsid w:val="006E697C"/>
    <w:rsid w:val="006E7343"/>
    <w:rsid w:val="006F2ACB"/>
    <w:rsid w:val="006F4AE7"/>
    <w:rsid w:val="006F60C4"/>
    <w:rsid w:val="006F788F"/>
    <w:rsid w:val="006F7DC4"/>
    <w:rsid w:val="00700474"/>
    <w:rsid w:val="007039D2"/>
    <w:rsid w:val="007043E8"/>
    <w:rsid w:val="007072E0"/>
    <w:rsid w:val="00710F36"/>
    <w:rsid w:val="00715C8A"/>
    <w:rsid w:val="0072018D"/>
    <w:rsid w:val="0072352E"/>
    <w:rsid w:val="00724A26"/>
    <w:rsid w:val="00725417"/>
    <w:rsid w:val="00726525"/>
    <w:rsid w:val="00726B04"/>
    <w:rsid w:val="00730425"/>
    <w:rsid w:val="0073058F"/>
    <w:rsid w:val="00731024"/>
    <w:rsid w:val="00731BCC"/>
    <w:rsid w:val="00731FD6"/>
    <w:rsid w:val="007325B4"/>
    <w:rsid w:val="00733D74"/>
    <w:rsid w:val="007422C0"/>
    <w:rsid w:val="007452ED"/>
    <w:rsid w:val="00745C4F"/>
    <w:rsid w:val="0074605D"/>
    <w:rsid w:val="00751F33"/>
    <w:rsid w:val="00753D6E"/>
    <w:rsid w:val="00754F4F"/>
    <w:rsid w:val="00756FB4"/>
    <w:rsid w:val="00757787"/>
    <w:rsid w:val="007600D0"/>
    <w:rsid w:val="007615FF"/>
    <w:rsid w:val="00762076"/>
    <w:rsid w:val="00762898"/>
    <w:rsid w:val="00762D9A"/>
    <w:rsid w:val="0076391E"/>
    <w:rsid w:val="007645FF"/>
    <w:rsid w:val="00764631"/>
    <w:rsid w:val="00766188"/>
    <w:rsid w:val="0076628F"/>
    <w:rsid w:val="007701C5"/>
    <w:rsid w:val="0077107A"/>
    <w:rsid w:val="007734E7"/>
    <w:rsid w:val="00773CAD"/>
    <w:rsid w:val="00773D7C"/>
    <w:rsid w:val="00773E96"/>
    <w:rsid w:val="0077447D"/>
    <w:rsid w:val="0077449D"/>
    <w:rsid w:val="00774E98"/>
    <w:rsid w:val="007750DC"/>
    <w:rsid w:val="00780F28"/>
    <w:rsid w:val="0078392D"/>
    <w:rsid w:val="00784999"/>
    <w:rsid w:val="00785B0E"/>
    <w:rsid w:val="00785DC3"/>
    <w:rsid w:val="00786197"/>
    <w:rsid w:val="007864FD"/>
    <w:rsid w:val="00791DD3"/>
    <w:rsid w:val="00792691"/>
    <w:rsid w:val="00792ACB"/>
    <w:rsid w:val="00792B50"/>
    <w:rsid w:val="00792C48"/>
    <w:rsid w:val="00795265"/>
    <w:rsid w:val="007954B6"/>
    <w:rsid w:val="00796A96"/>
    <w:rsid w:val="0079733E"/>
    <w:rsid w:val="007A2651"/>
    <w:rsid w:val="007A3EA9"/>
    <w:rsid w:val="007A580B"/>
    <w:rsid w:val="007B2177"/>
    <w:rsid w:val="007B2551"/>
    <w:rsid w:val="007B2C84"/>
    <w:rsid w:val="007B35DD"/>
    <w:rsid w:val="007B538A"/>
    <w:rsid w:val="007C2124"/>
    <w:rsid w:val="007C49A7"/>
    <w:rsid w:val="007C6818"/>
    <w:rsid w:val="007D09FE"/>
    <w:rsid w:val="007D0BC4"/>
    <w:rsid w:val="007D0D07"/>
    <w:rsid w:val="007D14A5"/>
    <w:rsid w:val="007D57AA"/>
    <w:rsid w:val="007D6730"/>
    <w:rsid w:val="007E1951"/>
    <w:rsid w:val="007E271F"/>
    <w:rsid w:val="007E3CC6"/>
    <w:rsid w:val="007E464C"/>
    <w:rsid w:val="007E6B38"/>
    <w:rsid w:val="007F077B"/>
    <w:rsid w:val="007F08B7"/>
    <w:rsid w:val="007F29E7"/>
    <w:rsid w:val="007F3F62"/>
    <w:rsid w:val="007F4D5E"/>
    <w:rsid w:val="00800846"/>
    <w:rsid w:val="00801428"/>
    <w:rsid w:val="00803BAF"/>
    <w:rsid w:val="00804C6E"/>
    <w:rsid w:val="008059EF"/>
    <w:rsid w:val="00806351"/>
    <w:rsid w:val="0080701E"/>
    <w:rsid w:val="008104C2"/>
    <w:rsid w:val="00812181"/>
    <w:rsid w:val="008137FF"/>
    <w:rsid w:val="00813A4D"/>
    <w:rsid w:val="00815C91"/>
    <w:rsid w:val="00817B74"/>
    <w:rsid w:val="00820770"/>
    <w:rsid w:val="00824B0A"/>
    <w:rsid w:val="00825EDA"/>
    <w:rsid w:val="008268C6"/>
    <w:rsid w:val="008268CC"/>
    <w:rsid w:val="00827051"/>
    <w:rsid w:val="0082749C"/>
    <w:rsid w:val="00831136"/>
    <w:rsid w:val="00832986"/>
    <w:rsid w:val="008344A0"/>
    <w:rsid w:val="00835460"/>
    <w:rsid w:val="008375AF"/>
    <w:rsid w:val="0084085B"/>
    <w:rsid w:val="00840F8F"/>
    <w:rsid w:val="0084139E"/>
    <w:rsid w:val="00844064"/>
    <w:rsid w:val="00845CBC"/>
    <w:rsid w:val="00846003"/>
    <w:rsid w:val="00847DE8"/>
    <w:rsid w:val="008513EF"/>
    <w:rsid w:val="0085229B"/>
    <w:rsid w:val="00854DA4"/>
    <w:rsid w:val="00857573"/>
    <w:rsid w:val="008610C4"/>
    <w:rsid w:val="008670B3"/>
    <w:rsid w:val="008673E6"/>
    <w:rsid w:val="00867CE7"/>
    <w:rsid w:val="00870355"/>
    <w:rsid w:val="0087194B"/>
    <w:rsid w:val="0087325F"/>
    <w:rsid w:val="008764C3"/>
    <w:rsid w:val="00876822"/>
    <w:rsid w:val="00881702"/>
    <w:rsid w:val="00881F98"/>
    <w:rsid w:val="00882D82"/>
    <w:rsid w:val="00884801"/>
    <w:rsid w:val="00890E0C"/>
    <w:rsid w:val="0089210C"/>
    <w:rsid w:val="008931AF"/>
    <w:rsid w:val="00893E8F"/>
    <w:rsid w:val="008A2178"/>
    <w:rsid w:val="008A3BBD"/>
    <w:rsid w:val="008A3D28"/>
    <w:rsid w:val="008A3F09"/>
    <w:rsid w:val="008A4594"/>
    <w:rsid w:val="008A5002"/>
    <w:rsid w:val="008A5F2B"/>
    <w:rsid w:val="008A6403"/>
    <w:rsid w:val="008A67C9"/>
    <w:rsid w:val="008A7C34"/>
    <w:rsid w:val="008B00CE"/>
    <w:rsid w:val="008B1F00"/>
    <w:rsid w:val="008B56BA"/>
    <w:rsid w:val="008B7BF8"/>
    <w:rsid w:val="008C1788"/>
    <w:rsid w:val="008C1E3F"/>
    <w:rsid w:val="008C2635"/>
    <w:rsid w:val="008C453B"/>
    <w:rsid w:val="008C645D"/>
    <w:rsid w:val="008C7292"/>
    <w:rsid w:val="008D09DE"/>
    <w:rsid w:val="008D0EA1"/>
    <w:rsid w:val="008D29C8"/>
    <w:rsid w:val="008D2FDF"/>
    <w:rsid w:val="008D4A53"/>
    <w:rsid w:val="008D5232"/>
    <w:rsid w:val="008D565D"/>
    <w:rsid w:val="008D6CB8"/>
    <w:rsid w:val="008E2373"/>
    <w:rsid w:val="008E27B4"/>
    <w:rsid w:val="008E4EC1"/>
    <w:rsid w:val="008E50E9"/>
    <w:rsid w:val="008E5D04"/>
    <w:rsid w:val="008E6839"/>
    <w:rsid w:val="008E7A81"/>
    <w:rsid w:val="008F0350"/>
    <w:rsid w:val="008F1EF9"/>
    <w:rsid w:val="008F3113"/>
    <w:rsid w:val="008F5874"/>
    <w:rsid w:val="008F6589"/>
    <w:rsid w:val="008F670D"/>
    <w:rsid w:val="008F7B1C"/>
    <w:rsid w:val="00904E90"/>
    <w:rsid w:val="00905534"/>
    <w:rsid w:val="00907E8D"/>
    <w:rsid w:val="009136E1"/>
    <w:rsid w:val="00914026"/>
    <w:rsid w:val="00915A5B"/>
    <w:rsid w:val="00916D24"/>
    <w:rsid w:val="00917607"/>
    <w:rsid w:val="00917CAE"/>
    <w:rsid w:val="00917E2A"/>
    <w:rsid w:val="00920DF7"/>
    <w:rsid w:val="009236C9"/>
    <w:rsid w:val="0092375E"/>
    <w:rsid w:val="0092580B"/>
    <w:rsid w:val="00925E85"/>
    <w:rsid w:val="00930CA1"/>
    <w:rsid w:val="00930FE3"/>
    <w:rsid w:val="00931FD8"/>
    <w:rsid w:val="00940C52"/>
    <w:rsid w:val="00940FDB"/>
    <w:rsid w:val="00941423"/>
    <w:rsid w:val="00943AB5"/>
    <w:rsid w:val="0094435A"/>
    <w:rsid w:val="00944729"/>
    <w:rsid w:val="009502CE"/>
    <w:rsid w:val="00950741"/>
    <w:rsid w:val="0095148F"/>
    <w:rsid w:val="00951A1B"/>
    <w:rsid w:val="00951D02"/>
    <w:rsid w:val="00952537"/>
    <w:rsid w:val="009528C2"/>
    <w:rsid w:val="009542AF"/>
    <w:rsid w:val="00963D2E"/>
    <w:rsid w:val="00965D58"/>
    <w:rsid w:val="00966801"/>
    <w:rsid w:val="00967C79"/>
    <w:rsid w:val="00970404"/>
    <w:rsid w:val="00972AA6"/>
    <w:rsid w:val="00972B23"/>
    <w:rsid w:val="00973360"/>
    <w:rsid w:val="00976597"/>
    <w:rsid w:val="009766A0"/>
    <w:rsid w:val="00976CBF"/>
    <w:rsid w:val="0098039E"/>
    <w:rsid w:val="00980EA7"/>
    <w:rsid w:val="009811DE"/>
    <w:rsid w:val="009812CF"/>
    <w:rsid w:val="009818C6"/>
    <w:rsid w:val="00982D18"/>
    <w:rsid w:val="0098328F"/>
    <w:rsid w:val="0098573E"/>
    <w:rsid w:val="00987A35"/>
    <w:rsid w:val="00987C09"/>
    <w:rsid w:val="00987DCF"/>
    <w:rsid w:val="00990D9E"/>
    <w:rsid w:val="00992009"/>
    <w:rsid w:val="00992D4D"/>
    <w:rsid w:val="00993A6B"/>
    <w:rsid w:val="009941E8"/>
    <w:rsid w:val="00996A81"/>
    <w:rsid w:val="00996B4A"/>
    <w:rsid w:val="009A19D6"/>
    <w:rsid w:val="009A1D5A"/>
    <w:rsid w:val="009A2A7A"/>
    <w:rsid w:val="009A2C16"/>
    <w:rsid w:val="009A2F7A"/>
    <w:rsid w:val="009A3D3B"/>
    <w:rsid w:val="009A46A5"/>
    <w:rsid w:val="009A4A9C"/>
    <w:rsid w:val="009A4D33"/>
    <w:rsid w:val="009B34DF"/>
    <w:rsid w:val="009B594F"/>
    <w:rsid w:val="009C064E"/>
    <w:rsid w:val="009C06E2"/>
    <w:rsid w:val="009C1EEC"/>
    <w:rsid w:val="009C292B"/>
    <w:rsid w:val="009C2A36"/>
    <w:rsid w:val="009C4200"/>
    <w:rsid w:val="009C477D"/>
    <w:rsid w:val="009C5212"/>
    <w:rsid w:val="009C52C5"/>
    <w:rsid w:val="009C5CAD"/>
    <w:rsid w:val="009C73C8"/>
    <w:rsid w:val="009C744E"/>
    <w:rsid w:val="009D309E"/>
    <w:rsid w:val="009D44FF"/>
    <w:rsid w:val="009D5828"/>
    <w:rsid w:val="009D59A8"/>
    <w:rsid w:val="009D5D8F"/>
    <w:rsid w:val="009E149E"/>
    <w:rsid w:val="009E2CF6"/>
    <w:rsid w:val="009E3AA9"/>
    <w:rsid w:val="009E3F48"/>
    <w:rsid w:val="009E4ACF"/>
    <w:rsid w:val="009E6BFE"/>
    <w:rsid w:val="009F0226"/>
    <w:rsid w:val="009F2191"/>
    <w:rsid w:val="009F28D8"/>
    <w:rsid w:val="009F535A"/>
    <w:rsid w:val="009F5F8D"/>
    <w:rsid w:val="009F6A86"/>
    <w:rsid w:val="009F7806"/>
    <w:rsid w:val="00A023C4"/>
    <w:rsid w:val="00A04FF8"/>
    <w:rsid w:val="00A056C3"/>
    <w:rsid w:val="00A063AD"/>
    <w:rsid w:val="00A07985"/>
    <w:rsid w:val="00A11E91"/>
    <w:rsid w:val="00A12A3A"/>
    <w:rsid w:val="00A14D10"/>
    <w:rsid w:val="00A16210"/>
    <w:rsid w:val="00A17C27"/>
    <w:rsid w:val="00A20B2B"/>
    <w:rsid w:val="00A2271A"/>
    <w:rsid w:val="00A23F6C"/>
    <w:rsid w:val="00A269D9"/>
    <w:rsid w:val="00A26E2F"/>
    <w:rsid w:val="00A31670"/>
    <w:rsid w:val="00A33472"/>
    <w:rsid w:val="00A346D6"/>
    <w:rsid w:val="00A35C3C"/>
    <w:rsid w:val="00A368BD"/>
    <w:rsid w:val="00A37979"/>
    <w:rsid w:val="00A40F0C"/>
    <w:rsid w:val="00A42CC7"/>
    <w:rsid w:val="00A42DB3"/>
    <w:rsid w:val="00A4421F"/>
    <w:rsid w:val="00A46E11"/>
    <w:rsid w:val="00A50691"/>
    <w:rsid w:val="00A51B33"/>
    <w:rsid w:val="00A51CD5"/>
    <w:rsid w:val="00A5292F"/>
    <w:rsid w:val="00A54168"/>
    <w:rsid w:val="00A644D4"/>
    <w:rsid w:val="00A64D00"/>
    <w:rsid w:val="00A67458"/>
    <w:rsid w:val="00A719C3"/>
    <w:rsid w:val="00A75F69"/>
    <w:rsid w:val="00A807D2"/>
    <w:rsid w:val="00A81CC1"/>
    <w:rsid w:val="00A81D43"/>
    <w:rsid w:val="00A823F1"/>
    <w:rsid w:val="00A844D2"/>
    <w:rsid w:val="00A849CB"/>
    <w:rsid w:val="00A85975"/>
    <w:rsid w:val="00A90D19"/>
    <w:rsid w:val="00A91412"/>
    <w:rsid w:val="00A91483"/>
    <w:rsid w:val="00A9152E"/>
    <w:rsid w:val="00A91E99"/>
    <w:rsid w:val="00A979A5"/>
    <w:rsid w:val="00AA0308"/>
    <w:rsid w:val="00AA08C2"/>
    <w:rsid w:val="00AA1AC1"/>
    <w:rsid w:val="00AA2601"/>
    <w:rsid w:val="00AA2ABC"/>
    <w:rsid w:val="00AA3C8B"/>
    <w:rsid w:val="00AA3F04"/>
    <w:rsid w:val="00AB02BA"/>
    <w:rsid w:val="00AB09ED"/>
    <w:rsid w:val="00AB177C"/>
    <w:rsid w:val="00AB23F7"/>
    <w:rsid w:val="00AB4FD9"/>
    <w:rsid w:val="00AB5B80"/>
    <w:rsid w:val="00AC1935"/>
    <w:rsid w:val="00AC2FDA"/>
    <w:rsid w:val="00AC3A7B"/>
    <w:rsid w:val="00AC4844"/>
    <w:rsid w:val="00AC4A0C"/>
    <w:rsid w:val="00AC6051"/>
    <w:rsid w:val="00AC6952"/>
    <w:rsid w:val="00AD2EE6"/>
    <w:rsid w:val="00AD3209"/>
    <w:rsid w:val="00AD3A67"/>
    <w:rsid w:val="00AD3D04"/>
    <w:rsid w:val="00AD59F4"/>
    <w:rsid w:val="00AD6A13"/>
    <w:rsid w:val="00AE206E"/>
    <w:rsid w:val="00AE4212"/>
    <w:rsid w:val="00AE4D7E"/>
    <w:rsid w:val="00AE5535"/>
    <w:rsid w:val="00AF0605"/>
    <w:rsid w:val="00AF2885"/>
    <w:rsid w:val="00AF7442"/>
    <w:rsid w:val="00B002F0"/>
    <w:rsid w:val="00B02979"/>
    <w:rsid w:val="00B03351"/>
    <w:rsid w:val="00B038A8"/>
    <w:rsid w:val="00B06F56"/>
    <w:rsid w:val="00B07776"/>
    <w:rsid w:val="00B11312"/>
    <w:rsid w:val="00B147C4"/>
    <w:rsid w:val="00B1653E"/>
    <w:rsid w:val="00B2313B"/>
    <w:rsid w:val="00B23288"/>
    <w:rsid w:val="00B23351"/>
    <w:rsid w:val="00B24CE8"/>
    <w:rsid w:val="00B24DED"/>
    <w:rsid w:val="00B25431"/>
    <w:rsid w:val="00B26DF1"/>
    <w:rsid w:val="00B27875"/>
    <w:rsid w:val="00B27A0C"/>
    <w:rsid w:val="00B27CD2"/>
    <w:rsid w:val="00B3043E"/>
    <w:rsid w:val="00B30443"/>
    <w:rsid w:val="00B32C25"/>
    <w:rsid w:val="00B353A6"/>
    <w:rsid w:val="00B35F38"/>
    <w:rsid w:val="00B361DA"/>
    <w:rsid w:val="00B37A16"/>
    <w:rsid w:val="00B42611"/>
    <w:rsid w:val="00B43DE6"/>
    <w:rsid w:val="00B44B0B"/>
    <w:rsid w:val="00B52498"/>
    <w:rsid w:val="00B5364A"/>
    <w:rsid w:val="00B539E7"/>
    <w:rsid w:val="00B53AA7"/>
    <w:rsid w:val="00B56E2E"/>
    <w:rsid w:val="00B67711"/>
    <w:rsid w:val="00B67813"/>
    <w:rsid w:val="00B7020E"/>
    <w:rsid w:val="00B71041"/>
    <w:rsid w:val="00B71D31"/>
    <w:rsid w:val="00B76243"/>
    <w:rsid w:val="00B774EF"/>
    <w:rsid w:val="00B81C85"/>
    <w:rsid w:val="00B823CC"/>
    <w:rsid w:val="00B85416"/>
    <w:rsid w:val="00B85422"/>
    <w:rsid w:val="00B904DF"/>
    <w:rsid w:val="00B90AAA"/>
    <w:rsid w:val="00B91EBE"/>
    <w:rsid w:val="00B92319"/>
    <w:rsid w:val="00B92AC2"/>
    <w:rsid w:val="00B939AF"/>
    <w:rsid w:val="00B94F60"/>
    <w:rsid w:val="00B952DE"/>
    <w:rsid w:val="00B9631D"/>
    <w:rsid w:val="00B97703"/>
    <w:rsid w:val="00BA25C2"/>
    <w:rsid w:val="00BA7ECD"/>
    <w:rsid w:val="00BB1916"/>
    <w:rsid w:val="00BB2A32"/>
    <w:rsid w:val="00BB3CC3"/>
    <w:rsid w:val="00BC102E"/>
    <w:rsid w:val="00BC1B74"/>
    <w:rsid w:val="00BC1BB4"/>
    <w:rsid w:val="00BC20A5"/>
    <w:rsid w:val="00BC25E7"/>
    <w:rsid w:val="00BC44B1"/>
    <w:rsid w:val="00BC6C28"/>
    <w:rsid w:val="00BD1480"/>
    <w:rsid w:val="00BD2AC8"/>
    <w:rsid w:val="00BD3204"/>
    <w:rsid w:val="00BD5271"/>
    <w:rsid w:val="00BD7C9C"/>
    <w:rsid w:val="00BE1581"/>
    <w:rsid w:val="00BE1AAD"/>
    <w:rsid w:val="00BE3483"/>
    <w:rsid w:val="00BE3EC7"/>
    <w:rsid w:val="00BE4C38"/>
    <w:rsid w:val="00BE5E86"/>
    <w:rsid w:val="00BE6417"/>
    <w:rsid w:val="00BE6419"/>
    <w:rsid w:val="00BE6EFB"/>
    <w:rsid w:val="00BF0260"/>
    <w:rsid w:val="00BF0BF5"/>
    <w:rsid w:val="00BF41B9"/>
    <w:rsid w:val="00BF431C"/>
    <w:rsid w:val="00BF73F9"/>
    <w:rsid w:val="00BF7EF7"/>
    <w:rsid w:val="00C003B5"/>
    <w:rsid w:val="00C027EF"/>
    <w:rsid w:val="00C0461F"/>
    <w:rsid w:val="00C062A9"/>
    <w:rsid w:val="00C10852"/>
    <w:rsid w:val="00C10DAE"/>
    <w:rsid w:val="00C136D6"/>
    <w:rsid w:val="00C13965"/>
    <w:rsid w:val="00C148A0"/>
    <w:rsid w:val="00C14D9B"/>
    <w:rsid w:val="00C17E0C"/>
    <w:rsid w:val="00C21FA0"/>
    <w:rsid w:val="00C23846"/>
    <w:rsid w:val="00C25516"/>
    <w:rsid w:val="00C32544"/>
    <w:rsid w:val="00C32DC4"/>
    <w:rsid w:val="00C334E4"/>
    <w:rsid w:val="00C3627F"/>
    <w:rsid w:val="00C41EB6"/>
    <w:rsid w:val="00C42963"/>
    <w:rsid w:val="00C43CB1"/>
    <w:rsid w:val="00C449D8"/>
    <w:rsid w:val="00C45A65"/>
    <w:rsid w:val="00C46A37"/>
    <w:rsid w:val="00C47249"/>
    <w:rsid w:val="00C5072C"/>
    <w:rsid w:val="00C518B3"/>
    <w:rsid w:val="00C52467"/>
    <w:rsid w:val="00C5585A"/>
    <w:rsid w:val="00C570FC"/>
    <w:rsid w:val="00C571D3"/>
    <w:rsid w:val="00C675E0"/>
    <w:rsid w:val="00C71D61"/>
    <w:rsid w:val="00C73333"/>
    <w:rsid w:val="00C73C73"/>
    <w:rsid w:val="00C74415"/>
    <w:rsid w:val="00C75366"/>
    <w:rsid w:val="00C77B06"/>
    <w:rsid w:val="00C77C62"/>
    <w:rsid w:val="00C80BF3"/>
    <w:rsid w:val="00C82020"/>
    <w:rsid w:val="00C828DE"/>
    <w:rsid w:val="00C82A45"/>
    <w:rsid w:val="00C85141"/>
    <w:rsid w:val="00C85C14"/>
    <w:rsid w:val="00C876EA"/>
    <w:rsid w:val="00C91523"/>
    <w:rsid w:val="00C91953"/>
    <w:rsid w:val="00C92AB3"/>
    <w:rsid w:val="00C9438C"/>
    <w:rsid w:val="00CA18FB"/>
    <w:rsid w:val="00CA1F17"/>
    <w:rsid w:val="00CA2F3D"/>
    <w:rsid w:val="00CA443A"/>
    <w:rsid w:val="00CA6907"/>
    <w:rsid w:val="00CB34CA"/>
    <w:rsid w:val="00CB5219"/>
    <w:rsid w:val="00CB6788"/>
    <w:rsid w:val="00CB78CC"/>
    <w:rsid w:val="00CC019A"/>
    <w:rsid w:val="00CC1177"/>
    <w:rsid w:val="00CC17D8"/>
    <w:rsid w:val="00CC23B3"/>
    <w:rsid w:val="00CC3F95"/>
    <w:rsid w:val="00CC51A1"/>
    <w:rsid w:val="00CD63D3"/>
    <w:rsid w:val="00CD73FE"/>
    <w:rsid w:val="00CE0087"/>
    <w:rsid w:val="00CE0B27"/>
    <w:rsid w:val="00CE2168"/>
    <w:rsid w:val="00CE50B5"/>
    <w:rsid w:val="00CE6A31"/>
    <w:rsid w:val="00CE7AAE"/>
    <w:rsid w:val="00CF1466"/>
    <w:rsid w:val="00CF16AC"/>
    <w:rsid w:val="00CF25C3"/>
    <w:rsid w:val="00CF5DB7"/>
    <w:rsid w:val="00CF6A80"/>
    <w:rsid w:val="00D01DEB"/>
    <w:rsid w:val="00D01E66"/>
    <w:rsid w:val="00D0535E"/>
    <w:rsid w:val="00D05F85"/>
    <w:rsid w:val="00D11D38"/>
    <w:rsid w:val="00D11F26"/>
    <w:rsid w:val="00D12177"/>
    <w:rsid w:val="00D12251"/>
    <w:rsid w:val="00D13D20"/>
    <w:rsid w:val="00D13F5B"/>
    <w:rsid w:val="00D1535C"/>
    <w:rsid w:val="00D15E7D"/>
    <w:rsid w:val="00D20312"/>
    <w:rsid w:val="00D203A6"/>
    <w:rsid w:val="00D21587"/>
    <w:rsid w:val="00D2466F"/>
    <w:rsid w:val="00D24CD1"/>
    <w:rsid w:val="00D24E2D"/>
    <w:rsid w:val="00D2662C"/>
    <w:rsid w:val="00D26B05"/>
    <w:rsid w:val="00D30065"/>
    <w:rsid w:val="00D3281D"/>
    <w:rsid w:val="00D36063"/>
    <w:rsid w:val="00D42A3D"/>
    <w:rsid w:val="00D44050"/>
    <w:rsid w:val="00D44D34"/>
    <w:rsid w:val="00D546B7"/>
    <w:rsid w:val="00D5604C"/>
    <w:rsid w:val="00D6027B"/>
    <w:rsid w:val="00D65139"/>
    <w:rsid w:val="00D655CB"/>
    <w:rsid w:val="00D66362"/>
    <w:rsid w:val="00D71300"/>
    <w:rsid w:val="00D73732"/>
    <w:rsid w:val="00D73817"/>
    <w:rsid w:val="00D73DD9"/>
    <w:rsid w:val="00D747E7"/>
    <w:rsid w:val="00D8196E"/>
    <w:rsid w:val="00D8201E"/>
    <w:rsid w:val="00D830C2"/>
    <w:rsid w:val="00D83DF9"/>
    <w:rsid w:val="00D84BA5"/>
    <w:rsid w:val="00D9313C"/>
    <w:rsid w:val="00D93250"/>
    <w:rsid w:val="00D9359B"/>
    <w:rsid w:val="00D9406E"/>
    <w:rsid w:val="00D959F9"/>
    <w:rsid w:val="00D96569"/>
    <w:rsid w:val="00D9674F"/>
    <w:rsid w:val="00D97746"/>
    <w:rsid w:val="00DA01C1"/>
    <w:rsid w:val="00DA42A3"/>
    <w:rsid w:val="00DA4582"/>
    <w:rsid w:val="00DA658B"/>
    <w:rsid w:val="00DA670D"/>
    <w:rsid w:val="00DA6A3A"/>
    <w:rsid w:val="00DA6A80"/>
    <w:rsid w:val="00DA7E9B"/>
    <w:rsid w:val="00DB0126"/>
    <w:rsid w:val="00DB0B85"/>
    <w:rsid w:val="00DB0E57"/>
    <w:rsid w:val="00DB1826"/>
    <w:rsid w:val="00DB1878"/>
    <w:rsid w:val="00DB23DF"/>
    <w:rsid w:val="00DB5D2F"/>
    <w:rsid w:val="00DB626D"/>
    <w:rsid w:val="00DB70B9"/>
    <w:rsid w:val="00DC1018"/>
    <w:rsid w:val="00DD08B6"/>
    <w:rsid w:val="00DD0BE2"/>
    <w:rsid w:val="00DD41AF"/>
    <w:rsid w:val="00DD570E"/>
    <w:rsid w:val="00DD5BA2"/>
    <w:rsid w:val="00DE20BE"/>
    <w:rsid w:val="00DE3235"/>
    <w:rsid w:val="00DE365C"/>
    <w:rsid w:val="00DE4BBA"/>
    <w:rsid w:val="00DE6BA0"/>
    <w:rsid w:val="00DF043C"/>
    <w:rsid w:val="00DF0EE7"/>
    <w:rsid w:val="00DF42CC"/>
    <w:rsid w:val="00DF5364"/>
    <w:rsid w:val="00DF76F5"/>
    <w:rsid w:val="00E00F65"/>
    <w:rsid w:val="00E00F7D"/>
    <w:rsid w:val="00E01158"/>
    <w:rsid w:val="00E02239"/>
    <w:rsid w:val="00E032F4"/>
    <w:rsid w:val="00E0557F"/>
    <w:rsid w:val="00E05A76"/>
    <w:rsid w:val="00E05B77"/>
    <w:rsid w:val="00E05EBD"/>
    <w:rsid w:val="00E06607"/>
    <w:rsid w:val="00E11A8B"/>
    <w:rsid w:val="00E125CE"/>
    <w:rsid w:val="00E13080"/>
    <w:rsid w:val="00E134F8"/>
    <w:rsid w:val="00E15505"/>
    <w:rsid w:val="00E15E4E"/>
    <w:rsid w:val="00E2023E"/>
    <w:rsid w:val="00E21177"/>
    <w:rsid w:val="00E22324"/>
    <w:rsid w:val="00E25E9A"/>
    <w:rsid w:val="00E2748C"/>
    <w:rsid w:val="00E31677"/>
    <w:rsid w:val="00E31875"/>
    <w:rsid w:val="00E32785"/>
    <w:rsid w:val="00E32C41"/>
    <w:rsid w:val="00E355BD"/>
    <w:rsid w:val="00E36E68"/>
    <w:rsid w:val="00E371C0"/>
    <w:rsid w:val="00E3779B"/>
    <w:rsid w:val="00E37810"/>
    <w:rsid w:val="00E41FAD"/>
    <w:rsid w:val="00E42829"/>
    <w:rsid w:val="00E44FD8"/>
    <w:rsid w:val="00E479A3"/>
    <w:rsid w:val="00E50281"/>
    <w:rsid w:val="00E509EF"/>
    <w:rsid w:val="00E52E21"/>
    <w:rsid w:val="00E53DDF"/>
    <w:rsid w:val="00E55A6C"/>
    <w:rsid w:val="00E563D4"/>
    <w:rsid w:val="00E56AF8"/>
    <w:rsid w:val="00E57788"/>
    <w:rsid w:val="00E60DD6"/>
    <w:rsid w:val="00E65831"/>
    <w:rsid w:val="00E65E7F"/>
    <w:rsid w:val="00E66AB3"/>
    <w:rsid w:val="00E7041D"/>
    <w:rsid w:val="00E71783"/>
    <w:rsid w:val="00E72F65"/>
    <w:rsid w:val="00E735A2"/>
    <w:rsid w:val="00E73737"/>
    <w:rsid w:val="00E742C2"/>
    <w:rsid w:val="00E75A98"/>
    <w:rsid w:val="00E77389"/>
    <w:rsid w:val="00E775BD"/>
    <w:rsid w:val="00E80486"/>
    <w:rsid w:val="00E82105"/>
    <w:rsid w:val="00E82F18"/>
    <w:rsid w:val="00E83D7F"/>
    <w:rsid w:val="00E84A07"/>
    <w:rsid w:val="00E909A0"/>
    <w:rsid w:val="00E929D4"/>
    <w:rsid w:val="00E943B7"/>
    <w:rsid w:val="00E9717C"/>
    <w:rsid w:val="00E978E8"/>
    <w:rsid w:val="00EA1C01"/>
    <w:rsid w:val="00EA1F06"/>
    <w:rsid w:val="00EA2908"/>
    <w:rsid w:val="00EA6F14"/>
    <w:rsid w:val="00EA79D9"/>
    <w:rsid w:val="00EB1731"/>
    <w:rsid w:val="00EB448E"/>
    <w:rsid w:val="00EB46CD"/>
    <w:rsid w:val="00EB4740"/>
    <w:rsid w:val="00EB5100"/>
    <w:rsid w:val="00EB7659"/>
    <w:rsid w:val="00EC5249"/>
    <w:rsid w:val="00EC5E01"/>
    <w:rsid w:val="00EC6A78"/>
    <w:rsid w:val="00EC6C6D"/>
    <w:rsid w:val="00EC7684"/>
    <w:rsid w:val="00ED2F40"/>
    <w:rsid w:val="00ED379F"/>
    <w:rsid w:val="00ED3B80"/>
    <w:rsid w:val="00ED4122"/>
    <w:rsid w:val="00ED5571"/>
    <w:rsid w:val="00ED74A7"/>
    <w:rsid w:val="00EE2414"/>
    <w:rsid w:val="00EE2EA6"/>
    <w:rsid w:val="00EE4BCA"/>
    <w:rsid w:val="00EE649B"/>
    <w:rsid w:val="00EE6580"/>
    <w:rsid w:val="00EE72FD"/>
    <w:rsid w:val="00EF0B94"/>
    <w:rsid w:val="00EF105A"/>
    <w:rsid w:val="00EF211F"/>
    <w:rsid w:val="00EF284C"/>
    <w:rsid w:val="00EF562A"/>
    <w:rsid w:val="00EF64EE"/>
    <w:rsid w:val="00EF66D8"/>
    <w:rsid w:val="00EF710F"/>
    <w:rsid w:val="00F00AC0"/>
    <w:rsid w:val="00F01E9D"/>
    <w:rsid w:val="00F0404B"/>
    <w:rsid w:val="00F04791"/>
    <w:rsid w:val="00F04C0C"/>
    <w:rsid w:val="00F067BC"/>
    <w:rsid w:val="00F06DBC"/>
    <w:rsid w:val="00F0754F"/>
    <w:rsid w:val="00F075A4"/>
    <w:rsid w:val="00F10297"/>
    <w:rsid w:val="00F123CA"/>
    <w:rsid w:val="00F133D1"/>
    <w:rsid w:val="00F1416D"/>
    <w:rsid w:val="00F15CC9"/>
    <w:rsid w:val="00F162F9"/>
    <w:rsid w:val="00F1744A"/>
    <w:rsid w:val="00F22F5B"/>
    <w:rsid w:val="00F25520"/>
    <w:rsid w:val="00F26511"/>
    <w:rsid w:val="00F27444"/>
    <w:rsid w:val="00F27876"/>
    <w:rsid w:val="00F30051"/>
    <w:rsid w:val="00F3023E"/>
    <w:rsid w:val="00F305C8"/>
    <w:rsid w:val="00F3074E"/>
    <w:rsid w:val="00F3105F"/>
    <w:rsid w:val="00F3442D"/>
    <w:rsid w:val="00F37B49"/>
    <w:rsid w:val="00F37E5D"/>
    <w:rsid w:val="00F407A8"/>
    <w:rsid w:val="00F41952"/>
    <w:rsid w:val="00F43BE9"/>
    <w:rsid w:val="00F43D06"/>
    <w:rsid w:val="00F4625A"/>
    <w:rsid w:val="00F47298"/>
    <w:rsid w:val="00F47C6D"/>
    <w:rsid w:val="00F5034E"/>
    <w:rsid w:val="00F50C18"/>
    <w:rsid w:val="00F5291A"/>
    <w:rsid w:val="00F52BEE"/>
    <w:rsid w:val="00F53AD7"/>
    <w:rsid w:val="00F5506E"/>
    <w:rsid w:val="00F5552B"/>
    <w:rsid w:val="00F564EF"/>
    <w:rsid w:val="00F604D1"/>
    <w:rsid w:val="00F60F4B"/>
    <w:rsid w:val="00F62521"/>
    <w:rsid w:val="00F6253D"/>
    <w:rsid w:val="00F62A2B"/>
    <w:rsid w:val="00F62D1D"/>
    <w:rsid w:val="00F6468A"/>
    <w:rsid w:val="00F6713C"/>
    <w:rsid w:val="00F67639"/>
    <w:rsid w:val="00F71543"/>
    <w:rsid w:val="00F76AD5"/>
    <w:rsid w:val="00F806DD"/>
    <w:rsid w:val="00F81345"/>
    <w:rsid w:val="00F816E4"/>
    <w:rsid w:val="00F819CF"/>
    <w:rsid w:val="00F820A3"/>
    <w:rsid w:val="00F83C68"/>
    <w:rsid w:val="00F84113"/>
    <w:rsid w:val="00F85404"/>
    <w:rsid w:val="00F92EED"/>
    <w:rsid w:val="00F9418E"/>
    <w:rsid w:val="00F956A9"/>
    <w:rsid w:val="00F95E38"/>
    <w:rsid w:val="00F96194"/>
    <w:rsid w:val="00F97DE5"/>
    <w:rsid w:val="00FA0C1E"/>
    <w:rsid w:val="00FA1673"/>
    <w:rsid w:val="00FA18EB"/>
    <w:rsid w:val="00FA1B48"/>
    <w:rsid w:val="00FA23EE"/>
    <w:rsid w:val="00FA28E6"/>
    <w:rsid w:val="00FA399C"/>
    <w:rsid w:val="00FA4851"/>
    <w:rsid w:val="00FA5599"/>
    <w:rsid w:val="00FA567C"/>
    <w:rsid w:val="00FA58E3"/>
    <w:rsid w:val="00FA5A99"/>
    <w:rsid w:val="00FA7C20"/>
    <w:rsid w:val="00FB0775"/>
    <w:rsid w:val="00FB256F"/>
    <w:rsid w:val="00FB2B98"/>
    <w:rsid w:val="00FB2FCD"/>
    <w:rsid w:val="00FB312D"/>
    <w:rsid w:val="00FB3859"/>
    <w:rsid w:val="00FB39E6"/>
    <w:rsid w:val="00FB4066"/>
    <w:rsid w:val="00FB40C5"/>
    <w:rsid w:val="00FB6ED8"/>
    <w:rsid w:val="00FB78F9"/>
    <w:rsid w:val="00FC0539"/>
    <w:rsid w:val="00FC07AC"/>
    <w:rsid w:val="00FC29E2"/>
    <w:rsid w:val="00FC3C3C"/>
    <w:rsid w:val="00FC43F9"/>
    <w:rsid w:val="00FC54F4"/>
    <w:rsid w:val="00FC5F13"/>
    <w:rsid w:val="00FC5FD0"/>
    <w:rsid w:val="00FD1AEF"/>
    <w:rsid w:val="00FD4558"/>
    <w:rsid w:val="00FD5360"/>
    <w:rsid w:val="00FD5CFF"/>
    <w:rsid w:val="00FE006E"/>
    <w:rsid w:val="00FE2E72"/>
    <w:rsid w:val="00FE3656"/>
    <w:rsid w:val="00FE5982"/>
    <w:rsid w:val="00FE65BD"/>
    <w:rsid w:val="00FE6B87"/>
    <w:rsid w:val="00FE7166"/>
    <w:rsid w:val="00FE755C"/>
    <w:rsid w:val="00FF0B6B"/>
    <w:rsid w:val="00FF46E6"/>
    <w:rsid w:val="00FF4B88"/>
    <w:rsid w:val="00FF58B6"/>
    <w:rsid w:val="00FF5AD9"/>
    <w:rsid w:val="00FF5F1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rules v:ext="edit">
        <o:r id="V:Rule4" type="connector" idref="#AutoShape 97"/>
        <o:r id="V:Rule5" type="connector" idref="#AutoShape 98"/>
        <o:r id="V:Rule6" type="connector" idref="#AutoShape 1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A78"/>
  </w:style>
  <w:style w:type="paragraph" w:styleId="Titre1">
    <w:name w:val="heading 1"/>
    <w:basedOn w:val="Normal"/>
    <w:next w:val="Normal"/>
    <w:link w:val="Titre1Car"/>
    <w:uiPriority w:val="9"/>
    <w:qFormat/>
    <w:rsid w:val="00164BC6"/>
    <w:pPr>
      <w:keepNext/>
      <w:keepLines/>
      <w:numPr>
        <w:numId w:val="1"/>
      </w:numPr>
      <w:spacing w:before="480" w:after="0" w:line="360" w:lineRule="auto"/>
      <w:jc w:val="center"/>
      <w:outlineLvl w:val="0"/>
    </w:pPr>
    <w:rPr>
      <w:rFonts w:asciiTheme="majorBidi" w:eastAsiaTheme="majorEastAsia" w:hAnsiTheme="majorBidi" w:cstheme="majorBidi"/>
      <w:b/>
      <w:bCs/>
      <w:color w:val="000000" w:themeColor="text1"/>
      <w:sz w:val="28"/>
      <w:szCs w:val="28"/>
    </w:rPr>
  </w:style>
  <w:style w:type="paragraph" w:styleId="Titre2">
    <w:name w:val="heading 2"/>
    <w:basedOn w:val="Normal"/>
    <w:next w:val="Normal"/>
    <w:link w:val="Titre2Car"/>
    <w:uiPriority w:val="9"/>
    <w:unhideWhenUsed/>
    <w:qFormat/>
    <w:rsid w:val="00725417"/>
    <w:pPr>
      <w:keepNext/>
      <w:keepLines/>
      <w:numPr>
        <w:ilvl w:val="1"/>
        <w:numId w:val="1"/>
      </w:numPr>
      <w:spacing w:before="200" w:after="0" w:line="480" w:lineRule="auto"/>
      <w:outlineLvl w:val="1"/>
    </w:pPr>
    <w:rPr>
      <w:rFonts w:asciiTheme="majorBidi" w:eastAsiaTheme="majorEastAsia" w:hAnsiTheme="majorBidi" w:cstheme="majorBidi"/>
      <w:b/>
      <w:bCs/>
      <w:color w:val="000000" w:themeColor="text1"/>
      <w:sz w:val="26"/>
      <w:szCs w:val="26"/>
    </w:rPr>
  </w:style>
  <w:style w:type="paragraph" w:styleId="Titre3">
    <w:name w:val="heading 3"/>
    <w:basedOn w:val="Titre2"/>
    <w:next w:val="Normal"/>
    <w:link w:val="Titre3Car"/>
    <w:uiPriority w:val="9"/>
    <w:unhideWhenUsed/>
    <w:qFormat/>
    <w:rsid w:val="00725417"/>
    <w:pPr>
      <w:numPr>
        <w:ilvl w:val="2"/>
      </w:numPr>
      <w:outlineLvl w:val="2"/>
    </w:pPr>
    <w:rPr>
      <w:bCs w:val="0"/>
      <w:sz w:val="24"/>
    </w:rPr>
  </w:style>
  <w:style w:type="paragraph" w:styleId="Titre4">
    <w:name w:val="heading 4"/>
    <w:basedOn w:val="Normal"/>
    <w:next w:val="Normal"/>
    <w:link w:val="Titre4Car"/>
    <w:uiPriority w:val="9"/>
    <w:unhideWhenUsed/>
    <w:qFormat/>
    <w:rsid w:val="00164BC6"/>
    <w:pPr>
      <w:keepNext/>
      <w:keepLines/>
      <w:numPr>
        <w:ilvl w:val="3"/>
        <w:numId w:val="1"/>
      </w:numPr>
      <w:spacing w:before="200" w:after="0" w:line="360" w:lineRule="auto"/>
      <w:outlineLvl w:val="3"/>
    </w:pPr>
    <w:rPr>
      <w:rFonts w:asciiTheme="majorBidi" w:eastAsiaTheme="majorEastAsia" w:hAnsiTheme="majorBidi" w:cstheme="majorBidi"/>
      <w:b/>
      <w:bCs/>
      <w:iCs/>
      <w:color w:val="000000" w:themeColor="text1"/>
      <w:sz w:val="24"/>
    </w:rPr>
  </w:style>
  <w:style w:type="paragraph" w:styleId="Titre5">
    <w:name w:val="heading 5"/>
    <w:basedOn w:val="Normal"/>
    <w:next w:val="Normal"/>
    <w:link w:val="Titre5Car"/>
    <w:uiPriority w:val="9"/>
    <w:unhideWhenUsed/>
    <w:qFormat/>
    <w:rsid w:val="00164BC6"/>
    <w:pPr>
      <w:keepNext/>
      <w:keepLines/>
      <w:numPr>
        <w:ilvl w:val="4"/>
        <w:numId w:val="1"/>
      </w:numPr>
      <w:spacing w:before="200" w:after="0" w:line="360" w:lineRule="auto"/>
      <w:outlineLvl w:val="4"/>
    </w:pPr>
    <w:rPr>
      <w:rFonts w:asciiTheme="majorBidi" w:eastAsiaTheme="majorEastAsia" w:hAnsiTheme="majorBidi" w:cstheme="majorBidi"/>
      <w:b/>
      <w:color w:val="000000" w:themeColor="text1"/>
      <w:sz w:val="24"/>
    </w:rPr>
  </w:style>
  <w:style w:type="paragraph" w:styleId="Titre6">
    <w:name w:val="heading 6"/>
    <w:basedOn w:val="Normal"/>
    <w:next w:val="Normal"/>
    <w:link w:val="Titre6Car"/>
    <w:uiPriority w:val="9"/>
    <w:semiHidden/>
    <w:unhideWhenUsed/>
    <w:qFormat/>
    <w:rsid w:val="00164BC6"/>
    <w:pPr>
      <w:keepNext/>
      <w:keepLines/>
      <w:numPr>
        <w:ilvl w:val="5"/>
        <w:numId w:val="1"/>
      </w:numPr>
      <w:spacing w:before="200" w:after="0" w:line="360" w:lineRule="auto"/>
      <w:outlineLvl w:val="5"/>
    </w:pPr>
    <w:rPr>
      <w:rFonts w:asciiTheme="majorHAnsi" w:eastAsiaTheme="majorEastAsia" w:hAnsiTheme="majorHAnsi" w:cstheme="majorBidi"/>
      <w:i/>
      <w:iCs/>
      <w:color w:val="496200" w:themeColor="accent1" w:themeShade="7F"/>
    </w:rPr>
  </w:style>
  <w:style w:type="paragraph" w:styleId="Titre7">
    <w:name w:val="heading 7"/>
    <w:basedOn w:val="Normal"/>
    <w:next w:val="Normal"/>
    <w:link w:val="Titre7Car"/>
    <w:uiPriority w:val="9"/>
    <w:semiHidden/>
    <w:unhideWhenUsed/>
    <w:qFormat/>
    <w:rsid w:val="005C7DC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5C7DC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5C7DC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341F"/>
    <w:pPr>
      <w:tabs>
        <w:tab w:val="center" w:pos="4536"/>
        <w:tab w:val="right" w:pos="9072"/>
      </w:tabs>
      <w:spacing w:after="0" w:line="240" w:lineRule="auto"/>
    </w:pPr>
  </w:style>
  <w:style w:type="character" w:customStyle="1" w:styleId="En-tteCar">
    <w:name w:val="En-tête Car"/>
    <w:basedOn w:val="Policepardfaut"/>
    <w:link w:val="En-tte"/>
    <w:uiPriority w:val="99"/>
    <w:rsid w:val="0041341F"/>
  </w:style>
  <w:style w:type="paragraph" w:styleId="Pieddepage">
    <w:name w:val="footer"/>
    <w:basedOn w:val="Normal"/>
    <w:link w:val="PieddepageCar"/>
    <w:uiPriority w:val="99"/>
    <w:unhideWhenUsed/>
    <w:rsid w:val="004134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341F"/>
  </w:style>
  <w:style w:type="paragraph" w:styleId="Notedebasdepage">
    <w:name w:val="footnote text"/>
    <w:basedOn w:val="Normal"/>
    <w:link w:val="NotedebasdepageCar"/>
    <w:uiPriority w:val="99"/>
    <w:unhideWhenUsed/>
    <w:rsid w:val="00FA23EE"/>
    <w:pPr>
      <w:spacing w:after="0" w:line="240" w:lineRule="auto"/>
    </w:pPr>
    <w:rPr>
      <w:sz w:val="20"/>
      <w:szCs w:val="20"/>
    </w:rPr>
  </w:style>
  <w:style w:type="character" w:customStyle="1" w:styleId="NotedebasdepageCar">
    <w:name w:val="Note de bas de page Car"/>
    <w:basedOn w:val="Policepardfaut"/>
    <w:link w:val="Notedebasdepage"/>
    <w:uiPriority w:val="99"/>
    <w:rsid w:val="00FA23EE"/>
    <w:rPr>
      <w:sz w:val="20"/>
      <w:szCs w:val="20"/>
    </w:rPr>
  </w:style>
  <w:style w:type="character" w:styleId="Appelnotedebasdep">
    <w:name w:val="footnote reference"/>
    <w:basedOn w:val="Policepardfaut"/>
    <w:uiPriority w:val="99"/>
    <w:semiHidden/>
    <w:unhideWhenUsed/>
    <w:rsid w:val="00FA23EE"/>
    <w:rPr>
      <w:vertAlign w:val="superscript"/>
    </w:rPr>
  </w:style>
  <w:style w:type="paragraph" w:styleId="Paragraphedeliste">
    <w:name w:val="List Paragraph"/>
    <w:basedOn w:val="Normal"/>
    <w:uiPriority w:val="34"/>
    <w:qFormat/>
    <w:rsid w:val="00E978E8"/>
    <w:pPr>
      <w:ind w:left="720"/>
      <w:contextualSpacing/>
    </w:pPr>
  </w:style>
  <w:style w:type="character" w:styleId="Lienhypertexte">
    <w:name w:val="Hyperlink"/>
    <w:basedOn w:val="Policepardfaut"/>
    <w:uiPriority w:val="99"/>
    <w:unhideWhenUsed/>
    <w:rsid w:val="009C292B"/>
    <w:rPr>
      <w:color w:val="E68200" w:themeColor="hyperlink"/>
      <w:u w:val="single"/>
    </w:rPr>
  </w:style>
  <w:style w:type="character" w:customStyle="1" w:styleId="Titre4Car">
    <w:name w:val="Titre 4 Car"/>
    <w:basedOn w:val="Policepardfaut"/>
    <w:link w:val="Titre4"/>
    <w:uiPriority w:val="9"/>
    <w:rsid w:val="00164BC6"/>
    <w:rPr>
      <w:rFonts w:asciiTheme="majorBidi" w:eastAsiaTheme="majorEastAsia" w:hAnsiTheme="majorBidi" w:cstheme="majorBidi"/>
      <w:b/>
      <w:bCs/>
      <w:iCs/>
      <w:color w:val="000000" w:themeColor="text1"/>
      <w:sz w:val="24"/>
    </w:rPr>
  </w:style>
  <w:style w:type="character" w:customStyle="1" w:styleId="Titre1Car">
    <w:name w:val="Titre 1 Car"/>
    <w:basedOn w:val="Policepardfaut"/>
    <w:link w:val="Titre1"/>
    <w:uiPriority w:val="9"/>
    <w:rsid w:val="00164BC6"/>
    <w:rPr>
      <w:rFonts w:asciiTheme="majorBidi" w:eastAsiaTheme="majorEastAsia" w:hAnsiTheme="majorBidi" w:cstheme="majorBidi"/>
      <w:b/>
      <w:bCs/>
      <w:color w:val="000000" w:themeColor="text1"/>
      <w:sz w:val="28"/>
      <w:szCs w:val="28"/>
    </w:rPr>
  </w:style>
  <w:style w:type="character" w:customStyle="1" w:styleId="Titre2Car">
    <w:name w:val="Titre 2 Car"/>
    <w:basedOn w:val="Policepardfaut"/>
    <w:link w:val="Titre2"/>
    <w:uiPriority w:val="9"/>
    <w:rsid w:val="00725417"/>
    <w:rPr>
      <w:rFonts w:asciiTheme="majorBidi" w:eastAsiaTheme="majorEastAsia" w:hAnsiTheme="majorBidi" w:cstheme="majorBidi"/>
      <w:b/>
      <w:bCs/>
      <w:color w:val="000000" w:themeColor="text1"/>
      <w:sz w:val="26"/>
      <w:szCs w:val="26"/>
    </w:rPr>
  </w:style>
  <w:style w:type="character" w:customStyle="1" w:styleId="Titre3Car">
    <w:name w:val="Titre 3 Car"/>
    <w:basedOn w:val="Policepardfaut"/>
    <w:link w:val="Titre3"/>
    <w:uiPriority w:val="9"/>
    <w:rsid w:val="00725417"/>
    <w:rPr>
      <w:rFonts w:asciiTheme="majorBidi" w:eastAsiaTheme="majorEastAsia" w:hAnsiTheme="majorBidi" w:cstheme="majorBidi"/>
      <w:b/>
      <w:color w:val="000000" w:themeColor="text1"/>
      <w:sz w:val="24"/>
      <w:szCs w:val="26"/>
    </w:rPr>
  </w:style>
  <w:style w:type="character" w:customStyle="1" w:styleId="Titre5Car">
    <w:name w:val="Titre 5 Car"/>
    <w:basedOn w:val="Policepardfaut"/>
    <w:link w:val="Titre5"/>
    <w:uiPriority w:val="9"/>
    <w:rsid w:val="00164BC6"/>
    <w:rPr>
      <w:rFonts w:asciiTheme="majorBidi" w:eastAsiaTheme="majorEastAsia" w:hAnsiTheme="majorBidi" w:cstheme="majorBidi"/>
      <w:b/>
      <w:color w:val="000000" w:themeColor="text1"/>
      <w:sz w:val="24"/>
    </w:rPr>
  </w:style>
  <w:style w:type="character" w:customStyle="1" w:styleId="textline">
    <w:name w:val="text_line"/>
    <w:basedOn w:val="Policepardfaut"/>
    <w:rsid w:val="00304D8A"/>
  </w:style>
  <w:style w:type="table" w:styleId="Grilledutableau">
    <w:name w:val="Table Grid"/>
    <w:basedOn w:val="TableauNormal"/>
    <w:uiPriority w:val="59"/>
    <w:rsid w:val="00304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6Car">
    <w:name w:val="Titre 6 Car"/>
    <w:basedOn w:val="Policepardfaut"/>
    <w:link w:val="Titre6"/>
    <w:uiPriority w:val="9"/>
    <w:semiHidden/>
    <w:rsid w:val="00164BC6"/>
    <w:rPr>
      <w:rFonts w:asciiTheme="majorHAnsi" w:eastAsiaTheme="majorEastAsia" w:hAnsiTheme="majorHAnsi" w:cstheme="majorBidi"/>
      <w:i/>
      <w:iCs/>
      <w:color w:val="496200" w:themeColor="accent1" w:themeShade="7F"/>
    </w:rPr>
  </w:style>
  <w:style w:type="character" w:customStyle="1" w:styleId="Titre7Car">
    <w:name w:val="Titre 7 Car"/>
    <w:basedOn w:val="Policepardfaut"/>
    <w:link w:val="Titre7"/>
    <w:uiPriority w:val="9"/>
    <w:semiHidden/>
    <w:rsid w:val="005C7DC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5C7DC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5C7DC4"/>
    <w:rPr>
      <w:rFonts w:asciiTheme="majorHAnsi" w:eastAsiaTheme="majorEastAsia" w:hAnsiTheme="majorHAnsi" w:cstheme="majorBidi"/>
      <w:i/>
      <w:iCs/>
      <w:color w:val="404040" w:themeColor="text1" w:themeTint="BF"/>
      <w:sz w:val="20"/>
      <w:szCs w:val="20"/>
    </w:rPr>
  </w:style>
  <w:style w:type="paragraph" w:styleId="Notedefin">
    <w:name w:val="endnote text"/>
    <w:basedOn w:val="Normal"/>
    <w:link w:val="NotedefinCar"/>
    <w:uiPriority w:val="99"/>
    <w:unhideWhenUsed/>
    <w:rsid w:val="005C7DC4"/>
    <w:pPr>
      <w:spacing w:after="0" w:line="240" w:lineRule="auto"/>
    </w:pPr>
    <w:rPr>
      <w:sz w:val="20"/>
      <w:szCs w:val="20"/>
    </w:rPr>
  </w:style>
  <w:style w:type="character" w:customStyle="1" w:styleId="NotedefinCar">
    <w:name w:val="Note de fin Car"/>
    <w:basedOn w:val="Policepardfaut"/>
    <w:link w:val="Notedefin"/>
    <w:uiPriority w:val="99"/>
    <w:rsid w:val="005C7DC4"/>
    <w:rPr>
      <w:sz w:val="20"/>
      <w:szCs w:val="20"/>
    </w:rPr>
  </w:style>
  <w:style w:type="paragraph" w:styleId="NormalWeb">
    <w:name w:val="Normal (Web)"/>
    <w:basedOn w:val="Normal"/>
    <w:uiPriority w:val="99"/>
    <w:unhideWhenUsed/>
    <w:rsid w:val="005C7DC4"/>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1E75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751A"/>
    <w:rPr>
      <w:rFonts w:ascii="Tahoma" w:hAnsi="Tahoma" w:cs="Tahoma"/>
      <w:sz w:val="16"/>
      <w:szCs w:val="16"/>
    </w:rPr>
  </w:style>
  <w:style w:type="table" w:styleId="Trameclaire-Accent3">
    <w:name w:val="Light Shading Accent 3"/>
    <w:basedOn w:val="TableauNormal"/>
    <w:uiPriority w:val="60"/>
    <w:rsid w:val="00383FAD"/>
    <w:pPr>
      <w:spacing w:after="0" w:line="240" w:lineRule="auto"/>
    </w:pPr>
    <w:rPr>
      <w:color w:val="BF4D00" w:themeColor="accent3" w:themeShade="BF"/>
    </w:rPr>
    <w:tblPr>
      <w:tblStyleRowBandSize w:val="1"/>
      <w:tblStyleColBandSize w:val="1"/>
      <w:tblInd w:w="0" w:type="dxa"/>
      <w:tblBorders>
        <w:top w:val="single" w:sz="8" w:space="0" w:color="FF6700" w:themeColor="accent3"/>
        <w:bottom w:val="single" w:sz="8" w:space="0" w:color="FF670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6700" w:themeColor="accent3"/>
          <w:left w:val="nil"/>
          <w:bottom w:val="single" w:sz="8" w:space="0" w:color="FF6700" w:themeColor="accent3"/>
          <w:right w:val="nil"/>
          <w:insideH w:val="nil"/>
          <w:insideV w:val="nil"/>
        </w:tcBorders>
      </w:tcPr>
    </w:tblStylePr>
    <w:tblStylePr w:type="lastRow">
      <w:pPr>
        <w:spacing w:before="0" w:after="0" w:line="240" w:lineRule="auto"/>
      </w:pPr>
      <w:rPr>
        <w:b/>
        <w:bCs/>
      </w:rPr>
      <w:tblPr/>
      <w:tcPr>
        <w:tcBorders>
          <w:top w:val="single" w:sz="8" w:space="0" w:color="FF6700" w:themeColor="accent3"/>
          <w:left w:val="nil"/>
          <w:bottom w:val="single" w:sz="8" w:space="0" w:color="FF67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hemeFill="accent3" w:themeFillTint="3F"/>
      </w:tcPr>
    </w:tblStylePr>
    <w:tblStylePr w:type="band1Horz">
      <w:tblPr/>
      <w:tcPr>
        <w:tcBorders>
          <w:left w:val="nil"/>
          <w:right w:val="nil"/>
          <w:insideH w:val="nil"/>
          <w:insideV w:val="nil"/>
        </w:tcBorders>
        <w:shd w:val="clear" w:color="auto" w:fill="FFD9C0" w:themeFill="accent3" w:themeFillTint="3F"/>
      </w:tcPr>
    </w:tblStylePr>
  </w:style>
  <w:style w:type="table" w:styleId="Trameclaire-Accent4">
    <w:name w:val="Light Shading Accent 4"/>
    <w:basedOn w:val="TableauNormal"/>
    <w:uiPriority w:val="60"/>
    <w:rsid w:val="00383FAD"/>
    <w:pPr>
      <w:spacing w:after="0" w:line="240" w:lineRule="auto"/>
    </w:pPr>
    <w:rPr>
      <w:color w:val="6B6E4B" w:themeColor="accent4" w:themeShade="BF"/>
    </w:rPr>
    <w:tblPr>
      <w:tblStyleRowBandSize w:val="1"/>
      <w:tblStyleColBandSize w:val="1"/>
      <w:tblInd w:w="0" w:type="dxa"/>
      <w:tblBorders>
        <w:top w:val="single" w:sz="8" w:space="0" w:color="909465" w:themeColor="accent4"/>
        <w:bottom w:val="single" w:sz="8" w:space="0" w:color="909465"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09465" w:themeColor="accent4"/>
          <w:left w:val="nil"/>
          <w:bottom w:val="single" w:sz="8" w:space="0" w:color="909465" w:themeColor="accent4"/>
          <w:right w:val="nil"/>
          <w:insideH w:val="nil"/>
          <w:insideV w:val="nil"/>
        </w:tcBorders>
      </w:tcPr>
    </w:tblStylePr>
    <w:tblStylePr w:type="lastRow">
      <w:pPr>
        <w:spacing w:before="0" w:after="0" w:line="240" w:lineRule="auto"/>
      </w:pPr>
      <w:rPr>
        <w:b/>
        <w:bCs/>
      </w:rPr>
      <w:tblPr/>
      <w:tcPr>
        <w:tcBorders>
          <w:top w:val="single" w:sz="8" w:space="0" w:color="909465" w:themeColor="accent4"/>
          <w:left w:val="nil"/>
          <w:bottom w:val="single" w:sz="8" w:space="0" w:color="9094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4D8" w:themeFill="accent4" w:themeFillTint="3F"/>
      </w:tcPr>
    </w:tblStylePr>
    <w:tblStylePr w:type="band1Horz">
      <w:tblPr/>
      <w:tcPr>
        <w:tcBorders>
          <w:left w:val="nil"/>
          <w:right w:val="nil"/>
          <w:insideH w:val="nil"/>
          <w:insideV w:val="nil"/>
        </w:tcBorders>
        <w:shd w:val="clear" w:color="auto" w:fill="E3E4D8" w:themeFill="accent4" w:themeFillTint="3F"/>
      </w:tcPr>
    </w:tblStylePr>
  </w:style>
  <w:style w:type="table" w:customStyle="1" w:styleId="Tramemoyenne2-Accent11">
    <w:name w:val="Trame moyenne 2 - Accent 11"/>
    <w:basedOn w:val="TableauNormal"/>
    <w:uiPriority w:val="64"/>
    <w:rsid w:val="00383FA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C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C600" w:themeFill="accent1"/>
      </w:tcPr>
    </w:tblStylePr>
    <w:tblStylePr w:type="lastCol">
      <w:rPr>
        <w:b/>
        <w:bCs/>
        <w:color w:val="FFFFFF" w:themeColor="background1"/>
      </w:rPr>
      <w:tblPr/>
      <w:tcPr>
        <w:tcBorders>
          <w:left w:val="nil"/>
          <w:right w:val="nil"/>
          <w:insideH w:val="nil"/>
          <w:insideV w:val="nil"/>
        </w:tcBorders>
        <w:shd w:val="clear" w:color="auto" w:fill="94C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rameclaire-Accent11">
    <w:name w:val="Trame claire - Accent 11"/>
    <w:basedOn w:val="TableauNormal"/>
    <w:uiPriority w:val="60"/>
    <w:rsid w:val="00BE3483"/>
    <w:pPr>
      <w:spacing w:after="0" w:line="240" w:lineRule="auto"/>
    </w:pPr>
    <w:rPr>
      <w:color w:val="6E9400" w:themeColor="accent1" w:themeShade="BF"/>
    </w:rPr>
    <w:tblPr>
      <w:tblStyleRowBandSize w:val="1"/>
      <w:tblStyleColBandSize w:val="1"/>
      <w:tblInd w:w="0" w:type="dxa"/>
      <w:tblBorders>
        <w:top w:val="single" w:sz="8" w:space="0" w:color="94C600" w:themeColor="accent1"/>
        <w:bottom w:val="single" w:sz="8" w:space="0" w:color="94C60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C600" w:themeColor="accent1"/>
          <w:left w:val="nil"/>
          <w:bottom w:val="single" w:sz="8" w:space="0" w:color="94C600" w:themeColor="accent1"/>
          <w:right w:val="nil"/>
          <w:insideH w:val="nil"/>
          <w:insideV w:val="nil"/>
        </w:tcBorders>
      </w:tcPr>
    </w:tblStylePr>
    <w:tblStylePr w:type="lastRow">
      <w:pPr>
        <w:spacing w:before="0" w:after="0" w:line="240" w:lineRule="auto"/>
      </w:pPr>
      <w:rPr>
        <w:b/>
        <w:bCs/>
      </w:rPr>
      <w:tblPr/>
      <w:tcPr>
        <w:tcBorders>
          <w:top w:val="single" w:sz="8" w:space="0" w:color="94C600" w:themeColor="accent1"/>
          <w:left w:val="nil"/>
          <w:bottom w:val="single" w:sz="8" w:space="0" w:color="94C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FB1" w:themeFill="accent1" w:themeFillTint="3F"/>
      </w:tcPr>
    </w:tblStylePr>
    <w:tblStylePr w:type="band1Horz">
      <w:tblPr/>
      <w:tcPr>
        <w:tcBorders>
          <w:left w:val="nil"/>
          <w:right w:val="nil"/>
          <w:insideH w:val="nil"/>
          <w:insideV w:val="nil"/>
        </w:tcBorders>
        <w:shd w:val="clear" w:color="auto" w:fill="EBFFB1" w:themeFill="accent1" w:themeFillTint="3F"/>
      </w:tcPr>
    </w:tblStylePr>
  </w:style>
  <w:style w:type="table" w:styleId="Listefonce-Accent1">
    <w:name w:val="Dark List Accent 1"/>
    <w:basedOn w:val="TableauNormal"/>
    <w:uiPriority w:val="70"/>
    <w:rsid w:val="00107F1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4C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62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E94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E9400" w:themeFill="accent1" w:themeFillShade="BF"/>
      </w:tcPr>
    </w:tblStylePr>
    <w:tblStylePr w:type="band1Vert">
      <w:tblPr/>
      <w:tcPr>
        <w:tcBorders>
          <w:top w:val="nil"/>
          <w:left w:val="nil"/>
          <w:bottom w:val="nil"/>
          <w:right w:val="nil"/>
          <w:insideH w:val="nil"/>
          <w:insideV w:val="nil"/>
        </w:tcBorders>
        <w:shd w:val="clear" w:color="auto" w:fill="6E9400" w:themeFill="accent1" w:themeFillShade="BF"/>
      </w:tcPr>
    </w:tblStylePr>
    <w:tblStylePr w:type="band1Horz">
      <w:tblPr/>
      <w:tcPr>
        <w:tcBorders>
          <w:top w:val="nil"/>
          <w:left w:val="nil"/>
          <w:bottom w:val="nil"/>
          <w:right w:val="nil"/>
          <w:insideH w:val="nil"/>
          <w:insideV w:val="nil"/>
        </w:tcBorders>
        <w:shd w:val="clear" w:color="auto" w:fill="6E9400" w:themeFill="accent1" w:themeFillShade="BF"/>
      </w:tcPr>
    </w:tblStylePr>
  </w:style>
  <w:style w:type="table" w:customStyle="1" w:styleId="Tramemoyenne1-Accent11">
    <w:name w:val="Trame moyenne 1 - Accent 11"/>
    <w:basedOn w:val="TableauNormal"/>
    <w:uiPriority w:val="63"/>
    <w:rsid w:val="006B440F"/>
    <w:pPr>
      <w:spacing w:after="0" w:line="240" w:lineRule="auto"/>
    </w:pPr>
    <w:tblPr>
      <w:tblStyleRowBandSize w:val="1"/>
      <w:tblStyleColBandSize w:val="1"/>
      <w:tblInd w:w="0" w:type="dxa"/>
      <w:tblBorders>
        <w:top w:val="single" w:sz="8" w:space="0" w:color="C3FF15" w:themeColor="accent1" w:themeTint="BF"/>
        <w:left w:val="single" w:sz="8" w:space="0" w:color="C3FF15" w:themeColor="accent1" w:themeTint="BF"/>
        <w:bottom w:val="single" w:sz="8" w:space="0" w:color="C3FF15" w:themeColor="accent1" w:themeTint="BF"/>
        <w:right w:val="single" w:sz="8" w:space="0" w:color="C3FF15" w:themeColor="accent1" w:themeTint="BF"/>
        <w:insideH w:val="single" w:sz="8" w:space="0" w:color="C3FF1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3FF15" w:themeColor="accent1" w:themeTint="BF"/>
          <w:left w:val="single" w:sz="8" w:space="0" w:color="C3FF15" w:themeColor="accent1" w:themeTint="BF"/>
          <w:bottom w:val="single" w:sz="8" w:space="0" w:color="C3FF15" w:themeColor="accent1" w:themeTint="BF"/>
          <w:right w:val="single" w:sz="8" w:space="0" w:color="C3FF15" w:themeColor="accent1" w:themeTint="BF"/>
          <w:insideH w:val="nil"/>
          <w:insideV w:val="nil"/>
        </w:tcBorders>
        <w:shd w:val="clear" w:color="auto" w:fill="94C600" w:themeFill="accent1"/>
      </w:tcPr>
    </w:tblStylePr>
    <w:tblStylePr w:type="lastRow">
      <w:pPr>
        <w:spacing w:before="0" w:after="0" w:line="240" w:lineRule="auto"/>
      </w:pPr>
      <w:rPr>
        <w:b/>
        <w:bCs/>
      </w:rPr>
      <w:tblPr/>
      <w:tcPr>
        <w:tcBorders>
          <w:top w:val="double" w:sz="6" w:space="0" w:color="C3FF15" w:themeColor="accent1" w:themeTint="BF"/>
          <w:left w:val="single" w:sz="8" w:space="0" w:color="C3FF15" w:themeColor="accent1" w:themeTint="BF"/>
          <w:bottom w:val="single" w:sz="8" w:space="0" w:color="C3FF15" w:themeColor="accent1" w:themeTint="BF"/>
          <w:right w:val="single" w:sz="8" w:space="0" w:color="C3FF15" w:themeColor="accent1" w:themeTint="BF"/>
          <w:insideH w:val="nil"/>
          <w:insideV w:val="nil"/>
        </w:tcBorders>
      </w:tcPr>
    </w:tblStylePr>
    <w:tblStylePr w:type="firstCol">
      <w:rPr>
        <w:b/>
        <w:bCs/>
      </w:rPr>
    </w:tblStylePr>
    <w:tblStylePr w:type="lastCol">
      <w:rPr>
        <w:b/>
        <w:bCs/>
      </w:rPr>
    </w:tblStylePr>
    <w:tblStylePr w:type="band1Vert">
      <w:tblPr/>
      <w:tcPr>
        <w:shd w:val="clear" w:color="auto" w:fill="EBFFB1" w:themeFill="accent1" w:themeFillTint="3F"/>
      </w:tcPr>
    </w:tblStylePr>
    <w:tblStylePr w:type="band1Horz">
      <w:tblPr/>
      <w:tcPr>
        <w:tcBorders>
          <w:insideH w:val="nil"/>
          <w:insideV w:val="nil"/>
        </w:tcBorders>
        <w:shd w:val="clear" w:color="auto" w:fill="EBFFB1" w:themeFill="accent1" w:themeFillTint="3F"/>
      </w:tcPr>
    </w:tblStylePr>
    <w:tblStylePr w:type="band2Horz">
      <w:tblPr/>
      <w:tcPr>
        <w:tcBorders>
          <w:insideH w:val="nil"/>
          <w:insideV w:val="nil"/>
        </w:tcBorders>
      </w:tcPr>
    </w:tblStylePr>
  </w:style>
  <w:style w:type="character" w:styleId="Appeldenotedefin">
    <w:name w:val="endnote reference"/>
    <w:basedOn w:val="Policepardfaut"/>
    <w:uiPriority w:val="99"/>
    <w:semiHidden/>
    <w:unhideWhenUsed/>
    <w:rsid w:val="009D59A8"/>
    <w:rPr>
      <w:vertAlign w:val="superscript"/>
    </w:rPr>
  </w:style>
  <w:style w:type="paragraph" w:styleId="Bibliographie">
    <w:name w:val="Bibliography"/>
    <w:basedOn w:val="Normal"/>
    <w:next w:val="Normal"/>
    <w:uiPriority w:val="37"/>
    <w:unhideWhenUsed/>
    <w:rsid w:val="009D59A8"/>
  </w:style>
  <w:style w:type="paragraph" w:styleId="En-ttedetabledesmatires">
    <w:name w:val="TOC Heading"/>
    <w:basedOn w:val="Titre1"/>
    <w:next w:val="Normal"/>
    <w:uiPriority w:val="39"/>
    <w:semiHidden/>
    <w:unhideWhenUsed/>
    <w:qFormat/>
    <w:rsid w:val="00E125CE"/>
    <w:pPr>
      <w:outlineLvl w:val="9"/>
    </w:pPr>
  </w:style>
  <w:style w:type="paragraph" w:styleId="TM2">
    <w:name w:val="toc 2"/>
    <w:basedOn w:val="Normal"/>
    <w:next w:val="Normal"/>
    <w:autoRedefine/>
    <w:uiPriority w:val="39"/>
    <w:unhideWhenUsed/>
    <w:qFormat/>
    <w:rsid w:val="00E125CE"/>
    <w:pPr>
      <w:spacing w:after="100"/>
      <w:ind w:left="220"/>
    </w:pPr>
  </w:style>
  <w:style w:type="paragraph" w:styleId="TM3">
    <w:name w:val="toc 3"/>
    <w:basedOn w:val="Normal"/>
    <w:next w:val="Normal"/>
    <w:autoRedefine/>
    <w:uiPriority w:val="39"/>
    <w:unhideWhenUsed/>
    <w:qFormat/>
    <w:rsid w:val="00E125CE"/>
    <w:pPr>
      <w:spacing w:after="100"/>
      <w:ind w:left="440"/>
    </w:pPr>
  </w:style>
  <w:style w:type="paragraph" w:styleId="TM1">
    <w:name w:val="toc 1"/>
    <w:basedOn w:val="Normal"/>
    <w:next w:val="Normal"/>
    <w:autoRedefine/>
    <w:uiPriority w:val="39"/>
    <w:unhideWhenUsed/>
    <w:qFormat/>
    <w:rsid w:val="00F43D06"/>
    <w:pPr>
      <w:tabs>
        <w:tab w:val="left" w:pos="440"/>
        <w:tab w:val="right" w:leader="dot" w:pos="8493"/>
      </w:tabs>
      <w:spacing w:after="100"/>
      <w:jc w:val="center"/>
    </w:pPr>
    <w:rPr>
      <w:rFonts w:asciiTheme="majorBidi" w:hAnsiTheme="majorBidi" w:cstheme="majorBidi"/>
      <w:b/>
      <w:bCs/>
      <w:i/>
      <w:iCs/>
      <w:noProof/>
      <w:sz w:val="28"/>
      <w:szCs w:val="28"/>
    </w:rPr>
  </w:style>
  <w:style w:type="paragraph" w:styleId="TM4">
    <w:name w:val="toc 4"/>
    <w:basedOn w:val="Normal"/>
    <w:next w:val="Normal"/>
    <w:autoRedefine/>
    <w:uiPriority w:val="39"/>
    <w:unhideWhenUsed/>
    <w:rsid w:val="00671E8B"/>
    <w:pPr>
      <w:spacing w:after="100"/>
      <w:ind w:left="660"/>
    </w:pPr>
  </w:style>
  <w:style w:type="paragraph" w:styleId="TM5">
    <w:name w:val="toc 5"/>
    <w:basedOn w:val="Normal"/>
    <w:next w:val="Normal"/>
    <w:autoRedefine/>
    <w:uiPriority w:val="39"/>
    <w:unhideWhenUsed/>
    <w:rsid w:val="00671E8B"/>
    <w:pPr>
      <w:spacing w:after="100"/>
      <w:ind w:left="880"/>
    </w:pPr>
  </w:style>
  <w:style w:type="table" w:customStyle="1" w:styleId="Listeclaire-Accent11">
    <w:name w:val="Liste claire - Accent 11"/>
    <w:basedOn w:val="TableauNormal"/>
    <w:uiPriority w:val="61"/>
    <w:rsid w:val="003F0ED1"/>
    <w:pPr>
      <w:spacing w:after="0" w:line="240" w:lineRule="auto"/>
    </w:pPr>
    <w:tblPr>
      <w:tblStyleRowBandSize w:val="1"/>
      <w:tblStyleColBandSize w:val="1"/>
      <w:tblInd w:w="0" w:type="dxa"/>
      <w:tblBorders>
        <w:top w:val="single" w:sz="8" w:space="0" w:color="94C600" w:themeColor="accent1"/>
        <w:left w:val="single" w:sz="8" w:space="0" w:color="94C600" w:themeColor="accent1"/>
        <w:bottom w:val="single" w:sz="8" w:space="0" w:color="94C600" w:themeColor="accent1"/>
        <w:right w:val="single" w:sz="8" w:space="0" w:color="94C6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4C600" w:themeFill="accent1"/>
      </w:tcPr>
    </w:tblStylePr>
    <w:tblStylePr w:type="lastRow">
      <w:pPr>
        <w:spacing w:before="0" w:after="0" w:line="240" w:lineRule="auto"/>
      </w:pPr>
      <w:rPr>
        <w:b/>
        <w:bCs/>
      </w:rPr>
      <w:tblPr/>
      <w:tcPr>
        <w:tcBorders>
          <w:top w:val="double" w:sz="6" w:space="0" w:color="94C600" w:themeColor="accent1"/>
          <w:left w:val="single" w:sz="8" w:space="0" w:color="94C600" w:themeColor="accent1"/>
          <w:bottom w:val="single" w:sz="8" w:space="0" w:color="94C600" w:themeColor="accent1"/>
          <w:right w:val="single" w:sz="8" w:space="0" w:color="94C600" w:themeColor="accent1"/>
        </w:tcBorders>
      </w:tcPr>
    </w:tblStylePr>
    <w:tblStylePr w:type="firstCol">
      <w:rPr>
        <w:b/>
        <w:bCs/>
      </w:rPr>
    </w:tblStylePr>
    <w:tblStylePr w:type="lastCol">
      <w:rPr>
        <w:b/>
        <w:bCs/>
      </w:rPr>
    </w:tblStylePr>
    <w:tblStylePr w:type="band1Vert">
      <w:tblPr/>
      <w:tcPr>
        <w:tcBorders>
          <w:top w:val="single" w:sz="8" w:space="0" w:color="94C600" w:themeColor="accent1"/>
          <w:left w:val="single" w:sz="8" w:space="0" w:color="94C600" w:themeColor="accent1"/>
          <w:bottom w:val="single" w:sz="8" w:space="0" w:color="94C600" w:themeColor="accent1"/>
          <w:right w:val="single" w:sz="8" w:space="0" w:color="94C600" w:themeColor="accent1"/>
        </w:tcBorders>
      </w:tcPr>
    </w:tblStylePr>
    <w:tblStylePr w:type="band1Horz">
      <w:tblPr/>
      <w:tcPr>
        <w:tcBorders>
          <w:top w:val="single" w:sz="8" w:space="0" w:color="94C600" w:themeColor="accent1"/>
          <w:left w:val="single" w:sz="8" w:space="0" w:color="94C600" w:themeColor="accent1"/>
          <w:bottom w:val="single" w:sz="8" w:space="0" w:color="94C600" w:themeColor="accent1"/>
          <w:right w:val="single" w:sz="8" w:space="0" w:color="94C600" w:themeColor="accent1"/>
        </w:tcBorders>
      </w:tcPr>
    </w:tblStylePr>
  </w:style>
  <w:style w:type="paragraph" w:styleId="Sansinterligne">
    <w:name w:val="No Spacing"/>
    <w:uiPriority w:val="1"/>
    <w:qFormat/>
    <w:rsid w:val="00A67458"/>
    <w:pPr>
      <w:spacing w:after="0" w:line="240" w:lineRule="auto"/>
    </w:pPr>
  </w:style>
  <w:style w:type="paragraph" w:styleId="Corpsdetexte">
    <w:name w:val="Body Text"/>
    <w:basedOn w:val="Normal"/>
    <w:link w:val="CorpsdetexteCar"/>
    <w:uiPriority w:val="1"/>
    <w:qFormat/>
    <w:rsid w:val="00A056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A056C3"/>
    <w:rPr>
      <w:rFonts w:ascii="Times New Roman" w:eastAsia="Times New Roman" w:hAnsi="Times New Roman" w:cs="Times New Roman"/>
      <w:sz w:val="24"/>
      <w:szCs w:val="24"/>
    </w:rPr>
  </w:style>
  <w:style w:type="paragraph" w:customStyle="1" w:styleId="Titre91">
    <w:name w:val="Titre 91"/>
    <w:basedOn w:val="Normal"/>
    <w:uiPriority w:val="1"/>
    <w:qFormat/>
    <w:rsid w:val="009528C2"/>
    <w:pPr>
      <w:widowControl w:val="0"/>
      <w:autoSpaceDE w:val="0"/>
      <w:autoSpaceDN w:val="0"/>
      <w:spacing w:after="0" w:line="240" w:lineRule="auto"/>
      <w:ind w:left="685"/>
    </w:pPr>
    <w:rPr>
      <w:rFonts w:ascii="Times New Roman" w:eastAsia="Times New Roman" w:hAnsi="Times New Roman" w:cs="Times New Roman"/>
      <w:b/>
      <w:bCs/>
      <w:sz w:val="26"/>
      <w:szCs w:val="26"/>
    </w:rPr>
  </w:style>
  <w:style w:type="character" w:styleId="lev">
    <w:name w:val="Strong"/>
    <w:basedOn w:val="Policepardfaut"/>
    <w:uiPriority w:val="22"/>
    <w:qFormat/>
    <w:rsid w:val="00FA5599"/>
    <w:rPr>
      <w:b/>
      <w:bCs/>
    </w:rPr>
  </w:style>
  <w:style w:type="character" w:styleId="Accentuation">
    <w:name w:val="Emphasis"/>
    <w:basedOn w:val="Policepardfaut"/>
    <w:uiPriority w:val="20"/>
    <w:qFormat/>
    <w:rsid w:val="00FA5599"/>
    <w:rPr>
      <w:i/>
      <w:iCs/>
    </w:rPr>
  </w:style>
  <w:style w:type="character" w:customStyle="1" w:styleId="ns">
    <w:name w:val="ns"/>
    <w:basedOn w:val="Policepardfaut"/>
    <w:rsid w:val="00FA5599"/>
  </w:style>
  <w:style w:type="character" w:styleId="Marquedecommentaire">
    <w:name w:val="annotation reference"/>
    <w:basedOn w:val="Policepardfaut"/>
    <w:uiPriority w:val="99"/>
    <w:semiHidden/>
    <w:unhideWhenUsed/>
    <w:rsid w:val="00920DF7"/>
    <w:rPr>
      <w:sz w:val="16"/>
      <w:szCs w:val="16"/>
    </w:rPr>
  </w:style>
  <w:style w:type="paragraph" w:styleId="Commentaire">
    <w:name w:val="annotation text"/>
    <w:basedOn w:val="Normal"/>
    <w:link w:val="CommentaireCar"/>
    <w:uiPriority w:val="99"/>
    <w:semiHidden/>
    <w:unhideWhenUsed/>
    <w:rsid w:val="00920DF7"/>
    <w:pPr>
      <w:spacing w:line="240" w:lineRule="auto"/>
    </w:pPr>
    <w:rPr>
      <w:sz w:val="20"/>
      <w:szCs w:val="20"/>
    </w:rPr>
  </w:style>
  <w:style w:type="character" w:customStyle="1" w:styleId="CommentaireCar">
    <w:name w:val="Commentaire Car"/>
    <w:basedOn w:val="Policepardfaut"/>
    <w:link w:val="Commentaire"/>
    <w:uiPriority w:val="99"/>
    <w:semiHidden/>
    <w:rsid w:val="00920DF7"/>
    <w:rPr>
      <w:sz w:val="20"/>
      <w:szCs w:val="20"/>
    </w:rPr>
  </w:style>
  <w:style w:type="paragraph" w:styleId="Objetducommentaire">
    <w:name w:val="annotation subject"/>
    <w:basedOn w:val="Commentaire"/>
    <w:next w:val="Commentaire"/>
    <w:link w:val="ObjetducommentaireCar"/>
    <w:uiPriority w:val="99"/>
    <w:semiHidden/>
    <w:unhideWhenUsed/>
    <w:rsid w:val="00920DF7"/>
    <w:rPr>
      <w:b/>
      <w:bCs/>
    </w:rPr>
  </w:style>
  <w:style w:type="character" w:customStyle="1" w:styleId="ObjetducommentaireCar">
    <w:name w:val="Objet du commentaire Car"/>
    <w:basedOn w:val="CommentaireCar"/>
    <w:link w:val="Objetducommentaire"/>
    <w:uiPriority w:val="99"/>
    <w:semiHidden/>
    <w:rsid w:val="00920DF7"/>
    <w:rPr>
      <w:b/>
      <w:bCs/>
      <w:sz w:val="20"/>
      <w:szCs w:val="20"/>
    </w:rPr>
  </w:style>
  <w:style w:type="character" w:customStyle="1" w:styleId="exempledefinition">
    <w:name w:val="exempledefinition"/>
    <w:basedOn w:val="Policepardfaut"/>
    <w:rsid w:val="005222F1"/>
  </w:style>
  <w:style w:type="paragraph" w:customStyle="1" w:styleId="Titre81">
    <w:name w:val="Titre 81"/>
    <w:basedOn w:val="Normal"/>
    <w:uiPriority w:val="1"/>
    <w:qFormat/>
    <w:rsid w:val="00622380"/>
    <w:pPr>
      <w:widowControl w:val="0"/>
      <w:autoSpaceDE w:val="0"/>
      <w:autoSpaceDN w:val="0"/>
      <w:spacing w:after="0" w:line="240" w:lineRule="auto"/>
      <w:ind w:left="685"/>
      <w:outlineLvl w:val="8"/>
    </w:pPr>
    <w:rPr>
      <w:rFonts w:ascii="Tahoma" w:eastAsia="Tahoma" w:hAnsi="Tahoma" w:cs="Tahoma"/>
      <w:sz w:val="28"/>
      <w:szCs w:val="28"/>
      <w:lang w:eastAsia="en-US"/>
    </w:rPr>
  </w:style>
  <w:style w:type="paragraph" w:styleId="PrformatHTML">
    <w:name w:val="HTML Preformatted"/>
    <w:basedOn w:val="Normal"/>
    <w:link w:val="PrformatHTMLCar"/>
    <w:uiPriority w:val="99"/>
    <w:semiHidden/>
    <w:unhideWhenUsed/>
    <w:rsid w:val="00742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7422C0"/>
    <w:rPr>
      <w:rFonts w:ascii="Courier New" w:eastAsia="Times New Roman" w:hAnsi="Courier New" w:cs="Courier New"/>
      <w:sz w:val="20"/>
      <w:szCs w:val="20"/>
    </w:rPr>
  </w:style>
  <w:style w:type="character" w:customStyle="1" w:styleId="y2iqfc">
    <w:name w:val="y2iqfc"/>
    <w:basedOn w:val="Policepardfaut"/>
    <w:rsid w:val="007422C0"/>
  </w:style>
  <w:style w:type="character" w:styleId="Numrodeligne">
    <w:name w:val="line number"/>
    <w:basedOn w:val="Policepardfaut"/>
    <w:uiPriority w:val="99"/>
    <w:semiHidden/>
    <w:unhideWhenUsed/>
    <w:rsid w:val="002C68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64BC6"/>
    <w:pPr>
      <w:keepNext/>
      <w:keepLines/>
      <w:numPr>
        <w:numId w:val="1"/>
      </w:numPr>
      <w:spacing w:before="480" w:after="0" w:line="360" w:lineRule="auto"/>
      <w:jc w:val="center"/>
      <w:outlineLvl w:val="0"/>
    </w:pPr>
    <w:rPr>
      <w:rFonts w:asciiTheme="majorBidi" w:eastAsiaTheme="majorEastAsia" w:hAnsiTheme="majorBidi" w:cstheme="majorBidi"/>
      <w:b/>
      <w:bCs/>
      <w:color w:val="000000" w:themeColor="text1"/>
      <w:sz w:val="28"/>
      <w:szCs w:val="28"/>
    </w:rPr>
  </w:style>
  <w:style w:type="paragraph" w:styleId="Titre2">
    <w:name w:val="heading 2"/>
    <w:basedOn w:val="Normal"/>
    <w:next w:val="Normal"/>
    <w:link w:val="Titre2Car"/>
    <w:uiPriority w:val="9"/>
    <w:unhideWhenUsed/>
    <w:qFormat/>
    <w:rsid w:val="00725417"/>
    <w:pPr>
      <w:keepNext/>
      <w:keepLines/>
      <w:numPr>
        <w:ilvl w:val="1"/>
        <w:numId w:val="1"/>
      </w:numPr>
      <w:spacing w:before="200" w:after="0" w:line="480" w:lineRule="auto"/>
      <w:outlineLvl w:val="1"/>
    </w:pPr>
    <w:rPr>
      <w:rFonts w:asciiTheme="majorBidi" w:eastAsiaTheme="majorEastAsia" w:hAnsiTheme="majorBidi" w:cstheme="majorBidi"/>
      <w:b/>
      <w:bCs/>
      <w:color w:val="000000" w:themeColor="text1"/>
      <w:sz w:val="26"/>
      <w:szCs w:val="26"/>
    </w:rPr>
  </w:style>
  <w:style w:type="paragraph" w:styleId="Titre3">
    <w:name w:val="heading 3"/>
    <w:basedOn w:val="Titre2"/>
    <w:next w:val="Normal"/>
    <w:link w:val="Titre3Car"/>
    <w:uiPriority w:val="9"/>
    <w:unhideWhenUsed/>
    <w:qFormat/>
    <w:rsid w:val="00725417"/>
    <w:pPr>
      <w:numPr>
        <w:ilvl w:val="2"/>
      </w:numPr>
      <w:outlineLvl w:val="2"/>
    </w:pPr>
    <w:rPr>
      <w:bCs w:val="0"/>
      <w:sz w:val="24"/>
    </w:rPr>
  </w:style>
  <w:style w:type="paragraph" w:styleId="Titre4">
    <w:name w:val="heading 4"/>
    <w:basedOn w:val="Normal"/>
    <w:next w:val="Normal"/>
    <w:link w:val="Titre4Car"/>
    <w:uiPriority w:val="9"/>
    <w:unhideWhenUsed/>
    <w:qFormat/>
    <w:rsid w:val="00164BC6"/>
    <w:pPr>
      <w:keepNext/>
      <w:keepLines/>
      <w:numPr>
        <w:ilvl w:val="3"/>
        <w:numId w:val="1"/>
      </w:numPr>
      <w:spacing w:before="200" w:after="0" w:line="360" w:lineRule="auto"/>
      <w:outlineLvl w:val="3"/>
    </w:pPr>
    <w:rPr>
      <w:rFonts w:asciiTheme="majorBidi" w:eastAsiaTheme="majorEastAsia" w:hAnsiTheme="majorBidi" w:cstheme="majorBidi"/>
      <w:b/>
      <w:bCs/>
      <w:iCs/>
      <w:color w:val="000000" w:themeColor="text1"/>
      <w:sz w:val="24"/>
    </w:rPr>
  </w:style>
  <w:style w:type="paragraph" w:styleId="Titre5">
    <w:name w:val="heading 5"/>
    <w:basedOn w:val="Normal"/>
    <w:next w:val="Normal"/>
    <w:link w:val="Titre5Car"/>
    <w:uiPriority w:val="9"/>
    <w:unhideWhenUsed/>
    <w:qFormat/>
    <w:rsid w:val="00164BC6"/>
    <w:pPr>
      <w:keepNext/>
      <w:keepLines/>
      <w:numPr>
        <w:ilvl w:val="4"/>
        <w:numId w:val="1"/>
      </w:numPr>
      <w:spacing w:before="200" w:after="0" w:line="360" w:lineRule="auto"/>
      <w:outlineLvl w:val="4"/>
    </w:pPr>
    <w:rPr>
      <w:rFonts w:asciiTheme="majorBidi" w:eastAsiaTheme="majorEastAsia" w:hAnsiTheme="majorBidi" w:cstheme="majorBidi"/>
      <w:b/>
      <w:color w:val="000000" w:themeColor="text1"/>
      <w:sz w:val="24"/>
    </w:rPr>
  </w:style>
  <w:style w:type="paragraph" w:styleId="Titre6">
    <w:name w:val="heading 6"/>
    <w:basedOn w:val="Normal"/>
    <w:next w:val="Normal"/>
    <w:link w:val="Titre6Car"/>
    <w:uiPriority w:val="9"/>
    <w:semiHidden/>
    <w:unhideWhenUsed/>
    <w:qFormat/>
    <w:rsid w:val="00164BC6"/>
    <w:pPr>
      <w:keepNext/>
      <w:keepLines/>
      <w:numPr>
        <w:ilvl w:val="5"/>
        <w:numId w:val="1"/>
      </w:numPr>
      <w:spacing w:before="200" w:after="0" w:line="360" w:lineRule="auto"/>
      <w:outlineLvl w:val="5"/>
    </w:pPr>
    <w:rPr>
      <w:rFonts w:asciiTheme="majorHAnsi" w:eastAsiaTheme="majorEastAsia" w:hAnsiTheme="majorHAnsi" w:cstheme="majorBidi"/>
      <w:i/>
      <w:iCs/>
      <w:color w:val="496200" w:themeColor="accent1" w:themeShade="7F"/>
    </w:rPr>
  </w:style>
  <w:style w:type="paragraph" w:styleId="Titre7">
    <w:name w:val="heading 7"/>
    <w:basedOn w:val="Normal"/>
    <w:next w:val="Normal"/>
    <w:link w:val="Titre7Car"/>
    <w:uiPriority w:val="9"/>
    <w:semiHidden/>
    <w:unhideWhenUsed/>
    <w:qFormat/>
    <w:rsid w:val="005C7DC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5C7DC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5C7DC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341F"/>
    <w:pPr>
      <w:tabs>
        <w:tab w:val="center" w:pos="4536"/>
        <w:tab w:val="right" w:pos="9072"/>
      </w:tabs>
      <w:spacing w:after="0" w:line="240" w:lineRule="auto"/>
    </w:pPr>
  </w:style>
  <w:style w:type="character" w:customStyle="1" w:styleId="En-tteCar">
    <w:name w:val="En-tête Car"/>
    <w:basedOn w:val="Policepardfaut"/>
    <w:link w:val="En-tte"/>
    <w:uiPriority w:val="99"/>
    <w:rsid w:val="0041341F"/>
  </w:style>
  <w:style w:type="paragraph" w:styleId="Pieddepage">
    <w:name w:val="footer"/>
    <w:basedOn w:val="Normal"/>
    <w:link w:val="PieddepageCar"/>
    <w:uiPriority w:val="99"/>
    <w:unhideWhenUsed/>
    <w:rsid w:val="004134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341F"/>
  </w:style>
  <w:style w:type="paragraph" w:styleId="Notedebasdepage">
    <w:name w:val="footnote text"/>
    <w:basedOn w:val="Normal"/>
    <w:link w:val="NotedebasdepageCar"/>
    <w:uiPriority w:val="99"/>
    <w:unhideWhenUsed/>
    <w:rsid w:val="00FA23EE"/>
    <w:pPr>
      <w:spacing w:after="0" w:line="240" w:lineRule="auto"/>
    </w:pPr>
    <w:rPr>
      <w:sz w:val="20"/>
      <w:szCs w:val="20"/>
    </w:rPr>
  </w:style>
  <w:style w:type="character" w:customStyle="1" w:styleId="NotedebasdepageCar">
    <w:name w:val="Note de bas de page Car"/>
    <w:basedOn w:val="Policepardfaut"/>
    <w:link w:val="Notedebasdepage"/>
    <w:uiPriority w:val="99"/>
    <w:rsid w:val="00FA23EE"/>
    <w:rPr>
      <w:sz w:val="20"/>
      <w:szCs w:val="20"/>
    </w:rPr>
  </w:style>
  <w:style w:type="character" w:styleId="Appelnotedebasdep">
    <w:name w:val="footnote reference"/>
    <w:basedOn w:val="Policepardfaut"/>
    <w:uiPriority w:val="99"/>
    <w:semiHidden/>
    <w:unhideWhenUsed/>
    <w:rsid w:val="00FA23EE"/>
    <w:rPr>
      <w:vertAlign w:val="superscript"/>
    </w:rPr>
  </w:style>
  <w:style w:type="paragraph" w:styleId="Paragraphedeliste">
    <w:name w:val="List Paragraph"/>
    <w:basedOn w:val="Normal"/>
    <w:uiPriority w:val="34"/>
    <w:qFormat/>
    <w:rsid w:val="00E978E8"/>
    <w:pPr>
      <w:ind w:left="720"/>
      <w:contextualSpacing/>
    </w:pPr>
  </w:style>
  <w:style w:type="character" w:styleId="Lienhypertexte">
    <w:name w:val="Hyperlink"/>
    <w:basedOn w:val="Policepardfaut"/>
    <w:uiPriority w:val="99"/>
    <w:unhideWhenUsed/>
    <w:rsid w:val="009C292B"/>
    <w:rPr>
      <w:color w:val="E68200" w:themeColor="hyperlink"/>
      <w:u w:val="single"/>
    </w:rPr>
  </w:style>
  <w:style w:type="character" w:customStyle="1" w:styleId="Titre4Car">
    <w:name w:val="Titre 4 Car"/>
    <w:basedOn w:val="Policepardfaut"/>
    <w:link w:val="Titre4"/>
    <w:uiPriority w:val="9"/>
    <w:rsid w:val="00164BC6"/>
    <w:rPr>
      <w:rFonts w:asciiTheme="majorBidi" w:eastAsiaTheme="majorEastAsia" w:hAnsiTheme="majorBidi" w:cstheme="majorBidi"/>
      <w:b/>
      <w:bCs/>
      <w:iCs/>
      <w:color w:val="000000" w:themeColor="text1"/>
      <w:sz w:val="24"/>
    </w:rPr>
  </w:style>
  <w:style w:type="character" w:customStyle="1" w:styleId="Titre1Car">
    <w:name w:val="Titre 1 Car"/>
    <w:basedOn w:val="Policepardfaut"/>
    <w:link w:val="Titre1"/>
    <w:uiPriority w:val="9"/>
    <w:rsid w:val="00164BC6"/>
    <w:rPr>
      <w:rFonts w:asciiTheme="majorBidi" w:eastAsiaTheme="majorEastAsia" w:hAnsiTheme="majorBidi" w:cstheme="majorBidi"/>
      <w:b/>
      <w:bCs/>
      <w:color w:val="000000" w:themeColor="text1"/>
      <w:sz w:val="28"/>
      <w:szCs w:val="28"/>
    </w:rPr>
  </w:style>
  <w:style w:type="character" w:customStyle="1" w:styleId="Titre2Car">
    <w:name w:val="Titre 2 Car"/>
    <w:basedOn w:val="Policepardfaut"/>
    <w:link w:val="Titre2"/>
    <w:uiPriority w:val="9"/>
    <w:rsid w:val="00725417"/>
    <w:rPr>
      <w:rFonts w:asciiTheme="majorBidi" w:eastAsiaTheme="majorEastAsia" w:hAnsiTheme="majorBidi" w:cstheme="majorBidi"/>
      <w:b/>
      <w:bCs/>
      <w:color w:val="000000" w:themeColor="text1"/>
      <w:sz w:val="26"/>
      <w:szCs w:val="26"/>
    </w:rPr>
  </w:style>
  <w:style w:type="character" w:customStyle="1" w:styleId="Titre3Car">
    <w:name w:val="Titre 3 Car"/>
    <w:basedOn w:val="Policepardfaut"/>
    <w:link w:val="Titre3"/>
    <w:uiPriority w:val="9"/>
    <w:rsid w:val="00725417"/>
    <w:rPr>
      <w:rFonts w:asciiTheme="majorBidi" w:eastAsiaTheme="majorEastAsia" w:hAnsiTheme="majorBidi" w:cstheme="majorBidi"/>
      <w:b/>
      <w:color w:val="000000" w:themeColor="text1"/>
      <w:sz w:val="24"/>
      <w:szCs w:val="26"/>
    </w:rPr>
  </w:style>
  <w:style w:type="character" w:customStyle="1" w:styleId="Titre5Car">
    <w:name w:val="Titre 5 Car"/>
    <w:basedOn w:val="Policepardfaut"/>
    <w:link w:val="Titre5"/>
    <w:uiPriority w:val="9"/>
    <w:rsid w:val="00164BC6"/>
    <w:rPr>
      <w:rFonts w:asciiTheme="majorBidi" w:eastAsiaTheme="majorEastAsia" w:hAnsiTheme="majorBidi" w:cstheme="majorBidi"/>
      <w:b/>
      <w:color w:val="000000" w:themeColor="text1"/>
      <w:sz w:val="24"/>
    </w:rPr>
  </w:style>
  <w:style w:type="character" w:customStyle="1" w:styleId="textline">
    <w:name w:val="text_line"/>
    <w:basedOn w:val="Policepardfaut"/>
    <w:rsid w:val="00304D8A"/>
  </w:style>
  <w:style w:type="table" w:styleId="Grilledutableau">
    <w:name w:val="Table Grid"/>
    <w:basedOn w:val="TableauNormal"/>
    <w:uiPriority w:val="59"/>
    <w:rsid w:val="00304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6Car">
    <w:name w:val="Titre 6 Car"/>
    <w:basedOn w:val="Policepardfaut"/>
    <w:link w:val="Titre6"/>
    <w:uiPriority w:val="9"/>
    <w:semiHidden/>
    <w:rsid w:val="00164BC6"/>
    <w:rPr>
      <w:rFonts w:asciiTheme="majorHAnsi" w:eastAsiaTheme="majorEastAsia" w:hAnsiTheme="majorHAnsi" w:cstheme="majorBidi"/>
      <w:i/>
      <w:iCs/>
      <w:color w:val="496200" w:themeColor="accent1" w:themeShade="7F"/>
    </w:rPr>
  </w:style>
  <w:style w:type="character" w:customStyle="1" w:styleId="Titre7Car">
    <w:name w:val="Titre 7 Car"/>
    <w:basedOn w:val="Policepardfaut"/>
    <w:link w:val="Titre7"/>
    <w:uiPriority w:val="9"/>
    <w:semiHidden/>
    <w:rsid w:val="005C7DC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5C7DC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5C7DC4"/>
    <w:rPr>
      <w:rFonts w:asciiTheme="majorHAnsi" w:eastAsiaTheme="majorEastAsia" w:hAnsiTheme="majorHAnsi" w:cstheme="majorBidi"/>
      <w:i/>
      <w:iCs/>
      <w:color w:val="404040" w:themeColor="text1" w:themeTint="BF"/>
      <w:sz w:val="20"/>
      <w:szCs w:val="20"/>
    </w:rPr>
  </w:style>
  <w:style w:type="paragraph" w:styleId="Notedefin">
    <w:name w:val="endnote text"/>
    <w:basedOn w:val="Normal"/>
    <w:link w:val="NotedefinCar"/>
    <w:uiPriority w:val="99"/>
    <w:unhideWhenUsed/>
    <w:rsid w:val="005C7DC4"/>
    <w:pPr>
      <w:spacing w:after="0" w:line="240" w:lineRule="auto"/>
    </w:pPr>
    <w:rPr>
      <w:sz w:val="20"/>
      <w:szCs w:val="20"/>
    </w:rPr>
  </w:style>
  <w:style w:type="character" w:customStyle="1" w:styleId="NotedefinCar">
    <w:name w:val="Note de fin Car"/>
    <w:basedOn w:val="Policepardfaut"/>
    <w:link w:val="Notedefin"/>
    <w:uiPriority w:val="99"/>
    <w:rsid w:val="005C7DC4"/>
    <w:rPr>
      <w:sz w:val="20"/>
      <w:szCs w:val="20"/>
    </w:rPr>
  </w:style>
  <w:style w:type="paragraph" w:styleId="NormalWeb">
    <w:name w:val="Normal (Web)"/>
    <w:basedOn w:val="Normal"/>
    <w:uiPriority w:val="99"/>
    <w:unhideWhenUsed/>
    <w:rsid w:val="005C7DC4"/>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1E75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751A"/>
    <w:rPr>
      <w:rFonts w:ascii="Tahoma" w:hAnsi="Tahoma" w:cs="Tahoma"/>
      <w:sz w:val="16"/>
      <w:szCs w:val="16"/>
    </w:rPr>
  </w:style>
  <w:style w:type="table" w:styleId="Trameclaire-Accent3">
    <w:name w:val="Light Shading Accent 3"/>
    <w:basedOn w:val="TableauNormal"/>
    <w:uiPriority w:val="60"/>
    <w:rsid w:val="00383FAD"/>
    <w:pPr>
      <w:spacing w:after="0" w:line="240" w:lineRule="auto"/>
    </w:pPr>
    <w:rPr>
      <w:color w:val="BF4D00" w:themeColor="accent3" w:themeShade="BF"/>
    </w:rPr>
    <w:tblPr>
      <w:tblStyleRowBandSize w:val="1"/>
      <w:tblStyleColBandSize w:val="1"/>
      <w:tblInd w:w="0" w:type="dxa"/>
      <w:tblBorders>
        <w:top w:val="single" w:sz="8" w:space="0" w:color="FF6700" w:themeColor="accent3"/>
        <w:bottom w:val="single" w:sz="8" w:space="0" w:color="FF670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6700" w:themeColor="accent3"/>
          <w:left w:val="nil"/>
          <w:bottom w:val="single" w:sz="8" w:space="0" w:color="FF6700" w:themeColor="accent3"/>
          <w:right w:val="nil"/>
          <w:insideH w:val="nil"/>
          <w:insideV w:val="nil"/>
        </w:tcBorders>
      </w:tcPr>
    </w:tblStylePr>
    <w:tblStylePr w:type="lastRow">
      <w:pPr>
        <w:spacing w:before="0" w:after="0" w:line="240" w:lineRule="auto"/>
      </w:pPr>
      <w:rPr>
        <w:b/>
        <w:bCs/>
      </w:rPr>
      <w:tblPr/>
      <w:tcPr>
        <w:tcBorders>
          <w:top w:val="single" w:sz="8" w:space="0" w:color="FF6700" w:themeColor="accent3"/>
          <w:left w:val="nil"/>
          <w:bottom w:val="single" w:sz="8" w:space="0" w:color="FF67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hemeFill="accent3" w:themeFillTint="3F"/>
      </w:tcPr>
    </w:tblStylePr>
    <w:tblStylePr w:type="band1Horz">
      <w:tblPr/>
      <w:tcPr>
        <w:tcBorders>
          <w:left w:val="nil"/>
          <w:right w:val="nil"/>
          <w:insideH w:val="nil"/>
          <w:insideV w:val="nil"/>
        </w:tcBorders>
        <w:shd w:val="clear" w:color="auto" w:fill="FFD9C0" w:themeFill="accent3" w:themeFillTint="3F"/>
      </w:tcPr>
    </w:tblStylePr>
  </w:style>
  <w:style w:type="table" w:styleId="Trameclaire-Accent4">
    <w:name w:val="Light Shading Accent 4"/>
    <w:basedOn w:val="TableauNormal"/>
    <w:uiPriority w:val="60"/>
    <w:rsid w:val="00383FAD"/>
    <w:pPr>
      <w:spacing w:after="0" w:line="240" w:lineRule="auto"/>
    </w:pPr>
    <w:rPr>
      <w:color w:val="6B6E4B" w:themeColor="accent4" w:themeShade="BF"/>
    </w:rPr>
    <w:tblPr>
      <w:tblStyleRowBandSize w:val="1"/>
      <w:tblStyleColBandSize w:val="1"/>
      <w:tblInd w:w="0" w:type="dxa"/>
      <w:tblBorders>
        <w:top w:val="single" w:sz="8" w:space="0" w:color="909465" w:themeColor="accent4"/>
        <w:bottom w:val="single" w:sz="8" w:space="0" w:color="909465"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09465" w:themeColor="accent4"/>
          <w:left w:val="nil"/>
          <w:bottom w:val="single" w:sz="8" w:space="0" w:color="909465" w:themeColor="accent4"/>
          <w:right w:val="nil"/>
          <w:insideH w:val="nil"/>
          <w:insideV w:val="nil"/>
        </w:tcBorders>
      </w:tcPr>
    </w:tblStylePr>
    <w:tblStylePr w:type="lastRow">
      <w:pPr>
        <w:spacing w:before="0" w:after="0" w:line="240" w:lineRule="auto"/>
      </w:pPr>
      <w:rPr>
        <w:b/>
        <w:bCs/>
      </w:rPr>
      <w:tblPr/>
      <w:tcPr>
        <w:tcBorders>
          <w:top w:val="single" w:sz="8" w:space="0" w:color="909465" w:themeColor="accent4"/>
          <w:left w:val="nil"/>
          <w:bottom w:val="single" w:sz="8" w:space="0" w:color="9094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4D8" w:themeFill="accent4" w:themeFillTint="3F"/>
      </w:tcPr>
    </w:tblStylePr>
    <w:tblStylePr w:type="band1Horz">
      <w:tblPr/>
      <w:tcPr>
        <w:tcBorders>
          <w:left w:val="nil"/>
          <w:right w:val="nil"/>
          <w:insideH w:val="nil"/>
          <w:insideV w:val="nil"/>
        </w:tcBorders>
        <w:shd w:val="clear" w:color="auto" w:fill="E3E4D8" w:themeFill="accent4" w:themeFillTint="3F"/>
      </w:tcPr>
    </w:tblStylePr>
  </w:style>
  <w:style w:type="table" w:customStyle="1" w:styleId="Tramemoyenne2-Accent11">
    <w:name w:val="Trame moyenne 2 - Accent 11"/>
    <w:basedOn w:val="TableauNormal"/>
    <w:uiPriority w:val="64"/>
    <w:rsid w:val="00383FA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C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C600" w:themeFill="accent1"/>
      </w:tcPr>
    </w:tblStylePr>
    <w:tblStylePr w:type="lastCol">
      <w:rPr>
        <w:b/>
        <w:bCs/>
        <w:color w:val="FFFFFF" w:themeColor="background1"/>
      </w:rPr>
      <w:tblPr/>
      <w:tcPr>
        <w:tcBorders>
          <w:left w:val="nil"/>
          <w:right w:val="nil"/>
          <w:insideH w:val="nil"/>
          <w:insideV w:val="nil"/>
        </w:tcBorders>
        <w:shd w:val="clear" w:color="auto" w:fill="94C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rameclaire-Accent11">
    <w:name w:val="Trame claire - Accent 11"/>
    <w:basedOn w:val="TableauNormal"/>
    <w:uiPriority w:val="60"/>
    <w:rsid w:val="00BE3483"/>
    <w:pPr>
      <w:spacing w:after="0" w:line="240" w:lineRule="auto"/>
    </w:pPr>
    <w:rPr>
      <w:color w:val="6E9400" w:themeColor="accent1" w:themeShade="BF"/>
    </w:rPr>
    <w:tblPr>
      <w:tblStyleRowBandSize w:val="1"/>
      <w:tblStyleColBandSize w:val="1"/>
      <w:tblInd w:w="0" w:type="dxa"/>
      <w:tblBorders>
        <w:top w:val="single" w:sz="8" w:space="0" w:color="94C600" w:themeColor="accent1"/>
        <w:bottom w:val="single" w:sz="8" w:space="0" w:color="94C60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C600" w:themeColor="accent1"/>
          <w:left w:val="nil"/>
          <w:bottom w:val="single" w:sz="8" w:space="0" w:color="94C600" w:themeColor="accent1"/>
          <w:right w:val="nil"/>
          <w:insideH w:val="nil"/>
          <w:insideV w:val="nil"/>
        </w:tcBorders>
      </w:tcPr>
    </w:tblStylePr>
    <w:tblStylePr w:type="lastRow">
      <w:pPr>
        <w:spacing w:before="0" w:after="0" w:line="240" w:lineRule="auto"/>
      </w:pPr>
      <w:rPr>
        <w:b/>
        <w:bCs/>
      </w:rPr>
      <w:tblPr/>
      <w:tcPr>
        <w:tcBorders>
          <w:top w:val="single" w:sz="8" w:space="0" w:color="94C600" w:themeColor="accent1"/>
          <w:left w:val="nil"/>
          <w:bottom w:val="single" w:sz="8" w:space="0" w:color="94C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FB1" w:themeFill="accent1" w:themeFillTint="3F"/>
      </w:tcPr>
    </w:tblStylePr>
    <w:tblStylePr w:type="band1Horz">
      <w:tblPr/>
      <w:tcPr>
        <w:tcBorders>
          <w:left w:val="nil"/>
          <w:right w:val="nil"/>
          <w:insideH w:val="nil"/>
          <w:insideV w:val="nil"/>
        </w:tcBorders>
        <w:shd w:val="clear" w:color="auto" w:fill="EBFFB1" w:themeFill="accent1" w:themeFillTint="3F"/>
      </w:tcPr>
    </w:tblStylePr>
  </w:style>
  <w:style w:type="table" w:styleId="Listefonce-Accent1">
    <w:name w:val="Dark List Accent 1"/>
    <w:basedOn w:val="TableauNormal"/>
    <w:uiPriority w:val="70"/>
    <w:rsid w:val="00107F1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4C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62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E94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E9400" w:themeFill="accent1" w:themeFillShade="BF"/>
      </w:tcPr>
    </w:tblStylePr>
    <w:tblStylePr w:type="band1Vert">
      <w:tblPr/>
      <w:tcPr>
        <w:tcBorders>
          <w:top w:val="nil"/>
          <w:left w:val="nil"/>
          <w:bottom w:val="nil"/>
          <w:right w:val="nil"/>
          <w:insideH w:val="nil"/>
          <w:insideV w:val="nil"/>
        </w:tcBorders>
        <w:shd w:val="clear" w:color="auto" w:fill="6E9400" w:themeFill="accent1" w:themeFillShade="BF"/>
      </w:tcPr>
    </w:tblStylePr>
    <w:tblStylePr w:type="band1Horz">
      <w:tblPr/>
      <w:tcPr>
        <w:tcBorders>
          <w:top w:val="nil"/>
          <w:left w:val="nil"/>
          <w:bottom w:val="nil"/>
          <w:right w:val="nil"/>
          <w:insideH w:val="nil"/>
          <w:insideV w:val="nil"/>
        </w:tcBorders>
        <w:shd w:val="clear" w:color="auto" w:fill="6E9400" w:themeFill="accent1" w:themeFillShade="BF"/>
      </w:tcPr>
    </w:tblStylePr>
  </w:style>
  <w:style w:type="table" w:customStyle="1" w:styleId="Tramemoyenne1-Accent11">
    <w:name w:val="Trame moyenne 1 - Accent 11"/>
    <w:basedOn w:val="TableauNormal"/>
    <w:uiPriority w:val="63"/>
    <w:rsid w:val="006B440F"/>
    <w:pPr>
      <w:spacing w:after="0" w:line="240" w:lineRule="auto"/>
    </w:pPr>
    <w:tblPr>
      <w:tblStyleRowBandSize w:val="1"/>
      <w:tblStyleColBandSize w:val="1"/>
      <w:tblInd w:w="0" w:type="dxa"/>
      <w:tblBorders>
        <w:top w:val="single" w:sz="8" w:space="0" w:color="C3FF15" w:themeColor="accent1" w:themeTint="BF"/>
        <w:left w:val="single" w:sz="8" w:space="0" w:color="C3FF15" w:themeColor="accent1" w:themeTint="BF"/>
        <w:bottom w:val="single" w:sz="8" w:space="0" w:color="C3FF15" w:themeColor="accent1" w:themeTint="BF"/>
        <w:right w:val="single" w:sz="8" w:space="0" w:color="C3FF15" w:themeColor="accent1" w:themeTint="BF"/>
        <w:insideH w:val="single" w:sz="8" w:space="0" w:color="C3FF1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3FF15" w:themeColor="accent1" w:themeTint="BF"/>
          <w:left w:val="single" w:sz="8" w:space="0" w:color="C3FF15" w:themeColor="accent1" w:themeTint="BF"/>
          <w:bottom w:val="single" w:sz="8" w:space="0" w:color="C3FF15" w:themeColor="accent1" w:themeTint="BF"/>
          <w:right w:val="single" w:sz="8" w:space="0" w:color="C3FF15" w:themeColor="accent1" w:themeTint="BF"/>
          <w:insideH w:val="nil"/>
          <w:insideV w:val="nil"/>
        </w:tcBorders>
        <w:shd w:val="clear" w:color="auto" w:fill="94C600" w:themeFill="accent1"/>
      </w:tcPr>
    </w:tblStylePr>
    <w:tblStylePr w:type="lastRow">
      <w:pPr>
        <w:spacing w:before="0" w:after="0" w:line="240" w:lineRule="auto"/>
      </w:pPr>
      <w:rPr>
        <w:b/>
        <w:bCs/>
      </w:rPr>
      <w:tblPr/>
      <w:tcPr>
        <w:tcBorders>
          <w:top w:val="double" w:sz="6" w:space="0" w:color="C3FF15" w:themeColor="accent1" w:themeTint="BF"/>
          <w:left w:val="single" w:sz="8" w:space="0" w:color="C3FF15" w:themeColor="accent1" w:themeTint="BF"/>
          <w:bottom w:val="single" w:sz="8" w:space="0" w:color="C3FF15" w:themeColor="accent1" w:themeTint="BF"/>
          <w:right w:val="single" w:sz="8" w:space="0" w:color="C3FF15" w:themeColor="accent1" w:themeTint="BF"/>
          <w:insideH w:val="nil"/>
          <w:insideV w:val="nil"/>
        </w:tcBorders>
      </w:tcPr>
    </w:tblStylePr>
    <w:tblStylePr w:type="firstCol">
      <w:rPr>
        <w:b/>
        <w:bCs/>
      </w:rPr>
    </w:tblStylePr>
    <w:tblStylePr w:type="lastCol">
      <w:rPr>
        <w:b/>
        <w:bCs/>
      </w:rPr>
    </w:tblStylePr>
    <w:tblStylePr w:type="band1Vert">
      <w:tblPr/>
      <w:tcPr>
        <w:shd w:val="clear" w:color="auto" w:fill="EBFFB1" w:themeFill="accent1" w:themeFillTint="3F"/>
      </w:tcPr>
    </w:tblStylePr>
    <w:tblStylePr w:type="band1Horz">
      <w:tblPr/>
      <w:tcPr>
        <w:tcBorders>
          <w:insideH w:val="nil"/>
          <w:insideV w:val="nil"/>
        </w:tcBorders>
        <w:shd w:val="clear" w:color="auto" w:fill="EBFFB1" w:themeFill="accent1" w:themeFillTint="3F"/>
      </w:tcPr>
    </w:tblStylePr>
    <w:tblStylePr w:type="band2Horz">
      <w:tblPr/>
      <w:tcPr>
        <w:tcBorders>
          <w:insideH w:val="nil"/>
          <w:insideV w:val="nil"/>
        </w:tcBorders>
      </w:tcPr>
    </w:tblStylePr>
  </w:style>
  <w:style w:type="character" w:styleId="Appeldenotedefin">
    <w:name w:val="endnote reference"/>
    <w:basedOn w:val="Policepardfaut"/>
    <w:uiPriority w:val="99"/>
    <w:semiHidden/>
    <w:unhideWhenUsed/>
    <w:rsid w:val="009D59A8"/>
    <w:rPr>
      <w:vertAlign w:val="superscript"/>
    </w:rPr>
  </w:style>
  <w:style w:type="paragraph" w:styleId="Bibliographie">
    <w:name w:val="Bibliography"/>
    <w:basedOn w:val="Normal"/>
    <w:next w:val="Normal"/>
    <w:uiPriority w:val="37"/>
    <w:unhideWhenUsed/>
    <w:rsid w:val="009D59A8"/>
  </w:style>
  <w:style w:type="paragraph" w:styleId="En-ttedetabledesmatires">
    <w:name w:val="TOC Heading"/>
    <w:basedOn w:val="Titre1"/>
    <w:next w:val="Normal"/>
    <w:uiPriority w:val="39"/>
    <w:semiHidden/>
    <w:unhideWhenUsed/>
    <w:qFormat/>
    <w:rsid w:val="00E125CE"/>
    <w:pPr>
      <w:outlineLvl w:val="9"/>
    </w:pPr>
  </w:style>
  <w:style w:type="paragraph" w:styleId="TM2">
    <w:name w:val="toc 2"/>
    <w:basedOn w:val="Normal"/>
    <w:next w:val="Normal"/>
    <w:autoRedefine/>
    <w:uiPriority w:val="39"/>
    <w:unhideWhenUsed/>
    <w:qFormat/>
    <w:rsid w:val="00E125CE"/>
    <w:pPr>
      <w:spacing w:after="100"/>
      <w:ind w:left="220"/>
    </w:pPr>
  </w:style>
  <w:style w:type="paragraph" w:styleId="TM3">
    <w:name w:val="toc 3"/>
    <w:basedOn w:val="Normal"/>
    <w:next w:val="Normal"/>
    <w:autoRedefine/>
    <w:uiPriority w:val="39"/>
    <w:unhideWhenUsed/>
    <w:qFormat/>
    <w:rsid w:val="00E125CE"/>
    <w:pPr>
      <w:spacing w:after="100"/>
      <w:ind w:left="440"/>
    </w:pPr>
  </w:style>
  <w:style w:type="paragraph" w:styleId="TM1">
    <w:name w:val="toc 1"/>
    <w:basedOn w:val="Normal"/>
    <w:next w:val="Normal"/>
    <w:autoRedefine/>
    <w:uiPriority w:val="39"/>
    <w:unhideWhenUsed/>
    <w:qFormat/>
    <w:rsid w:val="00F43D06"/>
    <w:pPr>
      <w:tabs>
        <w:tab w:val="left" w:pos="440"/>
        <w:tab w:val="right" w:leader="dot" w:pos="8493"/>
      </w:tabs>
      <w:spacing w:after="100"/>
      <w:jc w:val="center"/>
    </w:pPr>
    <w:rPr>
      <w:rFonts w:asciiTheme="majorBidi" w:hAnsiTheme="majorBidi" w:cstheme="majorBidi"/>
      <w:b/>
      <w:bCs/>
      <w:i/>
      <w:iCs/>
      <w:noProof/>
      <w:sz w:val="28"/>
      <w:szCs w:val="28"/>
    </w:rPr>
  </w:style>
  <w:style w:type="paragraph" w:styleId="TM4">
    <w:name w:val="toc 4"/>
    <w:basedOn w:val="Normal"/>
    <w:next w:val="Normal"/>
    <w:autoRedefine/>
    <w:uiPriority w:val="39"/>
    <w:unhideWhenUsed/>
    <w:rsid w:val="00671E8B"/>
    <w:pPr>
      <w:spacing w:after="100"/>
      <w:ind w:left="660"/>
    </w:pPr>
  </w:style>
  <w:style w:type="paragraph" w:styleId="TM5">
    <w:name w:val="toc 5"/>
    <w:basedOn w:val="Normal"/>
    <w:next w:val="Normal"/>
    <w:autoRedefine/>
    <w:uiPriority w:val="39"/>
    <w:unhideWhenUsed/>
    <w:rsid w:val="00671E8B"/>
    <w:pPr>
      <w:spacing w:after="100"/>
      <w:ind w:left="880"/>
    </w:pPr>
  </w:style>
  <w:style w:type="table" w:customStyle="1" w:styleId="Listeclaire-Accent11">
    <w:name w:val="Liste claire - Accent 11"/>
    <w:basedOn w:val="TableauNormal"/>
    <w:uiPriority w:val="61"/>
    <w:rsid w:val="003F0ED1"/>
    <w:pPr>
      <w:spacing w:after="0" w:line="240" w:lineRule="auto"/>
    </w:pPr>
    <w:tblPr>
      <w:tblStyleRowBandSize w:val="1"/>
      <w:tblStyleColBandSize w:val="1"/>
      <w:tblInd w:w="0" w:type="dxa"/>
      <w:tblBorders>
        <w:top w:val="single" w:sz="8" w:space="0" w:color="94C600" w:themeColor="accent1"/>
        <w:left w:val="single" w:sz="8" w:space="0" w:color="94C600" w:themeColor="accent1"/>
        <w:bottom w:val="single" w:sz="8" w:space="0" w:color="94C600" w:themeColor="accent1"/>
        <w:right w:val="single" w:sz="8" w:space="0" w:color="94C6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4C600" w:themeFill="accent1"/>
      </w:tcPr>
    </w:tblStylePr>
    <w:tblStylePr w:type="lastRow">
      <w:pPr>
        <w:spacing w:before="0" w:after="0" w:line="240" w:lineRule="auto"/>
      </w:pPr>
      <w:rPr>
        <w:b/>
        <w:bCs/>
      </w:rPr>
      <w:tblPr/>
      <w:tcPr>
        <w:tcBorders>
          <w:top w:val="double" w:sz="6" w:space="0" w:color="94C600" w:themeColor="accent1"/>
          <w:left w:val="single" w:sz="8" w:space="0" w:color="94C600" w:themeColor="accent1"/>
          <w:bottom w:val="single" w:sz="8" w:space="0" w:color="94C600" w:themeColor="accent1"/>
          <w:right w:val="single" w:sz="8" w:space="0" w:color="94C600" w:themeColor="accent1"/>
        </w:tcBorders>
      </w:tcPr>
    </w:tblStylePr>
    <w:tblStylePr w:type="firstCol">
      <w:rPr>
        <w:b/>
        <w:bCs/>
      </w:rPr>
    </w:tblStylePr>
    <w:tblStylePr w:type="lastCol">
      <w:rPr>
        <w:b/>
        <w:bCs/>
      </w:rPr>
    </w:tblStylePr>
    <w:tblStylePr w:type="band1Vert">
      <w:tblPr/>
      <w:tcPr>
        <w:tcBorders>
          <w:top w:val="single" w:sz="8" w:space="0" w:color="94C600" w:themeColor="accent1"/>
          <w:left w:val="single" w:sz="8" w:space="0" w:color="94C600" w:themeColor="accent1"/>
          <w:bottom w:val="single" w:sz="8" w:space="0" w:color="94C600" w:themeColor="accent1"/>
          <w:right w:val="single" w:sz="8" w:space="0" w:color="94C600" w:themeColor="accent1"/>
        </w:tcBorders>
      </w:tcPr>
    </w:tblStylePr>
    <w:tblStylePr w:type="band1Horz">
      <w:tblPr/>
      <w:tcPr>
        <w:tcBorders>
          <w:top w:val="single" w:sz="8" w:space="0" w:color="94C600" w:themeColor="accent1"/>
          <w:left w:val="single" w:sz="8" w:space="0" w:color="94C600" w:themeColor="accent1"/>
          <w:bottom w:val="single" w:sz="8" w:space="0" w:color="94C600" w:themeColor="accent1"/>
          <w:right w:val="single" w:sz="8" w:space="0" w:color="94C600" w:themeColor="accent1"/>
        </w:tcBorders>
      </w:tcPr>
    </w:tblStylePr>
  </w:style>
  <w:style w:type="paragraph" w:styleId="Sansinterligne">
    <w:name w:val="No Spacing"/>
    <w:uiPriority w:val="1"/>
    <w:qFormat/>
    <w:rsid w:val="00A67458"/>
    <w:pPr>
      <w:spacing w:after="0" w:line="240" w:lineRule="auto"/>
    </w:pPr>
  </w:style>
  <w:style w:type="paragraph" w:styleId="Corpsdetexte">
    <w:name w:val="Body Text"/>
    <w:basedOn w:val="Normal"/>
    <w:link w:val="CorpsdetexteCar"/>
    <w:uiPriority w:val="1"/>
    <w:qFormat/>
    <w:rsid w:val="00A056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A056C3"/>
    <w:rPr>
      <w:rFonts w:ascii="Times New Roman" w:eastAsia="Times New Roman" w:hAnsi="Times New Roman" w:cs="Times New Roman"/>
      <w:sz w:val="24"/>
      <w:szCs w:val="24"/>
    </w:rPr>
  </w:style>
  <w:style w:type="paragraph" w:customStyle="1" w:styleId="Titre91">
    <w:name w:val="Titre 91"/>
    <w:basedOn w:val="Normal"/>
    <w:uiPriority w:val="1"/>
    <w:qFormat/>
    <w:rsid w:val="009528C2"/>
    <w:pPr>
      <w:widowControl w:val="0"/>
      <w:autoSpaceDE w:val="0"/>
      <w:autoSpaceDN w:val="0"/>
      <w:spacing w:after="0" w:line="240" w:lineRule="auto"/>
      <w:ind w:left="685"/>
    </w:pPr>
    <w:rPr>
      <w:rFonts w:ascii="Times New Roman" w:eastAsia="Times New Roman" w:hAnsi="Times New Roman" w:cs="Times New Roman"/>
      <w:b/>
      <w:bCs/>
      <w:sz w:val="26"/>
      <w:szCs w:val="26"/>
    </w:rPr>
  </w:style>
  <w:style w:type="character" w:styleId="lev">
    <w:name w:val="Strong"/>
    <w:basedOn w:val="Policepardfaut"/>
    <w:uiPriority w:val="22"/>
    <w:qFormat/>
    <w:rsid w:val="00FA5599"/>
    <w:rPr>
      <w:b/>
      <w:bCs/>
    </w:rPr>
  </w:style>
  <w:style w:type="character" w:styleId="Accentuation">
    <w:name w:val="Emphasis"/>
    <w:basedOn w:val="Policepardfaut"/>
    <w:uiPriority w:val="20"/>
    <w:qFormat/>
    <w:rsid w:val="00FA5599"/>
    <w:rPr>
      <w:i/>
      <w:iCs/>
    </w:rPr>
  </w:style>
  <w:style w:type="character" w:customStyle="1" w:styleId="ns">
    <w:name w:val="ns"/>
    <w:basedOn w:val="Policepardfaut"/>
    <w:rsid w:val="00FA5599"/>
  </w:style>
  <w:style w:type="character" w:styleId="Marquedecommentaire">
    <w:name w:val="annotation reference"/>
    <w:basedOn w:val="Policepardfaut"/>
    <w:uiPriority w:val="99"/>
    <w:semiHidden/>
    <w:unhideWhenUsed/>
    <w:rsid w:val="00920DF7"/>
    <w:rPr>
      <w:sz w:val="16"/>
      <w:szCs w:val="16"/>
    </w:rPr>
  </w:style>
  <w:style w:type="paragraph" w:styleId="Commentaire">
    <w:name w:val="annotation text"/>
    <w:basedOn w:val="Normal"/>
    <w:link w:val="CommentaireCar"/>
    <w:uiPriority w:val="99"/>
    <w:semiHidden/>
    <w:unhideWhenUsed/>
    <w:rsid w:val="00920DF7"/>
    <w:pPr>
      <w:spacing w:line="240" w:lineRule="auto"/>
    </w:pPr>
    <w:rPr>
      <w:sz w:val="20"/>
      <w:szCs w:val="20"/>
    </w:rPr>
  </w:style>
  <w:style w:type="character" w:customStyle="1" w:styleId="CommentaireCar">
    <w:name w:val="Commentaire Car"/>
    <w:basedOn w:val="Policepardfaut"/>
    <w:link w:val="Commentaire"/>
    <w:uiPriority w:val="99"/>
    <w:semiHidden/>
    <w:rsid w:val="00920DF7"/>
    <w:rPr>
      <w:sz w:val="20"/>
      <w:szCs w:val="20"/>
    </w:rPr>
  </w:style>
  <w:style w:type="paragraph" w:styleId="Objetducommentaire">
    <w:name w:val="annotation subject"/>
    <w:basedOn w:val="Commentaire"/>
    <w:next w:val="Commentaire"/>
    <w:link w:val="ObjetducommentaireCar"/>
    <w:uiPriority w:val="99"/>
    <w:semiHidden/>
    <w:unhideWhenUsed/>
    <w:rsid w:val="00920DF7"/>
    <w:rPr>
      <w:b/>
      <w:bCs/>
    </w:rPr>
  </w:style>
  <w:style w:type="character" w:customStyle="1" w:styleId="ObjetducommentaireCar">
    <w:name w:val="Objet du commentaire Car"/>
    <w:basedOn w:val="CommentaireCar"/>
    <w:link w:val="Objetducommentaire"/>
    <w:uiPriority w:val="99"/>
    <w:semiHidden/>
    <w:rsid w:val="00920DF7"/>
    <w:rPr>
      <w:b/>
      <w:bCs/>
      <w:sz w:val="20"/>
      <w:szCs w:val="20"/>
    </w:rPr>
  </w:style>
  <w:style w:type="character" w:customStyle="1" w:styleId="exempledefinition">
    <w:name w:val="exempledefinition"/>
    <w:basedOn w:val="Policepardfaut"/>
    <w:rsid w:val="005222F1"/>
  </w:style>
  <w:style w:type="paragraph" w:customStyle="1" w:styleId="Titre81">
    <w:name w:val="Titre 81"/>
    <w:basedOn w:val="Normal"/>
    <w:uiPriority w:val="1"/>
    <w:qFormat/>
    <w:rsid w:val="00622380"/>
    <w:pPr>
      <w:widowControl w:val="0"/>
      <w:autoSpaceDE w:val="0"/>
      <w:autoSpaceDN w:val="0"/>
      <w:spacing w:after="0" w:line="240" w:lineRule="auto"/>
      <w:ind w:left="685"/>
      <w:outlineLvl w:val="8"/>
    </w:pPr>
    <w:rPr>
      <w:rFonts w:ascii="Tahoma" w:eastAsia="Tahoma" w:hAnsi="Tahoma" w:cs="Tahoma"/>
      <w:sz w:val="28"/>
      <w:szCs w:val="28"/>
      <w:lang w:eastAsia="en-US"/>
    </w:rPr>
  </w:style>
  <w:style w:type="paragraph" w:styleId="PrformatHTML">
    <w:name w:val="HTML Preformatted"/>
    <w:basedOn w:val="Normal"/>
    <w:link w:val="PrformatHTMLCar"/>
    <w:uiPriority w:val="99"/>
    <w:semiHidden/>
    <w:unhideWhenUsed/>
    <w:rsid w:val="00742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7422C0"/>
    <w:rPr>
      <w:rFonts w:ascii="Courier New" w:eastAsia="Times New Roman" w:hAnsi="Courier New" w:cs="Courier New"/>
      <w:sz w:val="20"/>
      <w:szCs w:val="20"/>
    </w:rPr>
  </w:style>
  <w:style w:type="character" w:customStyle="1" w:styleId="y2iqfc">
    <w:name w:val="y2iqfc"/>
    <w:basedOn w:val="Policepardfaut"/>
    <w:rsid w:val="007422C0"/>
  </w:style>
  <w:style w:type="character" w:styleId="Numrodeligne">
    <w:name w:val="line number"/>
    <w:basedOn w:val="Policepardfaut"/>
    <w:uiPriority w:val="99"/>
    <w:semiHidden/>
    <w:unhideWhenUsed/>
    <w:rsid w:val="002C6839"/>
  </w:style>
</w:styles>
</file>

<file path=word/webSettings.xml><?xml version="1.0" encoding="utf-8"?>
<w:webSettings xmlns:r="http://schemas.openxmlformats.org/officeDocument/2006/relationships" xmlns:w="http://schemas.openxmlformats.org/wordprocessingml/2006/main">
  <w:divs>
    <w:div w:id="332874795">
      <w:bodyDiv w:val="1"/>
      <w:marLeft w:val="0"/>
      <w:marRight w:val="0"/>
      <w:marTop w:val="0"/>
      <w:marBottom w:val="0"/>
      <w:divBdr>
        <w:top w:val="none" w:sz="0" w:space="0" w:color="auto"/>
        <w:left w:val="none" w:sz="0" w:space="0" w:color="auto"/>
        <w:bottom w:val="none" w:sz="0" w:space="0" w:color="auto"/>
        <w:right w:val="none" w:sz="0" w:space="0" w:color="auto"/>
      </w:divBdr>
    </w:div>
    <w:div w:id="394083209">
      <w:bodyDiv w:val="1"/>
      <w:marLeft w:val="0"/>
      <w:marRight w:val="0"/>
      <w:marTop w:val="0"/>
      <w:marBottom w:val="0"/>
      <w:divBdr>
        <w:top w:val="none" w:sz="0" w:space="0" w:color="auto"/>
        <w:left w:val="none" w:sz="0" w:space="0" w:color="auto"/>
        <w:bottom w:val="none" w:sz="0" w:space="0" w:color="auto"/>
        <w:right w:val="none" w:sz="0" w:space="0" w:color="auto"/>
      </w:divBdr>
    </w:div>
    <w:div w:id="438990321">
      <w:bodyDiv w:val="1"/>
      <w:marLeft w:val="0"/>
      <w:marRight w:val="0"/>
      <w:marTop w:val="0"/>
      <w:marBottom w:val="0"/>
      <w:divBdr>
        <w:top w:val="none" w:sz="0" w:space="0" w:color="auto"/>
        <w:left w:val="none" w:sz="0" w:space="0" w:color="auto"/>
        <w:bottom w:val="none" w:sz="0" w:space="0" w:color="auto"/>
        <w:right w:val="none" w:sz="0" w:space="0" w:color="auto"/>
      </w:divBdr>
    </w:div>
    <w:div w:id="548733779">
      <w:bodyDiv w:val="1"/>
      <w:marLeft w:val="0"/>
      <w:marRight w:val="0"/>
      <w:marTop w:val="0"/>
      <w:marBottom w:val="0"/>
      <w:divBdr>
        <w:top w:val="none" w:sz="0" w:space="0" w:color="auto"/>
        <w:left w:val="none" w:sz="0" w:space="0" w:color="auto"/>
        <w:bottom w:val="none" w:sz="0" w:space="0" w:color="auto"/>
        <w:right w:val="none" w:sz="0" w:space="0" w:color="auto"/>
      </w:divBdr>
    </w:div>
    <w:div w:id="1168860627">
      <w:bodyDiv w:val="1"/>
      <w:marLeft w:val="0"/>
      <w:marRight w:val="0"/>
      <w:marTop w:val="0"/>
      <w:marBottom w:val="0"/>
      <w:divBdr>
        <w:top w:val="none" w:sz="0" w:space="0" w:color="auto"/>
        <w:left w:val="none" w:sz="0" w:space="0" w:color="auto"/>
        <w:bottom w:val="none" w:sz="0" w:space="0" w:color="auto"/>
        <w:right w:val="none" w:sz="0" w:space="0" w:color="auto"/>
      </w:divBdr>
    </w:div>
    <w:div w:id="1543324215">
      <w:bodyDiv w:val="1"/>
      <w:marLeft w:val="0"/>
      <w:marRight w:val="0"/>
      <w:marTop w:val="0"/>
      <w:marBottom w:val="0"/>
      <w:divBdr>
        <w:top w:val="none" w:sz="0" w:space="0" w:color="auto"/>
        <w:left w:val="none" w:sz="0" w:space="0" w:color="auto"/>
        <w:bottom w:val="none" w:sz="0" w:space="0" w:color="auto"/>
        <w:right w:val="none" w:sz="0" w:space="0" w:color="auto"/>
      </w:divBdr>
    </w:div>
    <w:div w:id="205141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chart" Target="charts/chart2.xml"/><Relationship Id="rId39" Type="http://schemas.openxmlformats.org/officeDocument/2006/relationships/chart" Target="charts/chart15.xml"/><Relationship Id="rId21" Type="http://schemas.openxmlformats.org/officeDocument/2006/relationships/header" Target="header7.xml"/><Relationship Id="rId34" Type="http://schemas.openxmlformats.org/officeDocument/2006/relationships/chart" Target="charts/chart10.xml"/><Relationship Id="rId42" Type="http://schemas.openxmlformats.org/officeDocument/2006/relationships/chart" Target="charts/chart18.xml"/><Relationship Id="rId47" Type="http://schemas.openxmlformats.org/officeDocument/2006/relationships/header" Target="header11.xml"/><Relationship Id="rId50" Type="http://schemas.openxmlformats.org/officeDocument/2006/relationships/footer" Target="footer12.xml"/><Relationship Id="rId55" Type="http://schemas.openxmlformats.org/officeDocument/2006/relationships/hyperlink" Target="https://interlettre.com/bac/687-le-texte-narratif-definition-caracteristiques-et-exemples" TargetMode="External"/><Relationship Id="rId63" Type="http://schemas.openxmlformats.org/officeDocument/2006/relationships/header" Target="header16.xml"/><Relationship Id="rId68" Type="http://schemas.openxmlformats.org/officeDocument/2006/relationships/image" Target="media/image3.png"/><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chart" Target="charts/chart5.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chart" Target="charts/chart8.xml"/><Relationship Id="rId37" Type="http://schemas.openxmlformats.org/officeDocument/2006/relationships/chart" Target="charts/chart13.xml"/><Relationship Id="rId40" Type="http://schemas.openxmlformats.org/officeDocument/2006/relationships/chart" Target="charts/chart16.xml"/><Relationship Id="rId45" Type="http://schemas.openxmlformats.org/officeDocument/2006/relationships/header" Target="header10.xml"/><Relationship Id="rId53" Type="http://schemas.openxmlformats.org/officeDocument/2006/relationships/hyperlink" Target="https://www.larousse.fr/dictionnaires/francais/explicite/32270" TargetMode="External"/><Relationship Id="rId58" Type="http://schemas.openxmlformats.org/officeDocument/2006/relationships/header" Target="header13.xml"/><Relationship Id="rId66" Type="http://schemas.openxmlformats.org/officeDocument/2006/relationships/header" Target="header17.xml"/><Relationship Id="rId74"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chart" Target="charts/chart4.xml"/><Relationship Id="rId36" Type="http://schemas.openxmlformats.org/officeDocument/2006/relationships/chart" Target="charts/chart12.xml"/><Relationship Id="rId49" Type="http://schemas.openxmlformats.org/officeDocument/2006/relationships/header" Target="header12.xml"/><Relationship Id="rId57" Type="http://schemas.openxmlformats.org/officeDocument/2006/relationships/hyperlink" Target="https://www.larousse.fr/dictionnaires/francais/conte/18551" TargetMode="External"/><Relationship Id="rId61"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chart" Target="charts/chart7.xml"/><Relationship Id="rId44" Type="http://schemas.openxmlformats.org/officeDocument/2006/relationships/footer" Target="footer9.xml"/><Relationship Id="rId52" Type="http://schemas.openxmlformats.org/officeDocument/2006/relationships/hyperlink" Target="http://www.enseignementdufrancais.fse.ulaval.ca/.../fichier" TargetMode="External"/><Relationship Id="rId60" Type="http://schemas.openxmlformats.org/officeDocument/2006/relationships/header" Target="header14.xml"/><Relationship Id="rId65" Type="http://schemas.openxmlformats.org/officeDocument/2006/relationships/image" Target="media/image2.jpeg"/><Relationship Id="rId73"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chart" Target="charts/chart11.xml"/><Relationship Id="rId43" Type="http://schemas.openxmlformats.org/officeDocument/2006/relationships/header" Target="header9.xml"/><Relationship Id="rId48" Type="http://schemas.openxmlformats.org/officeDocument/2006/relationships/footer" Target="footer11.xml"/><Relationship Id="rId56" Type="http://schemas.openxmlformats.org/officeDocument/2006/relationships/hyperlink" Target="https://www.linternaute.fr/dictionnaire/fr/definition/illustration/" TargetMode="External"/><Relationship Id="rId64" Type="http://schemas.openxmlformats.org/officeDocument/2006/relationships/footer" Target="footer15.xml"/><Relationship Id="rId69" Type="http://schemas.openxmlformats.org/officeDocument/2006/relationships/header" Target="header18.xml"/><Relationship Id="rId77" Type="http://schemas.microsoft.com/office/2007/relationships/stylesWithEffects" Target="stylesWithEffects.xml"/><Relationship Id="rId8" Type="http://schemas.openxmlformats.org/officeDocument/2006/relationships/image" Target="media/image1.png"/><Relationship Id="rId51" Type="http://schemas.openxmlformats.org/officeDocument/2006/relationships/hyperlink" Target="http://www.enseignementdufrancais.fse.ulaval.ca/.../fichier" TargetMode="External"/><Relationship Id="rId72" Type="http://schemas.openxmlformats.org/officeDocument/2006/relationships/footer" Target="footer1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chart" Target="charts/chart1.xml"/><Relationship Id="rId33" Type="http://schemas.openxmlformats.org/officeDocument/2006/relationships/chart" Target="charts/chart9.xml"/><Relationship Id="rId38" Type="http://schemas.openxmlformats.org/officeDocument/2006/relationships/chart" Target="charts/chart14.xml"/><Relationship Id="rId46" Type="http://schemas.openxmlformats.org/officeDocument/2006/relationships/footer" Target="footer10.xml"/><Relationship Id="rId59" Type="http://schemas.openxmlformats.org/officeDocument/2006/relationships/footer" Target="footer13.xml"/><Relationship Id="rId67" Type="http://schemas.openxmlformats.org/officeDocument/2006/relationships/footer" Target="footer16.xml"/><Relationship Id="rId20" Type="http://schemas.openxmlformats.org/officeDocument/2006/relationships/footer" Target="footer6.xml"/><Relationship Id="rId41" Type="http://schemas.openxmlformats.org/officeDocument/2006/relationships/chart" Target="charts/chart17.xml"/><Relationship Id="rId54" Type="http://schemas.openxmlformats.org/officeDocument/2006/relationships/hyperlink" Target="https://www.maxicours.com/se/cours/le-texte-narratif/" TargetMode="External"/><Relationship Id="rId62" Type="http://schemas.openxmlformats.org/officeDocument/2006/relationships/footer" Target="footer14.xml"/><Relationship Id="rId70" Type="http://schemas.openxmlformats.org/officeDocument/2006/relationships/footer" Target="footer17.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enseignementdufrancais.fse.ulaval.ca/.../fichier" TargetMode="External"/><Relationship Id="rId2" Type="http://schemas.openxmlformats.org/officeDocument/2006/relationships/hyperlink" Target="http://www.enseignementdufrancais.fse.ulaval.ca/.../fichier" TargetMode="External"/><Relationship Id="rId1" Type="http://schemas.openxmlformats.org/officeDocument/2006/relationships/hyperlink" Target="https://www.larousse.fr/dictionnaires/francais/explicite/32270" TargetMode="External"/><Relationship Id="rId6" Type="http://schemas.openxmlformats.org/officeDocument/2006/relationships/hyperlink" Target="https://www.linternaute.fr/dictionnaire/fr/definition/illustration/" TargetMode="External"/><Relationship Id="rId5" Type="http://schemas.openxmlformats.org/officeDocument/2006/relationships/hyperlink" Target="https://interlettre.com/bac/687-le-texte-narratif-definition-caracteristiques-et-exemples" TargetMode="External"/><Relationship Id="rId4" Type="http://schemas.openxmlformats.org/officeDocument/2006/relationships/hyperlink" Target="https://www.maxicours.com/se/cours/le-texte-narrati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Feuille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Feuille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Feuille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Feuille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Feuille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Feuille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Feuille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Feuille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Feuille_Microsoft_Office_Excel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Feuill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Feuill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Feuill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Feuill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Feuille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Feuill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27"/>
  <c:chart>
    <c:autoTitleDeleted val="1"/>
    <c:view3D>
      <c:rotX val="30"/>
      <c:perspective val="30"/>
    </c:view3D>
    <c:plotArea>
      <c:layout>
        <c:manualLayout>
          <c:layoutTarget val="inner"/>
          <c:xMode val="edge"/>
          <c:yMode val="edge"/>
          <c:x val="8.010549310526012E-2"/>
          <c:y val="7.8629032258064516E-2"/>
          <c:w val="0.70750740127847878"/>
          <c:h val="0.78629032258064513"/>
        </c:manualLayout>
      </c:layout>
      <c:pie3DChart>
        <c:varyColors val="1"/>
        <c:ser>
          <c:idx val="0"/>
          <c:order val="0"/>
          <c:tx>
            <c:strRef>
              <c:f>Feuil1!$B$1</c:f>
              <c:strCache>
                <c:ptCount val="1"/>
                <c:pt idx="0">
                  <c:v>Colonne1</c:v>
                </c:pt>
              </c:strCache>
            </c:strRef>
          </c:tx>
          <c:dPt>
            <c:idx val="5"/>
            <c:explosion val="8"/>
          </c:dPt>
          <c:dLbls>
            <c:dLbl>
              <c:idx val="0"/>
              <c:delete val="1"/>
            </c:dLbl>
            <c:dLbl>
              <c:idx val="1"/>
              <c:delete val="1"/>
            </c:dLbl>
            <c:dLbl>
              <c:idx val="2"/>
              <c:delete val="1"/>
            </c:dLbl>
            <c:dLbl>
              <c:idx val="3"/>
              <c:delete val="1"/>
            </c:dLbl>
            <c:dLbl>
              <c:idx val="4"/>
              <c:layout>
                <c:manualLayout>
                  <c:x val="-0.2341254267831363"/>
                  <c:y val="-0.1176571628143246"/>
                </c:manualLayout>
              </c:layout>
              <c:tx>
                <c:rich>
                  <a:bodyPr/>
                  <a:lstStyle/>
                  <a:p>
                    <a:r>
                      <a:rPr lang="en-US"/>
                      <a:t>60%</a:t>
                    </a:r>
                  </a:p>
                </c:rich>
              </c:tx>
              <c:showVal val="1"/>
              <c:showPercent val="1"/>
            </c:dLbl>
            <c:dLbl>
              <c:idx val="5"/>
              <c:layout>
                <c:manualLayout>
                  <c:x val="0.17170354881695299"/>
                  <c:y val="4.1153162306324605E-2"/>
                </c:manualLayout>
              </c:layout>
              <c:showPercent val="1"/>
            </c:dLbl>
            <c:showPercent val="1"/>
            <c:showLeaderLines val="1"/>
          </c:dLbls>
          <c:cat>
            <c:strRef>
              <c:f>Feuil1!$A$2:$A$7</c:f>
              <c:strCache>
                <c:ptCount val="6"/>
                <c:pt idx="3">
                  <c:v>Sexe
</c:v>
                </c:pt>
                <c:pt idx="4">
                  <c:v>Filles</c:v>
                </c:pt>
                <c:pt idx="5">
                  <c:v>Garçons</c:v>
                </c:pt>
              </c:strCache>
            </c:strRef>
          </c:cat>
          <c:val>
            <c:numRef>
              <c:f>Feuil1!$B$2:$B$7</c:f>
              <c:numCache>
                <c:formatCode>General</c:formatCode>
                <c:ptCount val="6"/>
                <c:pt idx="3">
                  <c:v>0</c:v>
                </c:pt>
                <c:pt idx="4" formatCode="0%">
                  <c:v>0.60000000000000064</c:v>
                </c:pt>
                <c:pt idx="5" formatCode="0%">
                  <c:v>0.4</c:v>
                </c:pt>
              </c:numCache>
            </c:numRef>
          </c:val>
        </c:ser>
        <c:dLbls>
          <c:showPercent val="1"/>
        </c:dLbls>
      </c:pie3DChart>
    </c:plotArea>
    <c:legend>
      <c:legendPos val="r"/>
      <c:legendEntry>
        <c:idx val="0"/>
        <c:delete val="1"/>
      </c:legendEntry>
      <c:legendEntry>
        <c:idx val="1"/>
        <c:delete val="1"/>
      </c:legendEntry>
      <c:legendEntry>
        <c:idx val="2"/>
        <c:delete val="1"/>
      </c:legendEntry>
      <c:legendEntry>
        <c:idx val="3"/>
        <c:delete val="1"/>
      </c:legendEntry>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fr-FR"/>
  <c:style val="26"/>
  <c:chart>
    <c:autoTitleDeleted val="1"/>
    <c:view3D>
      <c:perspective val="30"/>
    </c:view3D>
    <c:plotArea>
      <c:layout/>
      <c:pie3DChart>
        <c:varyColors val="1"/>
        <c:ser>
          <c:idx val="0"/>
          <c:order val="0"/>
          <c:tx>
            <c:strRef>
              <c:f>Feuil1!$B$1</c:f>
              <c:strCache>
                <c:ptCount val="1"/>
                <c:pt idx="0">
                  <c:v>Pourcentage</c:v>
                </c:pt>
              </c:strCache>
            </c:strRef>
          </c:tx>
          <c:explosion val="25"/>
          <c:dLbls>
            <c:dLbl>
              <c:idx val="0"/>
              <c:layout>
                <c:manualLayout>
                  <c:x val="-0.15668337529783374"/>
                  <c:y val="-0.18369888239776777"/>
                </c:manualLayout>
              </c:layout>
              <c:tx>
                <c:rich>
                  <a:bodyPr/>
                  <a:lstStyle/>
                  <a:p>
                    <a:r>
                      <a:rPr lang="en-US">
                        <a:solidFill>
                          <a:schemeClr val="bg1"/>
                        </a:solidFill>
                      </a:rPr>
                      <a:t>75%</a:t>
                    </a:r>
                  </a:p>
                </c:rich>
              </c:tx>
              <c:showVal val="1"/>
            </c:dLbl>
            <c:dLbl>
              <c:idx val="1"/>
              <c:layout>
                <c:manualLayout>
                  <c:x val="9.9799514946554299E-2"/>
                  <c:y val="2.5428625857251714E-2"/>
                </c:manualLayout>
              </c:layout>
              <c:tx>
                <c:rich>
                  <a:bodyPr/>
                  <a:lstStyle/>
                  <a:p>
                    <a:r>
                      <a:rPr lang="en-US">
                        <a:solidFill>
                          <a:schemeClr val="bg1"/>
                        </a:solidFill>
                      </a:rPr>
                      <a:t>  25%</a:t>
                    </a:r>
                  </a:p>
                </c:rich>
              </c:tx>
              <c:showVal val="1"/>
            </c:dLbl>
            <c:dLbl>
              <c:idx val="2"/>
              <c:delete val="1"/>
            </c:dLbl>
            <c:dLbl>
              <c:idx val="3"/>
              <c:delete val="1"/>
            </c:dLbl>
            <c:showVal val="1"/>
          </c:dLbls>
          <c:cat>
            <c:strRef>
              <c:f>Feuil1!$A$2:$A$5</c:f>
              <c:strCache>
                <c:ptCount val="2"/>
                <c:pt idx="0">
                  <c:v>filles</c:v>
                </c:pt>
                <c:pt idx="1">
                  <c:v>garçons</c:v>
                </c:pt>
              </c:strCache>
            </c:strRef>
          </c:cat>
          <c:val>
            <c:numRef>
              <c:f>Feuil1!$B$2:$B$5</c:f>
              <c:numCache>
                <c:formatCode>0%</c:formatCode>
                <c:ptCount val="4"/>
                <c:pt idx="0">
                  <c:v>0.75000000000000522</c:v>
                </c:pt>
                <c:pt idx="1">
                  <c:v>0.25</c:v>
                </c:pt>
              </c:numCache>
            </c:numRef>
          </c:val>
        </c:ser>
        <c:ser>
          <c:idx val="1"/>
          <c:order val="1"/>
          <c:tx>
            <c:strRef>
              <c:f>Feuil1!$C$1</c:f>
              <c:strCache>
                <c:ptCount val="1"/>
                <c:pt idx="0">
                  <c:v>Colonne1</c:v>
                </c:pt>
              </c:strCache>
            </c:strRef>
          </c:tx>
          <c:explosion val="25"/>
          <c:cat>
            <c:strRef>
              <c:f>Feuil1!$A$2:$A$5</c:f>
              <c:strCache>
                <c:ptCount val="2"/>
                <c:pt idx="0">
                  <c:v>filles</c:v>
                </c:pt>
                <c:pt idx="1">
                  <c:v>garçons</c:v>
                </c:pt>
              </c:strCache>
            </c:strRef>
          </c:cat>
          <c:val>
            <c:numRef>
              <c:f>Feuil1!$C$2:$C$5</c:f>
              <c:numCache>
                <c:formatCode>General</c:formatCode>
                <c:ptCount val="4"/>
              </c:numCache>
            </c:numRef>
          </c:val>
        </c:ser>
        <c:ser>
          <c:idx val="2"/>
          <c:order val="2"/>
          <c:tx>
            <c:strRef>
              <c:f>Feuil1!$D$1</c:f>
              <c:strCache>
                <c:ptCount val="1"/>
                <c:pt idx="0">
                  <c:v>Colonne2</c:v>
                </c:pt>
              </c:strCache>
            </c:strRef>
          </c:tx>
          <c:explosion val="25"/>
          <c:cat>
            <c:strRef>
              <c:f>Feuil1!$A$2:$A$5</c:f>
              <c:strCache>
                <c:ptCount val="2"/>
                <c:pt idx="0">
                  <c:v>filles</c:v>
                </c:pt>
                <c:pt idx="1">
                  <c:v>garçons</c:v>
                </c:pt>
              </c:strCache>
            </c:strRef>
          </c:cat>
          <c:val>
            <c:numRef>
              <c:f>Feuil1!$D$2:$D$5</c:f>
              <c:numCache>
                <c:formatCode>General</c:formatCode>
                <c:ptCount val="4"/>
              </c:numCache>
            </c:numRef>
          </c:val>
        </c:ser>
      </c:pie3DChart>
    </c:plotArea>
    <c:legend>
      <c:legendPos val="r"/>
      <c:legendEntry>
        <c:idx val="2"/>
        <c:delete val="1"/>
      </c:legendEntry>
      <c:legendEntry>
        <c:idx val="3"/>
        <c:delete val="1"/>
      </c:legendEntry>
    </c:legend>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fr-FR"/>
  <c:chart>
    <c:autoTitleDeleted val="1"/>
    <c:view3D>
      <c:rotX val="30"/>
      <c:perspective val="30"/>
    </c:view3D>
    <c:plotArea>
      <c:layout/>
      <c:pie3DChart>
        <c:varyColors val="1"/>
        <c:ser>
          <c:idx val="0"/>
          <c:order val="0"/>
          <c:tx>
            <c:strRef>
              <c:f>Feuil1!$B$1</c:f>
              <c:strCache>
                <c:ptCount val="1"/>
                <c:pt idx="0">
                  <c:v>Pourcentage</c:v>
                </c:pt>
              </c:strCache>
            </c:strRef>
          </c:tx>
          <c:dLbls>
            <c:dLbl>
              <c:idx val="0"/>
              <c:layout>
                <c:manualLayout>
                  <c:x val="-7.8047488565869761E-3"/>
                  <c:y val="-0.47600330200660401"/>
                </c:manualLayout>
              </c:layout>
              <c:showVal val="1"/>
            </c:dLbl>
            <c:dLbl>
              <c:idx val="1"/>
              <c:delete val="1"/>
            </c:dLbl>
            <c:dLbl>
              <c:idx val="2"/>
              <c:delete val="1"/>
            </c:dLbl>
            <c:dLbl>
              <c:idx val="3"/>
              <c:delete val="1"/>
            </c:dLbl>
            <c:showVal val="1"/>
            <c:showLeaderLines val="1"/>
          </c:dLbls>
          <c:cat>
            <c:strRef>
              <c:f>Feuil1!$A$2:$A$5</c:f>
              <c:strCache>
                <c:ptCount val="3"/>
                <c:pt idx="0">
                  <c:v>Un conte</c:v>
                </c:pt>
                <c:pt idx="1">
                  <c:v>Une fable </c:v>
                </c:pt>
                <c:pt idx="2">
                  <c:v>Un roman</c:v>
                </c:pt>
              </c:strCache>
            </c:strRef>
          </c:cat>
          <c:val>
            <c:numRef>
              <c:f>Feuil1!$B$2:$B$5</c:f>
              <c:numCache>
                <c:formatCode>0%</c:formatCode>
                <c:ptCount val="4"/>
                <c:pt idx="0">
                  <c:v>1</c:v>
                </c:pt>
                <c:pt idx="1">
                  <c:v>0</c:v>
                </c:pt>
                <c:pt idx="2">
                  <c:v>0</c:v>
                </c:pt>
              </c:numCache>
            </c:numRef>
          </c:val>
        </c:ser>
      </c:pie3DChart>
    </c:plotArea>
    <c:legend>
      <c:legendPos val="r"/>
      <c:legendEntry>
        <c:idx val="3"/>
        <c:delete val="1"/>
      </c:legendEntry>
    </c:legend>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fr-FR"/>
  <c:style val="32"/>
  <c:chart>
    <c:autoTitleDeleted val="1"/>
    <c:view3D>
      <c:perspective val="30"/>
    </c:view3D>
    <c:plotArea>
      <c:layout>
        <c:manualLayout>
          <c:layoutTarget val="inner"/>
          <c:xMode val="edge"/>
          <c:yMode val="edge"/>
          <c:x val="8.7782987145245239E-2"/>
          <c:y val="0.13608241519856559"/>
          <c:w val="0.73114290106258284"/>
          <c:h val="0.77977580323090412"/>
        </c:manualLayout>
      </c:layout>
      <c:pie3DChart>
        <c:varyColors val="1"/>
        <c:ser>
          <c:idx val="0"/>
          <c:order val="0"/>
          <c:tx>
            <c:strRef>
              <c:f>Feuil1!$B$1</c:f>
              <c:strCache>
                <c:ptCount val="1"/>
                <c:pt idx="0">
                  <c:v>Pourcentage</c:v>
                </c:pt>
              </c:strCache>
            </c:strRef>
          </c:tx>
          <c:dLbls>
            <c:dLbl>
              <c:idx val="0"/>
              <c:delete val="1"/>
            </c:dLbl>
            <c:dLbl>
              <c:idx val="1"/>
              <c:layout>
                <c:manualLayout>
                  <c:x val="-1.0416386449666622E-3"/>
                  <c:y val="-0.33164196816829888"/>
                </c:manualLayout>
              </c:layout>
              <c:showPercent val="1"/>
            </c:dLbl>
            <c:dLbl>
              <c:idx val="2"/>
              <c:delete val="1"/>
            </c:dLbl>
            <c:dLbl>
              <c:idx val="3"/>
              <c:delete val="1"/>
            </c:dLbl>
            <c:showPercent val="1"/>
            <c:showLeaderLines val="1"/>
          </c:dLbls>
          <c:cat>
            <c:strRef>
              <c:f>Feuil1!$A$2:$A$5</c:f>
              <c:strCache>
                <c:ptCount val="3"/>
                <c:pt idx="0">
                  <c:v>Oui</c:v>
                </c:pt>
                <c:pt idx="1">
                  <c:v>Non </c:v>
                </c:pt>
                <c:pt idx="2">
                  <c:v>3e trim.</c:v>
                </c:pt>
              </c:strCache>
            </c:strRef>
          </c:cat>
          <c:val>
            <c:numRef>
              <c:f>Feuil1!$B$2:$B$5</c:f>
              <c:numCache>
                <c:formatCode>0%</c:formatCode>
                <c:ptCount val="4"/>
                <c:pt idx="0">
                  <c:v>0</c:v>
                </c:pt>
                <c:pt idx="1">
                  <c:v>1</c:v>
                </c:pt>
              </c:numCache>
            </c:numRef>
          </c:val>
        </c:ser>
        <c:dLbls>
          <c:showPercent val="1"/>
        </c:dLbls>
      </c:pie3DChart>
    </c:plotArea>
    <c:legend>
      <c:legendPos val="r"/>
      <c:legendEntry>
        <c:idx val="2"/>
        <c:delete val="1"/>
      </c:legendEntry>
      <c:legendEntry>
        <c:idx val="3"/>
        <c:delete val="1"/>
      </c:legendEntry>
    </c:legend>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7.8718459684925191E-2"/>
          <c:y val="9.2956300170508266E-2"/>
          <c:w val="0.88260617169046751"/>
          <c:h val="0.72465505680403808"/>
        </c:manualLayout>
      </c:layout>
      <c:barChart>
        <c:barDir val="col"/>
        <c:grouping val="clustered"/>
        <c:ser>
          <c:idx val="0"/>
          <c:order val="0"/>
          <c:tx>
            <c:strRef>
              <c:f>Feuil1!$B$1</c:f>
              <c:strCache>
                <c:ptCount val="1"/>
                <c:pt idx="0">
                  <c:v>Pourcentage</c:v>
                </c:pt>
              </c:strCache>
            </c:strRef>
          </c:tx>
          <c:dLbls>
            <c:showVal val="1"/>
          </c:dLbls>
          <c:cat>
            <c:strRef>
              <c:f>Feuil1!$A$2:$A$5</c:f>
              <c:strCache>
                <c:ptCount val="3"/>
                <c:pt idx="0">
                  <c:v>Désastreuses</c:v>
                </c:pt>
                <c:pt idx="1">
                  <c:v>Bénéfique</c:v>
                </c:pt>
                <c:pt idx="2">
                  <c:v>Bonnes</c:v>
                </c:pt>
              </c:strCache>
            </c:strRef>
          </c:cat>
          <c:val>
            <c:numRef>
              <c:f>Feuil1!$B$2:$B$5</c:f>
              <c:numCache>
                <c:formatCode>0%</c:formatCode>
                <c:ptCount val="4"/>
                <c:pt idx="0">
                  <c:v>0.5</c:v>
                </c:pt>
                <c:pt idx="1">
                  <c:v>0.1</c:v>
                </c:pt>
                <c:pt idx="2">
                  <c:v>0.4</c:v>
                </c:pt>
              </c:numCache>
            </c:numRef>
          </c:val>
        </c:ser>
        <c:ser>
          <c:idx val="1"/>
          <c:order val="1"/>
          <c:tx>
            <c:strRef>
              <c:f>Feuil1!$C$1</c:f>
              <c:strCache>
                <c:ptCount val="1"/>
                <c:pt idx="0">
                  <c:v>Colonne1</c:v>
                </c:pt>
              </c:strCache>
            </c:strRef>
          </c:tx>
          <c:cat>
            <c:strRef>
              <c:f>Feuil1!$A$2:$A$5</c:f>
              <c:strCache>
                <c:ptCount val="3"/>
                <c:pt idx="0">
                  <c:v>Désastreuses</c:v>
                </c:pt>
                <c:pt idx="1">
                  <c:v>Bénéfique</c:v>
                </c:pt>
                <c:pt idx="2">
                  <c:v>Bonnes</c:v>
                </c:pt>
              </c:strCache>
            </c:strRef>
          </c:cat>
          <c:val>
            <c:numRef>
              <c:f>Feuil1!$C$2:$C$5</c:f>
              <c:numCache>
                <c:formatCode>General</c:formatCode>
                <c:ptCount val="4"/>
              </c:numCache>
            </c:numRef>
          </c:val>
        </c:ser>
        <c:ser>
          <c:idx val="2"/>
          <c:order val="2"/>
          <c:tx>
            <c:strRef>
              <c:f>Feuil1!$D$1</c:f>
              <c:strCache>
                <c:ptCount val="1"/>
                <c:pt idx="0">
                  <c:v>Colonne3</c:v>
                </c:pt>
              </c:strCache>
            </c:strRef>
          </c:tx>
          <c:cat>
            <c:strRef>
              <c:f>Feuil1!$A$2:$A$5</c:f>
              <c:strCache>
                <c:ptCount val="3"/>
                <c:pt idx="0">
                  <c:v>Désastreuses</c:v>
                </c:pt>
                <c:pt idx="1">
                  <c:v>Bénéfique</c:v>
                </c:pt>
                <c:pt idx="2">
                  <c:v>Bonnes</c:v>
                </c:pt>
              </c:strCache>
            </c:strRef>
          </c:cat>
          <c:val>
            <c:numRef>
              <c:f>Feuil1!$D$2:$D$5</c:f>
              <c:numCache>
                <c:formatCode>General</c:formatCode>
                <c:ptCount val="4"/>
              </c:numCache>
            </c:numRef>
          </c:val>
        </c:ser>
        <c:axId val="136365952"/>
        <c:axId val="136367488"/>
      </c:barChart>
      <c:catAx>
        <c:axId val="136365952"/>
        <c:scaling>
          <c:orientation val="minMax"/>
        </c:scaling>
        <c:axPos val="b"/>
        <c:numFmt formatCode="General" sourceLinked="1"/>
        <c:tickLblPos val="nextTo"/>
        <c:crossAx val="136367488"/>
        <c:crosses val="autoZero"/>
        <c:auto val="1"/>
        <c:lblAlgn val="ctr"/>
        <c:lblOffset val="100"/>
      </c:catAx>
      <c:valAx>
        <c:axId val="136367488"/>
        <c:scaling>
          <c:orientation val="minMax"/>
        </c:scaling>
        <c:axPos val="l"/>
        <c:majorGridlines/>
        <c:numFmt formatCode="0%" sourceLinked="1"/>
        <c:tickLblPos val="nextTo"/>
        <c:crossAx val="136365952"/>
        <c:crosses val="autoZero"/>
        <c:crossBetween val="between"/>
      </c:valAx>
    </c:plotArea>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Feuil1!$B$1</c:f>
              <c:strCache>
                <c:ptCount val="1"/>
                <c:pt idx="0">
                  <c:v>Pourcentage</c:v>
                </c:pt>
              </c:strCache>
            </c:strRef>
          </c:tx>
          <c:dLbls>
            <c:showVal val="1"/>
          </c:dLbls>
          <c:cat>
            <c:strRef>
              <c:f>Feuil1!$A$2:$A$5</c:f>
              <c:strCache>
                <c:ptCount val="3"/>
                <c:pt idx="0">
                  <c:v>Un roi </c:v>
                </c:pt>
                <c:pt idx="1">
                  <c:v>Un garçon </c:v>
                </c:pt>
                <c:pt idx="2">
                  <c:v>Un organe </c:v>
                </c:pt>
              </c:strCache>
            </c:strRef>
          </c:cat>
          <c:val>
            <c:numRef>
              <c:f>Feuil1!$B$2:$B$5</c:f>
              <c:numCache>
                <c:formatCode>0%</c:formatCode>
                <c:ptCount val="4"/>
                <c:pt idx="0">
                  <c:v>0.55000000000000004</c:v>
                </c:pt>
                <c:pt idx="1">
                  <c:v>0.25</c:v>
                </c:pt>
                <c:pt idx="2">
                  <c:v>0.2</c:v>
                </c:pt>
              </c:numCache>
            </c:numRef>
          </c:val>
        </c:ser>
        <c:ser>
          <c:idx val="1"/>
          <c:order val="1"/>
          <c:tx>
            <c:strRef>
              <c:f>Feuil1!$C$1</c:f>
              <c:strCache>
                <c:ptCount val="1"/>
                <c:pt idx="0">
                  <c:v>Série 2</c:v>
                </c:pt>
              </c:strCache>
            </c:strRef>
          </c:tx>
          <c:cat>
            <c:strRef>
              <c:f>Feuil1!$A$2:$A$5</c:f>
              <c:strCache>
                <c:ptCount val="3"/>
                <c:pt idx="0">
                  <c:v>Un roi </c:v>
                </c:pt>
                <c:pt idx="1">
                  <c:v>Un garçon </c:v>
                </c:pt>
                <c:pt idx="2">
                  <c:v>Un organe </c:v>
                </c:pt>
              </c:strCache>
            </c:strRef>
          </c:cat>
          <c:val>
            <c:numRef>
              <c:f>Feuil1!$C$2:$C$5</c:f>
              <c:numCache>
                <c:formatCode>General</c:formatCode>
                <c:ptCount val="4"/>
              </c:numCache>
            </c:numRef>
          </c:val>
        </c:ser>
        <c:ser>
          <c:idx val="2"/>
          <c:order val="2"/>
          <c:tx>
            <c:strRef>
              <c:f>Feuil1!$D$1</c:f>
              <c:strCache>
                <c:ptCount val="1"/>
                <c:pt idx="0">
                  <c:v>Série 3</c:v>
                </c:pt>
              </c:strCache>
            </c:strRef>
          </c:tx>
          <c:cat>
            <c:strRef>
              <c:f>Feuil1!$A$2:$A$5</c:f>
              <c:strCache>
                <c:ptCount val="3"/>
                <c:pt idx="0">
                  <c:v>Un roi </c:v>
                </c:pt>
                <c:pt idx="1">
                  <c:v>Un garçon </c:v>
                </c:pt>
                <c:pt idx="2">
                  <c:v>Un organe </c:v>
                </c:pt>
              </c:strCache>
            </c:strRef>
          </c:cat>
          <c:val>
            <c:numRef>
              <c:f>Feuil1!$D$2:$D$5</c:f>
              <c:numCache>
                <c:formatCode>General</c:formatCode>
                <c:ptCount val="4"/>
              </c:numCache>
            </c:numRef>
          </c:val>
        </c:ser>
        <c:axId val="136139136"/>
        <c:axId val="136140672"/>
      </c:barChart>
      <c:catAx>
        <c:axId val="136139136"/>
        <c:scaling>
          <c:orientation val="minMax"/>
        </c:scaling>
        <c:axPos val="b"/>
        <c:numFmt formatCode="General" sourceLinked="1"/>
        <c:tickLblPos val="nextTo"/>
        <c:crossAx val="136140672"/>
        <c:crosses val="autoZero"/>
        <c:auto val="1"/>
        <c:lblAlgn val="ctr"/>
        <c:lblOffset val="100"/>
      </c:catAx>
      <c:valAx>
        <c:axId val="136140672"/>
        <c:scaling>
          <c:orientation val="minMax"/>
        </c:scaling>
        <c:axPos val="l"/>
        <c:majorGridlines/>
        <c:numFmt formatCode="0%" sourceLinked="1"/>
        <c:tickLblPos val="nextTo"/>
        <c:crossAx val="136139136"/>
        <c:crosses val="autoZero"/>
        <c:crossBetween val="between"/>
      </c:valAx>
    </c:plotArea>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fr-FR"/>
  <c:chart>
    <c:view3D>
      <c:rAngAx val="1"/>
    </c:view3D>
    <c:plotArea>
      <c:layout/>
      <c:bar3DChart>
        <c:barDir val="col"/>
        <c:grouping val="clustered"/>
        <c:ser>
          <c:idx val="0"/>
          <c:order val="0"/>
          <c:tx>
            <c:strRef>
              <c:f>Feuil1!$B$1</c:f>
              <c:strCache>
                <c:ptCount val="1"/>
                <c:pt idx="0">
                  <c:v>Pourcentage</c:v>
                </c:pt>
              </c:strCache>
            </c:strRef>
          </c:tx>
          <c:dLbls>
            <c:dLbl>
              <c:idx val="0"/>
              <c:layout>
                <c:manualLayout>
                  <c:x val="1.1760555098201194E-2"/>
                  <c:y val="2.419354838709678E-2"/>
                </c:manualLayout>
              </c:layout>
              <c:showVal val="1"/>
            </c:dLbl>
            <c:dLbl>
              <c:idx val="1"/>
              <c:layout>
                <c:manualLayout>
                  <c:x val="9.408444078560816E-3"/>
                  <c:y val="4.0322580645161523E-3"/>
                </c:manualLayout>
              </c:layout>
              <c:showVal val="1"/>
            </c:dLbl>
            <c:showVal val="1"/>
          </c:dLbls>
          <c:cat>
            <c:strRef>
              <c:f>Feuil1!$A$2:$A$5</c:f>
              <c:strCache>
                <c:ptCount val="2"/>
                <c:pt idx="0">
                  <c:v>Avec condition  </c:v>
                </c:pt>
                <c:pt idx="1">
                  <c:v>Sans conditions</c:v>
                </c:pt>
              </c:strCache>
            </c:strRef>
          </c:cat>
          <c:val>
            <c:numRef>
              <c:f>Feuil1!$B$2:$B$5</c:f>
              <c:numCache>
                <c:formatCode>0%</c:formatCode>
                <c:ptCount val="4"/>
                <c:pt idx="0">
                  <c:v>0.75000000000000988</c:v>
                </c:pt>
                <c:pt idx="1">
                  <c:v>0.25</c:v>
                </c:pt>
              </c:numCache>
            </c:numRef>
          </c:val>
        </c:ser>
        <c:ser>
          <c:idx val="1"/>
          <c:order val="1"/>
          <c:tx>
            <c:strRef>
              <c:f>Feuil1!$C$1</c:f>
              <c:strCache>
                <c:ptCount val="1"/>
                <c:pt idx="0">
                  <c:v>Colonne1</c:v>
                </c:pt>
              </c:strCache>
            </c:strRef>
          </c:tx>
          <c:cat>
            <c:strRef>
              <c:f>Feuil1!$A$2:$A$5</c:f>
              <c:strCache>
                <c:ptCount val="2"/>
                <c:pt idx="0">
                  <c:v>Avec condition  </c:v>
                </c:pt>
                <c:pt idx="1">
                  <c:v>Sans conditions</c:v>
                </c:pt>
              </c:strCache>
            </c:strRef>
          </c:cat>
          <c:val>
            <c:numRef>
              <c:f>Feuil1!$C$2:$C$5</c:f>
              <c:numCache>
                <c:formatCode>General</c:formatCode>
                <c:ptCount val="4"/>
              </c:numCache>
            </c:numRef>
          </c:val>
        </c:ser>
        <c:ser>
          <c:idx val="2"/>
          <c:order val="2"/>
          <c:tx>
            <c:strRef>
              <c:f>Feuil1!$D$1</c:f>
              <c:strCache>
                <c:ptCount val="1"/>
                <c:pt idx="0">
                  <c:v>Série 3</c:v>
                </c:pt>
              </c:strCache>
            </c:strRef>
          </c:tx>
          <c:cat>
            <c:strRef>
              <c:f>Feuil1!$A$2:$A$5</c:f>
              <c:strCache>
                <c:ptCount val="2"/>
                <c:pt idx="0">
                  <c:v>Avec condition  </c:v>
                </c:pt>
                <c:pt idx="1">
                  <c:v>Sans conditions</c:v>
                </c:pt>
              </c:strCache>
            </c:strRef>
          </c:cat>
          <c:val>
            <c:numRef>
              <c:f>Feuil1!$D$2:$D$5</c:f>
              <c:numCache>
                <c:formatCode>General</c:formatCode>
                <c:ptCount val="4"/>
              </c:numCache>
            </c:numRef>
          </c:val>
        </c:ser>
        <c:shape val="pyramid"/>
        <c:axId val="136473600"/>
        <c:axId val="136479488"/>
        <c:axId val="0"/>
      </c:bar3DChart>
      <c:catAx>
        <c:axId val="136473600"/>
        <c:scaling>
          <c:orientation val="minMax"/>
        </c:scaling>
        <c:axPos val="b"/>
        <c:numFmt formatCode="General" sourceLinked="1"/>
        <c:tickLblPos val="nextTo"/>
        <c:crossAx val="136479488"/>
        <c:crosses val="autoZero"/>
        <c:auto val="1"/>
        <c:lblAlgn val="ctr"/>
        <c:lblOffset val="100"/>
      </c:catAx>
      <c:valAx>
        <c:axId val="136479488"/>
        <c:scaling>
          <c:orientation val="minMax"/>
        </c:scaling>
        <c:axPos val="l"/>
        <c:majorGridlines/>
        <c:numFmt formatCode="0%" sourceLinked="1"/>
        <c:tickLblPos val="nextTo"/>
        <c:crossAx val="136473600"/>
        <c:crosses val="autoZero"/>
        <c:crossBetween val="between"/>
      </c:valAx>
    </c:plotArea>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fr-FR"/>
  <c:style val="24"/>
  <c:chart>
    <c:autoTitleDeleted val="1"/>
    <c:view3D>
      <c:rotX val="30"/>
      <c:perspective val="30"/>
    </c:view3D>
    <c:plotArea>
      <c:layout/>
      <c:pie3DChart>
        <c:varyColors val="1"/>
        <c:ser>
          <c:idx val="0"/>
          <c:order val="0"/>
          <c:tx>
            <c:strRef>
              <c:f>Feuil1!$B$1</c:f>
              <c:strCache>
                <c:ptCount val="1"/>
                <c:pt idx="0">
                  <c:v>Pourcentage</c:v>
                </c:pt>
              </c:strCache>
            </c:strRef>
          </c:tx>
          <c:dPt>
            <c:idx val="0"/>
            <c:explosion val="21"/>
          </c:dPt>
          <c:dLbls>
            <c:dLbl>
              <c:idx val="0"/>
              <c:layout>
                <c:manualLayout>
                  <c:x val="-0.12714863952602509"/>
                  <c:y val="6.5248602997206001E-2"/>
                </c:manualLayout>
              </c:layout>
              <c:showVal val="1"/>
            </c:dLbl>
            <c:dLbl>
              <c:idx val="1"/>
              <c:layout>
                <c:manualLayout>
                  <c:x val="0.17552952593850282"/>
                  <c:y val="-0.25716440182880917"/>
                </c:manualLayout>
              </c:layout>
              <c:showVal val="1"/>
            </c:dLbl>
            <c:dLbl>
              <c:idx val="2"/>
              <c:delete val="1"/>
            </c:dLbl>
            <c:dLbl>
              <c:idx val="3"/>
              <c:delete val="1"/>
            </c:dLbl>
            <c:showVal val="1"/>
            <c:showLeaderLines val="1"/>
          </c:dLbls>
          <c:cat>
            <c:strRef>
              <c:f>Feuil1!$A$2:$A$5</c:f>
              <c:strCache>
                <c:ptCount val="2"/>
                <c:pt idx="0">
                  <c:v>Oui</c:v>
                </c:pt>
                <c:pt idx="1">
                  <c:v>Non </c:v>
                </c:pt>
              </c:strCache>
            </c:strRef>
          </c:cat>
          <c:val>
            <c:numRef>
              <c:f>Feuil1!$B$2:$B$5</c:f>
              <c:numCache>
                <c:formatCode>0%</c:formatCode>
                <c:ptCount val="4"/>
                <c:pt idx="0">
                  <c:v>0.25</c:v>
                </c:pt>
                <c:pt idx="1">
                  <c:v>0.75000000000000389</c:v>
                </c:pt>
              </c:numCache>
            </c:numRef>
          </c:val>
        </c:ser>
      </c:pie3DChart>
    </c:plotArea>
    <c:legend>
      <c:legendPos val="r"/>
      <c:legendEntry>
        <c:idx val="2"/>
        <c:delete val="1"/>
      </c:legendEntry>
      <c:legendEntry>
        <c:idx val="3"/>
        <c:delete val="1"/>
      </c:legendEntry>
    </c:legend>
    <c:plotVisOnly val="1"/>
    <c:dispBlanksAs val="zero"/>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8.2965615646368354E-2"/>
          <c:y val="6.0221401867035104E-2"/>
          <c:w val="0.87627233462433263"/>
          <c:h val="0.78313172290522759"/>
        </c:manualLayout>
      </c:layout>
      <c:barChart>
        <c:barDir val="col"/>
        <c:grouping val="clustered"/>
        <c:ser>
          <c:idx val="0"/>
          <c:order val="0"/>
          <c:tx>
            <c:strRef>
              <c:f>Feuil1!$B$1</c:f>
              <c:strCache>
                <c:ptCount val="1"/>
                <c:pt idx="0">
                  <c:v>Pourcentage</c:v>
                </c:pt>
              </c:strCache>
            </c:strRef>
          </c:tx>
          <c:dLbls>
            <c:showVal val="1"/>
          </c:dLbls>
          <c:cat>
            <c:strRef>
              <c:f>Feuil1!$A$2:$A$5</c:f>
              <c:strCache>
                <c:ptCount val="2"/>
                <c:pt idx="0">
                  <c:v>Dans le désert</c:v>
                </c:pt>
                <c:pt idx="1">
                  <c:v>Dans la ville</c:v>
                </c:pt>
              </c:strCache>
            </c:strRef>
          </c:cat>
          <c:val>
            <c:numRef>
              <c:f>Feuil1!$B$2:$B$5</c:f>
              <c:numCache>
                <c:formatCode>0%</c:formatCode>
                <c:ptCount val="4"/>
                <c:pt idx="0">
                  <c:v>0.60000000000000064</c:v>
                </c:pt>
                <c:pt idx="1">
                  <c:v>0.4</c:v>
                </c:pt>
              </c:numCache>
            </c:numRef>
          </c:val>
        </c:ser>
        <c:ser>
          <c:idx val="1"/>
          <c:order val="1"/>
          <c:tx>
            <c:strRef>
              <c:f>Feuil1!$C$1</c:f>
              <c:strCache>
                <c:ptCount val="1"/>
                <c:pt idx="0">
                  <c:v>Série 2</c:v>
                </c:pt>
              </c:strCache>
            </c:strRef>
          </c:tx>
          <c:cat>
            <c:strRef>
              <c:f>Feuil1!$A$2:$A$5</c:f>
              <c:strCache>
                <c:ptCount val="2"/>
                <c:pt idx="0">
                  <c:v>Dans le désert</c:v>
                </c:pt>
                <c:pt idx="1">
                  <c:v>Dans la ville</c:v>
                </c:pt>
              </c:strCache>
            </c:strRef>
          </c:cat>
          <c:val>
            <c:numRef>
              <c:f>Feuil1!$C$2:$C$5</c:f>
              <c:numCache>
                <c:formatCode>General</c:formatCode>
                <c:ptCount val="4"/>
              </c:numCache>
            </c:numRef>
          </c:val>
        </c:ser>
        <c:ser>
          <c:idx val="2"/>
          <c:order val="2"/>
          <c:tx>
            <c:strRef>
              <c:f>Feuil1!$D$1</c:f>
              <c:strCache>
                <c:ptCount val="1"/>
                <c:pt idx="0">
                  <c:v>Série 3</c:v>
                </c:pt>
              </c:strCache>
            </c:strRef>
          </c:tx>
          <c:cat>
            <c:strRef>
              <c:f>Feuil1!$A$2:$A$5</c:f>
              <c:strCache>
                <c:ptCount val="2"/>
                <c:pt idx="0">
                  <c:v>Dans le désert</c:v>
                </c:pt>
                <c:pt idx="1">
                  <c:v>Dans la ville</c:v>
                </c:pt>
              </c:strCache>
            </c:strRef>
          </c:cat>
          <c:val>
            <c:numRef>
              <c:f>Feuil1!$D$2:$D$5</c:f>
              <c:numCache>
                <c:formatCode>General</c:formatCode>
                <c:ptCount val="4"/>
              </c:numCache>
            </c:numRef>
          </c:val>
        </c:ser>
        <c:axId val="136577408"/>
        <c:axId val="136578944"/>
      </c:barChart>
      <c:catAx>
        <c:axId val="136577408"/>
        <c:scaling>
          <c:orientation val="minMax"/>
        </c:scaling>
        <c:axPos val="b"/>
        <c:numFmt formatCode="General" sourceLinked="1"/>
        <c:tickLblPos val="nextTo"/>
        <c:crossAx val="136578944"/>
        <c:crosses val="autoZero"/>
        <c:auto val="1"/>
        <c:lblAlgn val="ctr"/>
        <c:lblOffset val="100"/>
      </c:catAx>
      <c:valAx>
        <c:axId val="136578944"/>
        <c:scaling>
          <c:orientation val="minMax"/>
        </c:scaling>
        <c:axPos val="l"/>
        <c:majorGridlines/>
        <c:numFmt formatCode="0%" sourceLinked="1"/>
        <c:tickLblPos val="nextTo"/>
        <c:crossAx val="136577408"/>
        <c:crosses val="autoZero"/>
        <c:crossBetween val="between"/>
      </c:valAx>
    </c:plotArea>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fr-FR"/>
  <c:style val="32"/>
  <c:chart>
    <c:autoTitleDeleted val="1"/>
    <c:view3D>
      <c:rotX val="30"/>
      <c:perspective val="30"/>
    </c:view3D>
    <c:plotArea>
      <c:layout/>
      <c:pie3DChart>
        <c:varyColors val="1"/>
        <c:ser>
          <c:idx val="0"/>
          <c:order val="0"/>
          <c:tx>
            <c:strRef>
              <c:f>Feuil1!$B$1</c:f>
              <c:strCache>
                <c:ptCount val="1"/>
                <c:pt idx="0">
                  <c:v>Pourcentage</c:v>
                </c:pt>
              </c:strCache>
            </c:strRef>
          </c:tx>
          <c:dLbls>
            <c:dLbl>
              <c:idx val="0"/>
              <c:layout>
                <c:manualLayout>
                  <c:x val="1.0391885772599021E-3"/>
                  <c:y val="-0.51781938368815061"/>
                </c:manualLayout>
              </c:layout>
              <c:showVal val="1"/>
            </c:dLbl>
            <c:dLbl>
              <c:idx val="1"/>
              <c:delete val="1"/>
            </c:dLbl>
            <c:dLbl>
              <c:idx val="2"/>
              <c:delete val="1"/>
            </c:dLbl>
            <c:dLbl>
              <c:idx val="3"/>
              <c:delete val="1"/>
            </c:dLbl>
            <c:showVal val="1"/>
            <c:showLeaderLines val="1"/>
          </c:dLbls>
          <c:cat>
            <c:strRef>
              <c:f>Feuil1!$A$2:$A$5</c:f>
              <c:strCache>
                <c:ptCount val="2"/>
                <c:pt idx="0">
                  <c:v>Joyeux</c:v>
                </c:pt>
                <c:pt idx="1">
                  <c:v>Triste</c:v>
                </c:pt>
              </c:strCache>
            </c:strRef>
          </c:cat>
          <c:val>
            <c:numRef>
              <c:f>Feuil1!$B$2:$B$5</c:f>
              <c:numCache>
                <c:formatCode>0%</c:formatCode>
                <c:ptCount val="4"/>
                <c:pt idx="0">
                  <c:v>1</c:v>
                </c:pt>
                <c:pt idx="1">
                  <c:v>0</c:v>
                </c:pt>
              </c:numCache>
            </c:numRef>
          </c:val>
        </c:ser>
      </c:pie3DChart>
    </c:plotArea>
    <c:legend>
      <c:legendPos val="r"/>
      <c:legendEntry>
        <c:idx val="2"/>
        <c:delete val="1"/>
      </c:legendEntry>
      <c:legendEntry>
        <c:idx val="3"/>
        <c:delete val="1"/>
      </c:legendEntry>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stacked"/>
        <c:ser>
          <c:idx val="0"/>
          <c:order val="0"/>
          <c:tx>
            <c:strRef>
              <c:f>Feuil1!$B$1</c:f>
              <c:strCache>
                <c:ptCount val="1"/>
                <c:pt idx="0">
                  <c:v>Pourcentage</c:v>
                </c:pt>
              </c:strCache>
            </c:strRef>
          </c:tx>
          <c:dLbls>
            <c:dLbl>
              <c:idx val="0"/>
              <c:showVal val="1"/>
            </c:dLbl>
            <c:dLbl>
              <c:idx val="1"/>
              <c:showVal val="1"/>
            </c:dLbl>
            <c:delete val="1"/>
          </c:dLbls>
          <c:cat>
            <c:strRef>
              <c:f>Feuil1!$A$2:$A$5</c:f>
              <c:strCache>
                <c:ptCount val="3"/>
                <c:pt idx="0">
                  <c:v>Un conte</c:v>
                </c:pt>
                <c:pt idx="1">
                  <c:v>Une fable </c:v>
                </c:pt>
                <c:pt idx="2">
                  <c:v>Un roman</c:v>
                </c:pt>
              </c:strCache>
            </c:strRef>
          </c:cat>
          <c:val>
            <c:numRef>
              <c:f>Feuil1!$B$2:$B$5</c:f>
              <c:numCache>
                <c:formatCode>0%</c:formatCode>
                <c:ptCount val="4"/>
                <c:pt idx="0">
                  <c:v>0.9</c:v>
                </c:pt>
                <c:pt idx="1">
                  <c:v>0.1</c:v>
                </c:pt>
                <c:pt idx="2">
                  <c:v>0</c:v>
                </c:pt>
              </c:numCache>
            </c:numRef>
          </c:val>
        </c:ser>
        <c:ser>
          <c:idx val="1"/>
          <c:order val="1"/>
          <c:tx>
            <c:strRef>
              <c:f>Feuil1!$C$1</c:f>
              <c:strCache>
                <c:ptCount val="1"/>
                <c:pt idx="0">
                  <c:v>Colonne1</c:v>
                </c:pt>
              </c:strCache>
            </c:strRef>
          </c:tx>
          <c:cat>
            <c:strRef>
              <c:f>Feuil1!$A$2:$A$5</c:f>
              <c:strCache>
                <c:ptCount val="3"/>
                <c:pt idx="0">
                  <c:v>Un conte</c:v>
                </c:pt>
                <c:pt idx="1">
                  <c:v>Une fable </c:v>
                </c:pt>
                <c:pt idx="2">
                  <c:v>Un roman</c:v>
                </c:pt>
              </c:strCache>
            </c:strRef>
          </c:cat>
          <c:val>
            <c:numRef>
              <c:f>Feuil1!$C$2:$C$5</c:f>
              <c:numCache>
                <c:formatCode>General</c:formatCode>
                <c:ptCount val="4"/>
              </c:numCache>
            </c:numRef>
          </c:val>
        </c:ser>
        <c:overlap val="100"/>
        <c:axId val="79018240"/>
        <c:axId val="79028992"/>
      </c:barChart>
      <c:catAx>
        <c:axId val="79018240"/>
        <c:scaling>
          <c:orientation val="minMax"/>
        </c:scaling>
        <c:axPos val="b"/>
        <c:tickLblPos val="nextTo"/>
        <c:crossAx val="79028992"/>
        <c:crosses val="autoZero"/>
        <c:auto val="1"/>
        <c:lblAlgn val="ctr"/>
        <c:lblOffset val="100"/>
      </c:catAx>
      <c:valAx>
        <c:axId val="79028992"/>
        <c:scaling>
          <c:orientation val="minMax"/>
        </c:scaling>
        <c:axPos val="l"/>
        <c:majorGridlines/>
        <c:numFmt formatCode="0%" sourceLinked="1"/>
        <c:tickLblPos val="nextTo"/>
        <c:crossAx val="79018240"/>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10"/>
  <c:chart>
    <c:autoTitleDeleted val="1"/>
    <c:view3D>
      <c:rotX val="30"/>
      <c:perspective val="30"/>
    </c:view3D>
    <c:plotArea>
      <c:layout/>
      <c:pie3DChart>
        <c:varyColors val="1"/>
        <c:ser>
          <c:idx val="0"/>
          <c:order val="0"/>
          <c:tx>
            <c:strRef>
              <c:f>Feuil1!$B$1</c:f>
              <c:strCache>
                <c:ptCount val="1"/>
                <c:pt idx="0">
                  <c:v>Pourcentage</c:v>
                </c:pt>
              </c:strCache>
            </c:strRef>
          </c:tx>
          <c:explosion val="25"/>
          <c:dLbls>
            <c:dLbl>
              <c:idx val="1"/>
              <c:layout>
                <c:manualLayout>
                  <c:x val="6.5609081000591934E-3"/>
                  <c:y val="-0.38732759715520509"/>
                </c:manualLayout>
              </c:layout>
              <c:tx>
                <c:rich>
                  <a:bodyPr/>
                  <a:lstStyle/>
                  <a:p>
                    <a:r>
                      <a:rPr lang="en-US" b="1">
                        <a:solidFill>
                          <a:sysClr val="windowText" lastClr="000000"/>
                        </a:solidFill>
                      </a:rPr>
                      <a:t>100%</a:t>
                    </a:r>
                  </a:p>
                </c:rich>
              </c:tx>
              <c:showVal val="1"/>
            </c:dLbl>
            <c:delete val="1"/>
          </c:dLbls>
          <c:cat>
            <c:strRef>
              <c:f>Feuil1!$A$2:$A$5</c:f>
              <c:strCache>
                <c:ptCount val="2"/>
                <c:pt idx="0">
                  <c:v>Oui</c:v>
                </c:pt>
                <c:pt idx="1">
                  <c:v>Non </c:v>
                </c:pt>
              </c:strCache>
            </c:strRef>
          </c:cat>
          <c:val>
            <c:numRef>
              <c:f>Feuil1!$B$2:$B$5</c:f>
              <c:numCache>
                <c:formatCode>0%</c:formatCode>
                <c:ptCount val="4"/>
                <c:pt idx="0">
                  <c:v>0</c:v>
                </c:pt>
                <c:pt idx="1">
                  <c:v>1</c:v>
                </c:pt>
              </c:numCache>
            </c:numRef>
          </c:val>
        </c:ser>
      </c:pie3DChart>
    </c:plotArea>
    <c:legend>
      <c:legendPos val="r"/>
      <c:legendEntry>
        <c:idx val="2"/>
        <c:delete val="1"/>
      </c:legendEntry>
      <c:legendEntry>
        <c:idx val="3"/>
        <c:delete val="1"/>
      </c:legendEntry>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style val="16"/>
  <c:chart>
    <c:view3D>
      <c:rAngAx val="1"/>
    </c:view3D>
    <c:plotArea>
      <c:layout>
        <c:manualLayout>
          <c:layoutTarget val="inner"/>
          <c:xMode val="edge"/>
          <c:yMode val="edge"/>
          <c:x val="8.8358995111500721E-2"/>
          <c:y val="4.4768224536450199E-2"/>
          <c:w val="0.71066608265169962"/>
          <c:h val="0.82426054102108159"/>
        </c:manualLayout>
      </c:layout>
      <c:bar3DChart>
        <c:barDir val="col"/>
        <c:grouping val="stacked"/>
        <c:ser>
          <c:idx val="0"/>
          <c:order val="0"/>
          <c:tx>
            <c:strRef>
              <c:f>Feuil1!$B$1</c:f>
              <c:strCache>
                <c:ptCount val="1"/>
                <c:pt idx="0">
                  <c:v>Pourcentage</c:v>
                </c:pt>
              </c:strCache>
            </c:strRef>
          </c:tx>
          <c:dLbls>
            <c:dLbl>
              <c:idx val="0"/>
              <c:layout>
                <c:manualLayout>
                  <c:x val="1.1760555098201194E-2"/>
                  <c:y val="-4.0325755651511334E-3"/>
                </c:manualLayout>
              </c:layout>
              <c:showVal val="1"/>
            </c:dLbl>
            <c:dLbl>
              <c:idx val="1"/>
              <c:layout>
                <c:manualLayout>
                  <c:x val="1.1760555098201229E-2"/>
                  <c:y val="0"/>
                </c:manualLayout>
              </c:layout>
              <c:showVal val="1"/>
            </c:dLbl>
            <c:dLbl>
              <c:idx val="2"/>
              <c:layout>
                <c:manualLayout>
                  <c:x val="1.1760555098201194E-2"/>
                  <c:y val="-7.3923877207863476E-17"/>
                </c:manualLayout>
              </c:layout>
              <c:showVal val="1"/>
            </c:dLbl>
            <c:showVal val="1"/>
          </c:dLbls>
          <c:cat>
            <c:strRef>
              <c:f>Feuil1!$A$2:$A$5</c:f>
              <c:strCache>
                <c:ptCount val="3"/>
                <c:pt idx="0">
                  <c:v>Désastreuses</c:v>
                </c:pt>
                <c:pt idx="1">
                  <c:v>Bénéfique</c:v>
                </c:pt>
                <c:pt idx="2">
                  <c:v>Bonnes</c:v>
                </c:pt>
              </c:strCache>
            </c:strRef>
          </c:cat>
          <c:val>
            <c:numRef>
              <c:f>Feuil1!$B$2:$B$5</c:f>
              <c:numCache>
                <c:formatCode>0%</c:formatCode>
                <c:ptCount val="4"/>
                <c:pt idx="0">
                  <c:v>0.25</c:v>
                </c:pt>
                <c:pt idx="1">
                  <c:v>0.5</c:v>
                </c:pt>
                <c:pt idx="2">
                  <c:v>0.25</c:v>
                </c:pt>
              </c:numCache>
            </c:numRef>
          </c:val>
        </c:ser>
        <c:ser>
          <c:idx val="1"/>
          <c:order val="1"/>
          <c:tx>
            <c:strRef>
              <c:f>Feuil1!$C$1</c:f>
              <c:strCache>
                <c:ptCount val="1"/>
                <c:pt idx="0">
                  <c:v>Colonne1</c:v>
                </c:pt>
              </c:strCache>
            </c:strRef>
          </c:tx>
          <c:cat>
            <c:strRef>
              <c:f>Feuil1!$A$2:$A$5</c:f>
              <c:strCache>
                <c:ptCount val="3"/>
                <c:pt idx="0">
                  <c:v>Désastreuses</c:v>
                </c:pt>
                <c:pt idx="1">
                  <c:v>Bénéfique</c:v>
                </c:pt>
                <c:pt idx="2">
                  <c:v>Bonnes</c:v>
                </c:pt>
              </c:strCache>
            </c:strRef>
          </c:cat>
          <c:val>
            <c:numRef>
              <c:f>Feuil1!$C$2:$C$5</c:f>
              <c:numCache>
                <c:formatCode>General</c:formatCode>
                <c:ptCount val="4"/>
              </c:numCache>
            </c:numRef>
          </c:val>
        </c:ser>
        <c:ser>
          <c:idx val="2"/>
          <c:order val="2"/>
          <c:tx>
            <c:strRef>
              <c:f>Feuil1!$D$1</c:f>
              <c:strCache>
                <c:ptCount val="1"/>
                <c:pt idx="0">
                  <c:v>Colonne2</c:v>
                </c:pt>
              </c:strCache>
            </c:strRef>
          </c:tx>
          <c:cat>
            <c:strRef>
              <c:f>Feuil1!$A$2:$A$5</c:f>
              <c:strCache>
                <c:ptCount val="3"/>
                <c:pt idx="0">
                  <c:v>Désastreuses</c:v>
                </c:pt>
                <c:pt idx="1">
                  <c:v>Bénéfique</c:v>
                </c:pt>
                <c:pt idx="2">
                  <c:v>Bonnes</c:v>
                </c:pt>
              </c:strCache>
            </c:strRef>
          </c:cat>
          <c:val>
            <c:numRef>
              <c:f>Feuil1!$D$2:$D$5</c:f>
              <c:numCache>
                <c:formatCode>General</c:formatCode>
                <c:ptCount val="4"/>
              </c:numCache>
            </c:numRef>
          </c:val>
        </c:ser>
        <c:shape val="cylinder"/>
        <c:axId val="130511232"/>
        <c:axId val="130513536"/>
        <c:axId val="0"/>
      </c:bar3DChart>
      <c:catAx>
        <c:axId val="130511232"/>
        <c:scaling>
          <c:orientation val="minMax"/>
        </c:scaling>
        <c:axPos val="b"/>
        <c:tickLblPos val="nextTo"/>
        <c:crossAx val="130513536"/>
        <c:crosses val="autoZero"/>
        <c:auto val="1"/>
        <c:lblAlgn val="ctr"/>
        <c:lblOffset val="100"/>
      </c:catAx>
      <c:valAx>
        <c:axId val="130513536"/>
        <c:scaling>
          <c:orientation val="minMax"/>
        </c:scaling>
        <c:axPos val="l"/>
        <c:majorGridlines/>
        <c:numFmt formatCode="0%" sourceLinked="1"/>
        <c:tickLblPos val="nextTo"/>
        <c:crossAx val="130511232"/>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autoTitleDeleted val="1"/>
    <c:view3D>
      <c:perspective val="30"/>
    </c:view3D>
    <c:plotArea>
      <c:layout/>
      <c:pie3DChart>
        <c:varyColors val="1"/>
        <c:ser>
          <c:idx val="0"/>
          <c:order val="0"/>
          <c:tx>
            <c:strRef>
              <c:f>Feuil1!$B$1</c:f>
              <c:strCache>
                <c:ptCount val="1"/>
                <c:pt idx="0">
                  <c:v>Pourcentage</c:v>
                </c:pt>
              </c:strCache>
            </c:strRef>
          </c:tx>
          <c:dLbls>
            <c:dLbl>
              <c:idx val="0"/>
              <c:layout>
                <c:manualLayout>
                  <c:x val="-0.16050490748517671"/>
                  <c:y val="3.5679133858267896E-2"/>
                </c:manualLayout>
              </c:layout>
              <c:tx>
                <c:rich>
                  <a:bodyPr/>
                  <a:lstStyle/>
                  <a:p>
                    <a:r>
                      <a:rPr lang="en-US">
                        <a:solidFill>
                          <a:schemeClr val="bg1"/>
                        </a:solidFill>
                      </a:rPr>
                      <a:t>35%</a:t>
                    </a:r>
                  </a:p>
                </c:rich>
              </c:tx>
              <c:showVal val="1"/>
            </c:dLbl>
            <c:dLbl>
              <c:idx val="1"/>
              <c:layout>
                <c:manualLayout>
                  <c:x val="0.11150034124130349"/>
                  <c:y val="-0.2525638176276353"/>
                </c:manualLayout>
              </c:layout>
              <c:tx>
                <c:rich>
                  <a:bodyPr/>
                  <a:lstStyle/>
                  <a:p>
                    <a:r>
                      <a:rPr lang="en-US">
                        <a:solidFill>
                          <a:schemeClr val="bg1"/>
                        </a:solidFill>
                      </a:rPr>
                      <a:t>40%</a:t>
                    </a:r>
                  </a:p>
                </c:rich>
              </c:tx>
              <c:showVal val="1"/>
            </c:dLbl>
            <c:dLbl>
              <c:idx val="2"/>
              <c:layout>
                <c:manualLayout>
                  <c:x val="0.12456742918895702"/>
                  <c:y val="3.765779781559641E-2"/>
                </c:manualLayout>
              </c:layout>
              <c:tx>
                <c:rich>
                  <a:bodyPr/>
                  <a:lstStyle/>
                  <a:p>
                    <a:r>
                      <a:rPr lang="en-US">
                        <a:solidFill>
                          <a:schemeClr val="bg1"/>
                        </a:solidFill>
                      </a:rPr>
                      <a:t>25%</a:t>
                    </a:r>
                  </a:p>
                </c:rich>
              </c:tx>
              <c:showVal val="1"/>
            </c:dLbl>
            <c:dLbl>
              <c:idx val="3"/>
              <c:delete val="1"/>
            </c:dLbl>
            <c:dLbl>
              <c:idx val="4"/>
              <c:delete val="1"/>
            </c:dLbl>
            <c:dLbl>
              <c:idx val="5"/>
              <c:delete val="1"/>
            </c:dLbl>
            <c:showVal val="1"/>
          </c:dLbls>
          <c:cat>
            <c:strRef>
              <c:f>Feuil1!$A$2:$A$7</c:f>
              <c:strCache>
                <c:ptCount val="3"/>
                <c:pt idx="0">
                  <c:v>Un roi </c:v>
                </c:pt>
                <c:pt idx="1">
                  <c:v>Un garçon </c:v>
                </c:pt>
                <c:pt idx="2">
                  <c:v>Un organe </c:v>
                </c:pt>
              </c:strCache>
            </c:strRef>
          </c:cat>
          <c:val>
            <c:numRef>
              <c:f>Feuil1!$B$2:$B$7</c:f>
              <c:numCache>
                <c:formatCode>0%</c:formatCode>
                <c:ptCount val="6"/>
                <c:pt idx="0">
                  <c:v>0.35000000000000031</c:v>
                </c:pt>
                <c:pt idx="1">
                  <c:v>0.4</c:v>
                </c:pt>
                <c:pt idx="2">
                  <c:v>0.25</c:v>
                </c:pt>
              </c:numCache>
            </c:numRef>
          </c:val>
        </c:ser>
        <c:ser>
          <c:idx val="1"/>
          <c:order val="1"/>
          <c:tx>
            <c:strRef>
              <c:f>Feuil1!$C$1</c:f>
              <c:strCache>
                <c:ptCount val="1"/>
                <c:pt idx="0">
                  <c:v>Colonne1</c:v>
                </c:pt>
              </c:strCache>
            </c:strRef>
          </c:tx>
          <c:cat>
            <c:strRef>
              <c:f>Feuil1!$A$2:$A$7</c:f>
              <c:strCache>
                <c:ptCount val="3"/>
                <c:pt idx="0">
                  <c:v>Un roi </c:v>
                </c:pt>
                <c:pt idx="1">
                  <c:v>Un garçon </c:v>
                </c:pt>
                <c:pt idx="2">
                  <c:v>Un organe </c:v>
                </c:pt>
              </c:strCache>
            </c:strRef>
          </c:cat>
          <c:val>
            <c:numRef>
              <c:f>Feuil1!$C$2:$C$7</c:f>
              <c:numCache>
                <c:formatCode>General</c:formatCode>
                <c:ptCount val="6"/>
              </c:numCache>
            </c:numRef>
          </c:val>
        </c:ser>
        <c:ser>
          <c:idx val="2"/>
          <c:order val="2"/>
          <c:tx>
            <c:strRef>
              <c:f>Feuil1!$D$1</c:f>
              <c:strCache>
                <c:ptCount val="1"/>
                <c:pt idx="0">
                  <c:v>Colonne2</c:v>
                </c:pt>
              </c:strCache>
            </c:strRef>
          </c:tx>
          <c:cat>
            <c:strRef>
              <c:f>Feuil1!$A$2:$A$7</c:f>
              <c:strCache>
                <c:ptCount val="3"/>
                <c:pt idx="0">
                  <c:v>Un roi </c:v>
                </c:pt>
                <c:pt idx="1">
                  <c:v>Un garçon </c:v>
                </c:pt>
                <c:pt idx="2">
                  <c:v>Un organe </c:v>
                </c:pt>
              </c:strCache>
            </c:strRef>
          </c:cat>
          <c:val>
            <c:numRef>
              <c:f>Feuil1!$D$2:$D$7</c:f>
              <c:numCache>
                <c:formatCode>General</c:formatCode>
                <c:ptCount val="6"/>
              </c:numCache>
            </c:numRef>
          </c:val>
        </c:ser>
      </c:pie3DChart>
    </c:plotArea>
    <c:legend>
      <c:legendPos val="r"/>
      <c:legendEntry>
        <c:idx val="3"/>
        <c:delete val="1"/>
      </c:legendEntry>
      <c:legendEntry>
        <c:idx val="4"/>
        <c:delete val="1"/>
      </c:legendEntry>
      <c:legendEntry>
        <c:idx val="5"/>
        <c:delete val="1"/>
      </c:legendEntry>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Feuil1!$B$1</c:f>
              <c:strCache>
                <c:ptCount val="1"/>
                <c:pt idx="0">
                  <c:v>Pourcentage</c:v>
                </c:pt>
              </c:strCache>
            </c:strRef>
          </c:tx>
          <c:dLbls>
            <c:dLbl>
              <c:idx val="0"/>
              <c:layout>
                <c:manualLayout>
                  <c:x val="4.7042220392802814E-3"/>
                  <c:y val="2.0161290322580638E-2"/>
                </c:manualLayout>
              </c:layout>
              <c:showVal val="1"/>
            </c:dLbl>
            <c:dLbl>
              <c:idx val="1"/>
              <c:layout>
                <c:manualLayout>
                  <c:x val="2.3521110196401272E-3"/>
                  <c:y val="1.6129032258064523E-2"/>
                </c:manualLayout>
              </c:layout>
              <c:showVal val="1"/>
            </c:dLbl>
            <c:showVal val="1"/>
          </c:dLbls>
          <c:cat>
            <c:strRef>
              <c:f>Feuil1!$A$2:$A$5</c:f>
              <c:strCache>
                <c:ptCount val="2"/>
                <c:pt idx="0">
                  <c:v>Avec condition  </c:v>
                </c:pt>
                <c:pt idx="1">
                  <c:v>Sans conditions</c:v>
                </c:pt>
              </c:strCache>
            </c:strRef>
          </c:cat>
          <c:val>
            <c:numRef>
              <c:f>Feuil1!$B$2:$B$5</c:f>
              <c:numCache>
                <c:formatCode>0%</c:formatCode>
                <c:ptCount val="4"/>
                <c:pt idx="0">
                  <c:v>0.75000000000000988</c:v>
                </c:pt>
                <c:pt idx="1">
                  <c:v>0.25</c:v>
                </c:pt>
              </c:numCache>
            </c:numRef>
          </c:val>
        </c:ser>
        <c:ser>
          <c:idx val="1"/>
          <c:order val="1"/>
          <c:tx>
            <c:strRef>
              <c:f>Feuil1!$C$1</c:f>
              <c:strCache>
                <c:ptCount val="1"/>
                <c:pt idx="0">
                  <c:v>Colonne1</c:v>
                </c:pt>
              </c:strCache>
            </c:strRef>
          </c:tx>
          <c:cat>
            <c:strRef>
              <c:f>Feuil1!$A$2:$A$5</c:f>
              <c:strCache>
                <c:ptCount val="2"/>
                <c:pt idx="0">
                  <c:v>Avec condition  </c:v>
                </c:pt>
                <c:pt idx="1">
                  <c:v>Sans conditions</c:v>
                </c:pt>
              </c:strCache>
            </c:strRef>
          </c:cat>
          <c:val>
            <c:numRef>
              <c:f>Feuil1!$C$2:$C$5</c:f>
              <c:numCache>
                <c:formatCode>General</c:formatCode>
                <c:ptCount val="4"/>
              </c:numCache>
            </c:numRef>
          </c:val>
        </c:ser>
        <c:ser>
          <c:idx val="2"/>
          <c:order val="2"/>
          <c:tx>
            <c:strRef>
              <c:f>Feuil1!$D$1</c:f>
              <c:strCache>
                <c:ptCount val="1"/>
                <c:pt idx="0">
                  <c:v>Colonne2</c:v>
                </c:pt>
              </c:strCache>
            </c:strRef>
          </c:tx>
          <c:cat>
            <c:strRef>
              <c:f>Feuil1!$A$2:$A$5</c:f>
              <c:strCache>
                <c:ptCount val="2"/>
                <c:pt idx="0">
                  <c:v>Avec condition  </c:v>
                </c:pt>
                <c:pt idx="1">
                  <c:v>Sans conditions</c:v>
                </c:pt>
              </c:strCache>
            </c:strRef>
          </c:cat>
          <c:val>
            <c:numRef>
              <c:f>Feuil1!$D$2:$D$5</c:f>
              <c:numCache>
                <c:formatCode>General</c:formatCode>
                <c:ptCount val="4"/>
              </c:numCache>
            </c:numRef>
          </c:val>
        </c:ser>
        <c:axId val="66090112"/>
        <c:axId val="66091648"/>
      </c:barChart>
      <c:catAx>
        <c:axId val="66090112"/>
        <c:scaling>
          <c:orientation val="minMax"/>
        </c:scaling>
        <c:axPos val="b"/>
        <c:tickLblPos val="nextTo"/>
        <c:crossAx val="66091648"/>
        <c:crosses val="autoZero"/>
        <c:auto val="1"/>
        <c:lblAlgn val="ctr"/>
        <c:lblOffset val="100"/>
      </c:catAx>
      <c:valAx>
        <c:axId val="66091648"/>
        <c:scaling>
          <c:orientation val="minMax"/>
        </c:scaling>
        <c:axPos val="l"/>
        <c:majorGridlines/>
        <c:numFmt formatCode="0%" sourceLinked="1"/>
        <c:tickLblPos val="nextTo"/>
        <c:crossAx val="66090112"/>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chart>
    <c:autoTitleDeleted val="1"/>
    <c:view3D>
      <c:rotX val="30"/>
      <c:perspective val="30"/>
    </c:view3D>
    <c:plotArea>
      <c:layout/>
      <c:pie3DChart>
        <c:varyColors val="1"/>
        <c:ser>
          <c:idx val="0"/>
          <c:order val="0"/>
          <c:tx>
            <c:strRef>
              <c:f>Feuil1!$B$1</c:f>
              <c:strCache>
                <c:ptCount val="1"/>
                <c:pt idx="0">
                  <c:v>Pourcentage</c:v>
                </c:pt>
              </c:strCache>
            </c:strRef>
          </c:tx>
          <c:dLbls>
            <c:dLbl>
              <c:idx val="0"/>
              <c:layout>
                <c:manualLayout>
                  <c:x val="-0.25570613799113029"/>
                  <c:y val="-0.19351568453137208"/>
                </c:manualLayout>
              </c:layout>
              <c:tx>
                <c:rich>
                  <a:bodyPr/>
                  <a:lstStyle/>
                  <a:p>
                    <a:r>
                      <a:rPr lang="en-US">
                        <a:solidFill>
                          <a:schemeClr val="bg1"/>
                        </a:solidFill>
                      </a:rPr>
                      <a:t>60%</a:t>
                    </a:r>
                  </a:p>
                </c:rich>
              </c:tx>
              <c:showVal val="1"/>
            </c:dLbl>
            <c:dLbl>
              <c:idx val="1"/>
              <c:layout>
                <c:manualLayout>
                  <c:x val="0.17090197901435436"/>
                  <c:y val="3.7168529337058567E-2"/>
                </c:manualLayout>
              </c:layout>
              <c:tx>
                <c:rich>
                  <a:bodyPr/>
                  <a:lstStyle/>
                  <a:p>
                    <a:r>
                      <a:rPr lang="en-US">
                        <a:solidFill>
                          <a:schemeClr val="bg1"/>
                        </a:solidFill>
                      </a:rPr>
                      <a:t>40%</a:t>
                    </a:r>
                  </a:p>
                </c:rich>
              </c:tx>
              <c:showVal val="1"/>
            </c:dLbl>
            <c:dLbl>
              <c:idx val="2"/>
              <c:delete val="1"/>
            </c:dLbl>
            <c:dLbl>
              <c:idx val="3"/>
              <c:delete val="1"/>
            </c:dLbl>
            <c:showVal val="1"/>
            <c:showLeaderLines val="1"/>
          </c:dLbls>
          <c:cat>
            <c:strRef>
              <c:f>Feuil1!$A$2:$A$5</c:f>
              <c:strCache>
                <c:ptCount val="3"/>
                <c:pt idx="0">
                  <c:v>Oui</c:v>
                </c:pt>
                <c:pt idx="1">
                  <c:v>Non </c:v>
                </c:pt>
                <c:pt idx="2">
                  <c:v>3e trim.</c:v>
                </c:pt>
              </c:strCache>
            </c:strRef>
          </c:cat>
          <c:val>
            <c:numRef>
              <c:f>Feuil1!$B$2:$B$5</c:f>
              <c:numCache>
                <c:formatCode>0%</c:formatCode>
                <c:ptCount val="4"/>
                <c:pt idx="0">
                  <c:v>0.60000000000000064</c:v>
                </c:pt>
                <c:pt idx="1">
                  <c:v>0.4</c:v>
                </c:pt>
              </c:numCache>
            </c:numRef>
          </c:val>
        </c:ser>
      </c:pie3DChart>
    </c:plotArea>
    <c:legend>
      <c:legendPos val="r"/>
      <c:legendEntry>
        <c:idx val="2"/>
        <c:delete val="1"/>
      </c:legendEntry>
      <c:legendEntry>
        <c:idx val="3"/>
        <c:delete val="1"/>
      </c:legendEntry>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style val="29"/>
  <c:chart>
    <c:plotArea>
      <c:layout/>
      <c:barChart>
        <c:barDir val="col"/>
        <c:grouping val="stacked"/>
        <c:ser>
          <c:idx val="0"/>
          <c:order val="0"/>
          <c:tx>
            <c:strRef>
              <c:f>Feuil1!$B$1</c:f>
              <c:strCache>
                <c:ptCount val="1"/>
                <c:pt idx="0">
                  <c:v>Pourcentage</c:v>
                </c:pt>
              </c:strCache>
            </c:strRef>
          </c:tx>
          <c:dLbls>
            <c:showVal val="1"/>
          </c:dLbls>
          <c:cat>
            <c:strRef>
              <c:f>Feuil1!$A$2:$A$5</c:f>
              <c:strCache>
                <c:ptCount val="2"/>
                <c:pt idx="0">
                  <c:v>Dans le désert</c:v>
                </c:pt>
                <c:pt idx="1">
                  <c:v>Dans la ville</c:v>
                </c:pt>
              </c:strCache>
            </c:strRef>
          </c:cat>
          <c:val>
            <c:numRef>
              <c:f>Feuil1!$B$2:$B$5</c:f>
              <c:numCache>
                <c:formatCode>0%</c:formatCode>
                <c:ptCount val="4"/>
                <c:pt idx="0">
                  <c:v>0.4</c:v>
                </c:pt>
                <c:pt idx="1">
                  <c:v>0.60000000000000064</c:v>
                </c:pt>
              </c:numCache>
            </c:numRef>
          </c:val>
        </c:ser>
        <c:ser>
          <c:idx val="1"/>
          <c:order val="1"/>
          <c:tx>
            <c:strRef>
              <c:f>Feuil1!$C$1</c:f>
              <c:strCache>
                <c:ptCount val="1"/>
                <c:pt idx="0">
                  <c:v>Colonne2</c:v>
                </c:pt>
              </c:strCache>
            </c:strRef>
          </c:tx>
          <c:cat>
            <c:strRef>
              <c:f>Feuil1!$A$2:$A$5</c:f>
              <c:strCache>
                <c:ptCount val="2"/>
                <c:pt idx="0">
                  <c:v>Dans le désert</c:v>
                </c:pt>
                <c:pt idx="1">
                  <c:v>Dans la ville</c:v>
                </c:pt>
              </c:strCache>
            </c:strRef>
          </c:cat>
          <c:val>
            <c:numRef>
              <c:f>Feuil1!$C$2:$C$5</c:f>
              <c:numCache>
                <c:formatCode>General</c:formatCode>
                <c:ptCount val="4"/>
              </c:numCache>
            </c:numRef>
          </c:val>
        </c:ser>
        <c:ser>
          <c:idx val="2"/>
          <c:order val="2"/>
          <c:tx>
            <c:strRef>
              <c:f>Feuil1!$D$1</c:f>
              <c:strCache>
                <c:ptCount val="1"/>
                <c:pt idx="0">
                  <c:v>Colonne1</c:v>
                </c:pt>
              </c:strCache>
            </c:strRef>
          </c:tx>
          <c:cat>
            <c:strRef>
              <c:f>Feuil1!$A$2:$A$5</c:f>
              <c:strCache>
                <c:ptCount val="2"/>
                <c:pt idx="0">
                  <c:v>Dans le désert</c:v>
                </c:pt>
                <c:pt idx="1">
                  <c:v>Dans la ville</c:v>
                </c:pt>
              </c:strCache>
            </c:strRef>
          </c:cat>
          <c:val>
            <c:numRef>
              <c:f>Feuil1!$D$2:$D$5</c:f>
              <c:numCache>
                <c:formatCode>General</c:formatCode>
                <c:ptCount val="4"/>
              </c:numCache>
            </c:numRef>
          </c:val>
        </c:ser>
        <c:overlap val="100"/>
        <c:axId val="65853696"/>
        <c:axId val="112631808"/>
      </c:barChart>
      <c:catAx>
        <c:axId val="65853696"/>
        <c:scaling>
          <c:orientation val="minMax"/>
        </c:scaling>
        <c:axPos val="b"/>
        <c:tickLblPos val="nextTo"/>
        <c:crossAx val="112631808"/>
        <c:crosses val="autoZero"/>
        <c:auto val="1"/>
        <c:lblAlgn val="ctr"/>
        <c:lblOffset val="100"/>
      </c:catAx>
      <c:valAx>
        <c:axId val="112631808"/>
        <c:scaling>
          <c:orientation val="minMax"/>
        </c:scaling>
        <c:axPos val="l"/>
        <c:majorGridlines/>
        <c:numFmt formatCode="0%" sourceLinked="1"/>
        <c:tickLblPos val="nextTo"/>
        <c:crossAx val="65853696"/>
        <c:crosses val="autoZero"/>
        <c:crossBetween val="between"/>
      </c:val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fr-FR"/>
  <c:style val="3"/>
  <c:chart>
    <c:autoTitleDeleted val="1"/>
    <c:plotArea>
      <c:layout/>
      <c:pieChart>
        <c:varyColors val="1"/>
        <c:ser>
          <c:idx val="0"/>
          <c:order val="0"/>
          <c:tx>
            <c:strRef>
              <c:f>Feuil1!$B$1</c:f>
              <c:strCache>
                <c:ptCount val="1"/>
                <c:pt idx="0">
                  <c:v>Pourcentage</c:v>
                </c:pt>
              </c:strCache>
            </c:strRef>
          </c:tx>
          <c:dLbls>
            <c:dLbl>
              <c:idx val="0"/>
              <c:layout>
                <c:manualLayout>
                  <c:x val="-3.66503346202042E-3"/>
                  <c:y val="-0.40374015748031156"/>
                </c:manualLayout>
              </c:layout>
              <c:tx>
                <c:rich>
                  <a:bodyPr/>
                  <a:lstStyle/>
                  <a:p>
                    <a:r>
                      <a:rPr lang="en-US">
                        <a:solidFill>
                          <a:schemeClr val="bg1"/>
                        </a:solidFill>
                      </a:rPr>
                      <a:t>100%</a:t>
                    </a:r>
                  </a:p>
                </c:rich>
              </c:tx>
              <c:showVal val="1"/>
            </c:dLbl>
            <c:delete val="1"/>
          </c:dLbls>
          <c:cat>
            <c:strRef>
              <c:f>Feuil1!$A$2:$A$5</c:f>
              <c:strCache>
                <c:ptCount val="2"/>
                <c:pt idx="0">
                  <c:v>Joyeux</c:v>
                </c:pt>
                <c:pt idx="1">
                  <c:v>Triste</c:v>
                </c:pt>
              </c:strCache>
            </c:strRef>
          </c:cat>
          <c:val>
            <c:numRef>
              <c:f>Feuil1!$B$2:$B$5</c:f>
              <c:numCache>
                <c:formatCode>0%</c:formatCode>
                <c:ptCount val="4"/>
                <c:pt idx="0">
                  <c:v>1</c:v>
                </c:pt>
                <c:pt idx="1">
                  <c:v>0</c:v>
                </c:pt>
              </c:numCache>
            </c:numRef>
          </c:val>
        </c:ser>
        <c:ser>
          <c:idx val="1"/>
          <c:order val="1"/>
          <c:cat>
            <c:strRef>
              <c:f>Feuil1!$A$2:$A$5</c:f>
              <c:strCache>
                <c:ptCount val="2"/>
                <c:pt idx="0">
                  <c:v>Joyeux</c:v>
                </c:pt>
                <c:pt idx="1">
                  <c:v>Triste</c:v>
                </c:pt>
              </c:strCache>
            </c:strRef>
          </c:cat>
          <c:val>
            <c:numRef>
              <c:f>Feuil1!$C$2:$C$5</c:f>
              <c:numCache>
                <c:formatCode>General</c:formatCode>
                <c:ptCount val="4"/>
              </c:numCache>
            </c:numRef>
          </c:val>
        </c:ser>
        <c:ser>
          <c:idx val="2"/>
          <c:order val="2"/>
          <c:cat>
            <c:strRef>
              <c:f>Feuil1!$A$2:$A$5</c:f>
              <c:strCache>
                <c:ptCount val="2"/>
                <c:pt idx="0">
                  <c:v>Joyeux</c:v>
                </c:pt>
                <c:pt idx="1">
                  <c:v>Triste</c:v>
                </c:pt>
              </c:strCache>
            </c:strRef>
          </c:cat>
          <c:val>
            <c:numRef>
              <c:f>Feuil1!$D$2:$D$5</c:f>
              <c:numCache>
                <c:formatCode>General</c:formatCode>
                <c:ptCount val="4"/>
              </c:numCache>
            </c:numRef>
          </c:val>
        </c:ser>
        <c:firstSliceAng val="0"/>
      </c:pieChart>
    </c:plotArea>
    <c:legend>
      <c:legendPos val="r"/>
      <c:legendEntry>
        <c:idx val="2"/>
        <c:delete val="1"/>
      </c:legendEntry>
      <c:legendEntry>
        <c:idx val="3"/>
        <c:delete val="1"/>
      </c:legendEntry>
    </c:legend>
    <c:plotVisOnly val="1"/>
    <c:dispBlanksAs val="zero"/>
  </c:chart>
  <c:externalData r:id="rId1"/>
</c:chartSpace>
</file>

<file path=word/theme/theme1.xml><?xml version="1.0" encoding="utf-8"?>
<a:theme xmlns:a="http://schemas.openxmlformats.org/drawingml/2006/main" name="Thème Offic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Espace_réservé1</b:Tag>
    <b:SourceType>Book</b:SourceType>
    <b:Guid>{157442B4-059F-40A1-8606-6AC1EE4CCE24}</b:Guid>
    <b:RefOrder>1</b:RefOrder>
  </b:Source>
</b:Sources>
</file>

<file path=customXml/itemProps1.xml><?xml version="1.0" encoding="utf-8"?>
<ds:datastoreItem xmlns:ds="http://schemas.openxmlformats.org/officeDocument/2006/customXml" ds:itemID="{951D086F-DCFE-46CA-A6E1-06957326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90</Pages>
  <Words>13459</Words>
  <Characters>74027</Characters>
  <Application>Microsoft Office Word</Application>
  <DocSecurity>0</DocSecurity>
  <Lines>616</Lines>
  <Paragraphs>174</Paragraphs>
  <ScaleCrop>false</ScaleCrop>
  <HeadingPairs>
    <vt:vector size="2" baseType="variant">
      <vt:variant>
        <vt:lpstr>Titre</vt:lpstr>
      </vt:variant>
      <vt:variant>
        <vt:i4>1</vt:i4>
      </vt:variant>
    </vt:vector>
  </HeadingPairs>
  <TitlesOfParts>
    <vt:vector size="1" baseType="lpstr">
      <vt:lpstr>BIBLIOGRAPHIE</vt:lpstr>
    </vt:vector>
  </TitlesOfParts>
  <Company>Microsoft</Company>
  <LinksUpToDate>false</LinksUpToDate>
  <CharactersWithSpaces>87312</CharactersWithSpaces>
  <SharedDoc>false</SharedDoc>
  <HLinks>
    <vt:vector size="6" baseType="variant">
      <vt:variant>
        <vt:i4>3407917</vt:i4>
      </vt:variant>
      <vt:variant>
        <vt:i4>0</vt:i4>
      </vt:variant>
      <vt:variant>
        <vt:i4>0</vt:i4>
      </vt:variant>
      <vt:variant>
        <vt:i4>5</vt:i4>
      </vt:variant>
      <vt:variant>
        <vt:lpwstr>https://www.enseignementdufrancais.fse.ulaval.ca/.../fichier__ed4a4b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BIBLIOGRAPHIE</dc:title>
  <dc:creator>BRIHMAT M</dc:creator>
  <cp:lastModifiedBy>Y INFO</cp:lastModifiedBy>
  <cp:revision>12</cp:revision>
  <cp:lastPrinted>2022-10-13T10:46:00Z</cp:lastPrinted>
  <dcterms:created xsi:type="dcterms:W3CDTF">2022-10-13T10:49:00Z</dcterms:created>
  <dcterms:modified xsi:type="dcterms:W3CDTF">2022-10-15T20:16:00Z</dcterms:modified>
</cp:coreProperties>
</file>